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EDAD9" w14:textId="77777777" w:rsidR="00C15189" w:rsidRPr="0007631D" w:rsidRDefault="00C15189" w:rsidP="00C15189">
      <w:pPr>
        <w:tabs>
          <w:tab w:val="right" w:pos="10000"/>
        </w:tabs>
        <w:rPr>
          <w:b/>
        </w:rPr>
      </w:pPr>
      <w:r w:rsidRPr="00064EF4">
        <w:rPr>
          <w:b/>
        </w:rPr>
        <w:t>3GPP TSG-RAN WG1 #10</w:t>
      </w:r>
      <w:r>
        <w:rPr>
          <w:b/>
        </w:rPr>
        <w:t>4b</w:t>
      </w:r>
      <w:r w:rsidRPr="00064EF4">
        <w:rPr>
          <w:b/>
        </w:rPr>
        <w:t>-e</w:t>
      </w:r>
      <w:r w:rsidRPr="00064EF4">
        <w:rPr>
          <w:b/>
        </w:rPr>
        <w:tab/>
      </w:r>
      <w:r w:rsidRPr="003917FF">
        <w:rPr>
          <w:b/>
          <w:highlight w:val="yellow"/>
        </w:rPr>
        <w:t>R1-2</w:t>
      </w:r>
      <w:r>
        <w:rPr>
          <w:b/>
          <w:highlight w:val="yellow"/>
        </w:rPr>
        <w:t>1</w:t>
      </w:r>
      <w:r w:rsidRPr="003917FF">
        <w:rPr>
          <w:b/>
          <w:highlight w:val="yellow"/>
        </w:rPr>
        <w:t>0xxxx</w:t>
      </w:r>
    </w:p>
    <w:p w14:paraId="166E7374" w14:textId="77777777" w:rsidR="00C15189" w:rsidRPr="00F6242C" w:rsidRDefault="00C15189" w:rsidP="00C15189">
      <w:pPr>
        <w:tabs>
          <w:tab w:val="right" w:pos="10000"/>
        </w:tabs>
        <w:rPr>
          <w:b/>
        </w:rPr>
      </w:pPr>
      <w:r w:rsidRPr="00F6242C">
        <w:rPr>
          <w:b/>
        </w:rPr>
        <w:t xml:space="preserve">e-Meeting, </w:t>
      </w:r>
      <w:r>
        <w:rPr>
          <w:b/>
        </w:rPr>
        <w:t>April 12</w:t>
      </w:r>
      <w:r w:rsidRPr="00260E14">
        <w:rPr>
          <w:b/>
          <w:vertAlign w:val="superscript"/>
        </w:rPr>
        <w:t>th</w:t>
      </w:r>
      <w:r>
        <w:rPr>
          <w:b/>
        </w:rPr>
        <w:t xml:space="preserve"> – 20</w:t>
      </w:r>
      <w:r w:rsidRPr="00260E14">
        <w:rPr>
          <w:b/>
          <w:vertAlign w:val="superscript"/>
        </w:rPr>
        <w:t>th</w:t>
      </w:r>
      <w:r>
        <w:rPr>
          <w:b/>
        </w:rPr>
        <w:t>, 2021</w:t>
      </w:r>
    </w:p>
    <w:p w14:paraId="3E01FA63" w14:textId="77777777" w:rsidR="009242E2" w:rsidRDefault="009242E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6CEF876C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3C2B23CF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5E09937D" w14:textId="7342A141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Summary of [</w:t>
      </w:r>
      <w:r w:rsidR="00C62E21">
        <w:rPr>
          <w:rFonts w:ascii="Calibri" w:eastAsia="Calibri" w:hAnsi="Calibri"/>
          <w:b/>
          <w:bCs/>
          <w:sz w:val="22"/>
          <w:szCs w:val="22"/>
        </w:rPr>
        <w:t>Prep-</w:t>
      </w:r>
      <w:r>
        <w:rPr>
          <w:rFonts w:ascii="Calibri" w:eastAsia="Calibri" w:hAnsi="Calibri"/>
          <w:b/>
          <w:bCs/>
          <w:sz w:val="22"/>
          <w:szCs w:val="22"/>
        </w:rPr>
        <w:t>10</w:t>
      </w:r>
      <w:r w:rsidR="00C62E21">
        <w:rPr>
          <w:rFonts w:ascii="Calibri" w:eastAsia="Calibri" w:hAnsi="Calibri"/>
          <w:b/>
          <w:bCs/>
          <w:sz w:val="22"/>
          <w:szCs w:val="22"/>
        </w:rPr>
        <w:t>4bis</w:t>
      </w:r>
      <w:r>
        <w:rPr>
          <w:rFonts w:ascii="Calibri" w:eastAsia="Calibri" w:hAnsi="Calibri"/>
          <w:b/>
          <w:bCs/>
          <w:sz w:val="22"/>
          <w:szCs w:val="22"/>
        </w:rPr>
        <w:t>-e-NR</w:t>
      </w:r>
      <w:r w:rsidR="00C62E21">
        <w:rPr>
          <w:rFonts w:ascii="Calibri" w:eastAsia="Calibri" w:hAnsi="Calibri"/>
          <w:b/>
          <w:bCs/>
          <w:sz w:val="22"/>
          <w:szCs w:val="22"/>
        </w:rPr>
        <w:t>_</w:t>
      </w:r>
      <w:r>
        <w:rPr>
          <w:rFonts w:ascii="Calibri" w:eastAsia="Calibri" w:hAnsi="Calibri"/>
          <w:b/>
          <w:bCs/>
          <w:sz w:val="22"/>
          <w:szCs w:val="22"/>
        </w:rPr>
        <w:t xml:space="preserve">IAB] </w:t>
      </w:r>
      <w:r w:rsidR="00C62E21" w:rsidRPr="00C62E21">
        <w:rPr>
          <w:rFonts w:ascii="Calibri" w:eastAsia="Calibri" w:hAnsi="Calibri"/>
          <w:b/>
          <w:bCs/>
          <w:sz w:val="22"/>
          <w:szCs w:val="22"/>
        </w:rPr>
        <w:t>Maintenance of Integrated Access and Backhaul for NR</w:t>
      </w:r>
    </w:p>
    <w:p w14:paraId="306C13B4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D3CAC71" w14:textId="77777777" w:rsidR="009242E2" w:rsidRDefault="00C43C9A">
      <w:pPr>
        <w:pStyle w:val="Heading1"/>
      </w:pPr>
      <w:r>
        <w:t>Introduction</w:t>
      </w:r>
    </w:p>
    <w:p w14:paraId="371B49F9" w14:textId="4E4441E7" w:rsidR="009242E2" w:rsidRDefault="00C43C9A" w:rsidP="00C62E21">
      <w:pPr>
        <w:pStyle w:val="BodyText"/>
      </w:pPr>
      <w:r>
        <w:t xml:space="preserve">This contribution provides a summary of the </w:t>
      </w:r>
      <w:r w:rsidR="00C62E21">
        <w:t>contributions to AI 7.2.3 of RAN1#104bis-e and proposals for email discussions.</w:t>
      </w:r>
    </w:p>
    <w:p w14:paraId="2BA129F7" w14:textId="47254307" w:rsidR="00C62E21" w:rsidRDefault="00C62E21" w:rsidP="00C62E21">
      <w:pPr>
        <w:pStyle w:val="BodyText"/>
        <w:rPr>
          <w:rFonts w:cs="Calibri"/>
          <w:color w:val="000000"/>
        </w:rPr>
      </w:pPr>
      <w:r>
        <w:t>Note that the email budget for Rel-16 IAB in RAN1#104bis-e is up to 2 email threads.</w:t>
      </w:r>
    </w:p>
    <w:p w14:paraId="2CF19AD8" w14:textId="77777777" w:rsidR="009242E2" w:rsidRDefault="009242E2">
      <w:pPr>
        <w:pStyle w:val="BodyText"/>
      </w:pPr>
    </w:p>
    <w:p w14:paraId="4BCE0B96" w14:textId="1791638A" w:rsidR="009242E2" w:rsidRDefault="00C62E21">
      <w:pPr>
        <w:pStyle w:val="Heading1"/>
      </w:pPr>
      <w:r>
        <w:rPr>
          <w:lang w:eastAsia="zh-CN"/>
        </w:rPr>
        <w:t>Summary of Contributions</w:t>
      </w:r>
    </w:p>
    <w:p w14:paraId="373B6A62" w14:textId="77777777" w:rsidR="00C62E21" w:rsidRPr="00C62E21" w:rsidRDefault="00C62E21" w:rsidP="00C62E21">
      <w:pPr>
        <w:pStyle w:val="Heading2"/>
        <w:rPr>
          <w:lang w:eastAsia="zh-CN"/>
        </w:rPr>
      </w:pPr>
      <w:r w:rsidRPr="006916B9">
        <w:t>Correction on</w:t>
      </w:r>
      <w:r>
        <w:rPr>
          <w:rFonts w:hint="eastAsia"/>
          <w:lang w:eastAsia="zh-CN"/>
        </w:rPr>
        <w:t xml:space="preserve"> search space</w:t>
      </w:r>
      <w:r w:rsidRPr="006916B9">
        <w:t xml:space="preserve"> definition for Type-3 </w:t>
      </w:r>
      <w:r>
        <w:rPr>
          <w:rFonts w:hint="eastAsia"/>
          <w:lang w:eastAsia="zh-CN"/>
        </w:rPr>
        <w:t>CSS and USS</w:t>
      </w:r>
    </w:p>
    <w:p w14:paraId="7D6D0C90" w14:textId="77777777" w:rsidR="00C62E21" w:rsidRDefault="00C62E21" w:rsidP="00C62E21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R1-2102588</w:t>
      </w:r>
    </w:p>
    <w:p w14:paraId="5B87DDC8" w14:textId="77777777" w:rsidR="00C62E21" w:rsidRDefault="00C62E21" w:rsidP="00C62E21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06542A09" w14:textId="77777777" w:rsidR="00C62E21" w:rsidRPr="00C62E21" w:rsidRDefault="00C62E21" w:rsidP="00C62E21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C62E21">
        <w:rPr>
          <w:rFonts w:ascii="Calibri" w:eastAsia="Calibri" w:hAnsi="Calibri"/>
          <w:sz w:val="22"/>
          <w:szCs w:val="22"/>
        </w:rPr>
        <w:t xml:space="preserve">In current specification, DCI format 2_5 with CRC scrambled by AI-RNTI can be transmitted in Type-3 PDCCH CSS and USS, which has been captured in clause 14 in TS38.213 and section 6.3.2 in TS38.331.  However, AI-RNTI is missing in the description related to search space definition for Type-3 PDCCH CSS and USS in clause 10.1. Besides, DCI format 2_5 is also missing for the configuration of Type-3 PDCCH CSS and USS in TS38.213 clause 10.1. </w:t>
      </w:r>
    </w:p>
    <w:p w14:paraId="65DD4FB8" w14:textId="77777777" w:rsidR="00C62E21" w:rsidRDefault="00C62E21" w:rsidP="00C62E21">
      <w:pPr>
        <w:jc w:val="both"/>
      </w:pPr>
      <w:r w:rsidRPr="00C62E21">
        <w:rPr>
          <w:rFonts w:ascii="Calibri" w:eastAsia="Calibri" w:hAnsi="Calibri"/>
          <w:sz w:val="22"/>
          <w:szCs w:val="22"/>
        </w:rPr>
        <w:t>Considering the minimum periodicity for monitoring DCI format 2_4 and DCI format 2_5 is 1 slot, UE should not expect to process information from more than one DCI format with CRC scrambled with the CI-RNTI or AI-RNTI per slot.</w:t>
      </w:r>
    </w:p>
    <w:p w14:paraId="76482560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8CEC46B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3F52101E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00E2152F" wp14:editId="7C5354C2">
                <wp:extent cx="5916295" cy="2259330"/>
                <wp:effectExtent l="0" t="0" r="27305" b="17145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B2355A" w14:textId="77777777" w:rsidR="00C62E21" w:rsidRPr="00C70DC9" w:rsidRDefault="00C62E21" w:rsidP="00C62E21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rPr>
                                <w:lang w:eastAsia="zh-CN"/>
                              </w:rPr>
                            </w:pPr>
                            <w:bookmarkStart w:id="2" w:name="_Toc12021486"/>
                            <w:bookmarkStart w:id="3" w:name="_Toc20311598"/>
                            <w:bookmarkStart w:id="4" w:name="_Toc26719423"/>
                            <w:bookmarkStart w:id="5" w:name="_Toc29894858"/>
                            <w:bookmarkStart w:id="6" w:name="_Toc29899157"/>
                            <w:bookmarkStart w:id="7" w:name="_Toc29899575"/>
                            <w:bookmarkStart w:id="8" w:name="_Toc29917312"/>
                            <w:bookmarkStart w:id="9" w:name="_Toc36498186"/>
                            <w:bookmarkStart w:id="10" w:name="_Toc45699213"/>
                            <w:bookmarkStart w:id="11" w:name="_Toc66974091"/>
                            <w:bookmarkStart w:id="12" w:name="_Ref491451763"/>
                            <w:bookmarkStart w:id="13" w:name="_Ref491466492"/>
                            <w:r w:rsidRPr="00B916EC">
                              <w:t>10</w:t>
                            </w:r>
                            <w:r w:rsidRPr="00B916EC">
                              <w:rPr>
                                <w:rFonts w:hint="eastAsia"/>
                              </w:rPr>
                              <w:t>.1</w:t>
                            </w:r>
                            <w:r w:rsidRPr="00B916EC">
                              <w:rPr>
                                <w:rFonts w:hint="eastAsia"/>
                              </w:rPr>
                              <w:tab/>
                            </w:r>
                            <w:r w:rsidRPr="00B916EC">
                              <w:t>UE procedure for determining physical downlink control channel assignment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r w:rsidRPr="00B916EC">
                              <w:t xml:space="preserve"> </w:t>
                            </w:r>
                            <w:bookmarkEnd w:id="12"/>
                            <w:bookmarkEnd w:id="13"/>
                          </w:p>
                          <w:p w14:paraId="33B5961D" w14:textId="77777777" w:rsidR="00C62E21" w:rsidRPr="00B916EC" w:rsidRDefault="00C62E21" w:rsidP="00C62E21">
                            <w:r w:rsidRPr="00B916EC">
                              <w:t>A set of PDCCH candidates for a UE to monitor is defined in terms of PDCCH search space</w:t>
                            </w:r>
                            <w:r>
                              <w:t xml:space="preserve"> sets</w:t>
                            </w:r>
                            <w:r w:rsidRPr="00B916EC">
                              <w:t xml:space="preserve">. A search space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can be a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or a </w:t>
                            </w:r>
                            <w:r>
                              <w:t>USS set</w:t>
                            </w:r>
                            <w:r w:rsidRPr="00B916EC">
                              <w:t>. A UE monitor</w:t>
                            </w:r>
                            <w:r>
                              <w:t>s</w:t>
                            </w:r>
                            <w:r w:rsidRPr="00B916EC">
                              <w:t xml:space="preserve"> PDCCH candidates in one or more of the following search spaces</w:t>
                            </w:r>
                            <w:r>
                              <w:t xml:space="preserve"> sets</w:t>
                            </w:r>
                          </w:p>
                          <w:p w14:paraId="584C96E6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 xml:space="preserve">configured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by </w:t>
                            </w:r>
                            <w:r w:rsidRPr="00F14CB5">
                              <w:rPr>
                                <w:i/>
                              </w:rPr>
                              <w:t>pdcch-ConfigSIB1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eastAsia="MS Mincho"/>
                              </w:rPr>
                              <w:t>in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MIB</w:t>
                            </w:r>
                            <w:r>
                              <w:rPr>
                                <w:lang w:eastAsia="x-none"/>
                              </w:rPr>
                              <w:t xml:space="preserve"> or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 w:rsidRPr="00271065">
                              <w:t xml:space="preserve">or by </w:t>
                            </w:r>
                            <w:proofErr w:type="spellStart"/>
                            <w:r w:rsidRPr="00271065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proofErr w:type="spellEnd"/>
                            <w:r w:rsidRPr="001A6FE9">
                              <w:t xml:space="preserve"> </w:t>
                            </w:r>
                            <w:r w:rsidRPr="0003597C"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1C03F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1C03F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28542D">
                              <w:t xml:space="preserve"> </w:t>
                            </w:r>
                            <w:r w:rsidRPr="00B916EC">
                              <w:t xml:space="preserve">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D45D085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Type0A-PDCCH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r w:rsidRPr="00F14CB5">
                              <w:rPr>
                                <w:i/>
                                <w:iCs/>
                                <w:lang w:eastAsia="x-none"/>
                              </w:rPr>
                              <w:t>OtherSystemInformation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4A5D456C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Type1-PDCCH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ra-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RA-RNTI</w:t>
                            </w:r>
                            <w:r>
                              <w:t xml:space="preserve">, a </w:t>
                            </w:r>
                            <w:proofErr w:type="spellStart"/>
                            <w:r>
                              <w:t>MsgB</w:t>
                            </w:r>
                            <w:proofErr w:type="spellEnd"/>
                            <w:r>
                              <w:t>-RNTI,</w:t>
                            </w:r>
                            <w:r w:rsidRPr="00B916EC">
                              <w:t xml:space="preserve"> or a TC-RNTI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</w:p>
                          <w:p w14:paraId="773D288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Type2-PDCCH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pagingSearchSpace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P-RNTI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048E39E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Type3-PDCCH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common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INT-RNTI, SFI-RNTI, TPC-PUSCH-RNTI, TPC-PUCCH-RNTI, TPC-SRS-RNTI</w:t>
                            </w:r>
                            <w:r>
                              <w:t xml:space="preserve">, </w:t>
                            </w:r>
                            <w:del w:id="14" w:author="CATT" w:date="2021-03-31T11:26:00Z">
                              <w:r w:rsidDel="00E05C16">
                                <w:delText xml:space="preserve">or </w:delText>
                              </w:r>
                            </w:del>
                            <w:r>
                              <w:t>CI-RNTI</w:t>
                            </w:r>
                            <w:ins w:id="15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 or AI-RNTI</w:t>
                              </w:r>
                            </w:ins>
                            <w:r>
                              <w:t xml:space="preserve"> and</w:t>
                            </w:r>
                            <w:r w:rsidRPr="00B916EC">
                              <w:t xml:space="preserve">, </w:t>
                            </w:r>
                            <w:r>
                              <w:t>only for the primary cell, C-RNTI, MCS-C-RNTI, CS</w:t>
                            </w:r>
                            <w:r w:rsidRPr="00B916EC">
                              <w:t>-RNTI(s)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 w:rsidRPr="00AF1409">
                              <w:t xml:space="preserve">or PS-RNTI </w:t>
                            </w:r>
                            <w:r w:rsidRPr="00B916EC">
                              <w:t>and</w:t>
                            </w:r>
                          </w:p>
                          <w:p w14:paraId="0750E1C5" w14:textId="77777777" w:rsidR="00C62E21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</w:t>
                            </w:r>
                            <w:r>
                              <w:t>USS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proofErr w:type="spellStart"/>
                            <w:r w:rsidRPr="002C439D">
                              <w:rPr>
                                <w:i/>
                              </w:rPr>
                              <w:t>ue</w:t>
                            </w:r>
                            <w:proofErr w:type="spellEnd"/>
                            <w:r w:rsidRPr="002C439D">
                              <w:rPr>
                                <w:i/>
                              </w:rPr>
                              <w:t>-Specific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C-RNTI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>
                              <w:t>MCS-C-RNTI, SP-CSI-RNTI, CS-</w:t>
                            </w:r>
                            <w:r w:rsidRPr="00B916EC">
                              <w:t>RNTI(s)</w:t>
                            </w:r>
                            <w:r>
                              <w:t>,</w:t>
                            </w:r>
                            <w:r w:rsidRPr="00A67E84">
                              <w:rPr>
                                <w:lang w:eastAsia="zh-CN"/>
                              </w:rPr>
                              <w:t xml:space="preserve"> </w:t>
                            </w:r>
                            <w:ins w:id="16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AI-RNTI, </w:t>
                              </w:r>
                            </w:ins>
                            <w:r>
                              <w:rPr>
                                <w:lang w:eastAsia="zh-CN"/>
                              </w:rPr>
                              <w:t>SL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-RNTI</w:t>
                            </w:r>
                            <w:r>
                              <w:rPr>
                                <w:lang w:eastAsia="zh-CN"/>
                              </w:rPr>
                              <w:t xml:space="preserve">, </w:t>
                            </w:r>
                            <w:r>
                              <w:t>SL-CS-RNTI, or</w:t>
                            </w:r>
                            <w:r w:rsidRPr="00D429F6">
                              <w:t xml:space="preserve"> SL Semi-Persistent Scheduling V-RNTI.</w:t>
                            </w:r>
                          </w:p>
                          <w:p w14:paraId="44F1ECFA" w14:textId="77777777" w:rsidR="00C62E21" w:rsidRPr="00E05C16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</w:p>
                          <w:p w14:paraId="101D13B2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68958E6" w14:textId="77777777" w:rsidR="00C62E21" w:rsidRDefault="00C62E21" w:rsidP="00C62E21">
                            <w:r>
                              <w:t xml:space="preserve">If a UE is </w:t>
                            </w:r>
                            <w:r w:rsidRPr="00B916EC">
                              <w:t>provided</w:t>
                            </w:r>
                            <w:r>
                              <w:t xml:space="preserve"> </w:t>
                            </w:r>
                          </w:p>
                          <w:p w14:paraId="1E24431A" w14:textId="77777777" w:rsidR="00C62E21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one or more search space sets by </w:t>
                            </w:r>
                            <w:r w:rsidRPr="00D20E88">
                              <w:t>corresponding</w:t>
                            </w:r>
                            <w:r>
                              <w:t xml:space="preserve"> one or more of </w:t>
                            </w:r>
                            <w:proofErr w:type="spellStart"/>
                            <w:r w:rsidRPr="00154CC0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,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, 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searchSpaceOtherSystemInformation</w:t>
                            </w:r>
                            <w:proofErr w:type="spellEnd"/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pagingSearchSpace</w:t>
                            </w:r>
                            <w:proofErr w:type="spellEnd"/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ra-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SearchSpace</w:t>
                            </w:r>
                            <w:proofErr w:type="spellEnd"/>
                            <w:r w:rsidRPr="007678DB">
                              <w:t xml:space="preserve">, </w:t>
                            </w:r>
                            <w:r>
                              <w:t xml:space="preserve">or a CSS set by </w:t>
                            </w:r>
                            <w:r>
                              <w:rPr>
                                <w:i/>
                              </w:rPr>
                              <w:t>PDCCH-Config</w:t>
                            </w:r>
                            <w:r>
                              <w:t xml:space="preserve">, and </w:t>
                            </w:r>
                          </w:p>
                          <w:p w14:paraId="702F0439" w14:textId="77777777" w:rsidR="00C62E21" w:rsidRPr="008703F6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a SI-RNTI, a P-RNTI, a RA-RNTI, a </w:t>
                            </w:r>
                            <w:proofErr w:type="spellStart"/>
                            <w:r>
                              <w:t>MsgB</w:t>
                            </w:r>
                            <w:proofErr w:type="spellEnd"/>
                            <w:r>
                              <w:t xml:space="preserve">-RNTI, a SFI-RNTI, an INT-RNTI, </w:t>
                            </w:r>
                            <w:ins w:id="17" w:author="CATT" w:date="2021-04-06T16:20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 CI-RNTI, a AI-RNTI, </w:t>
                              </w:r>
                            </w:ins>
                            <w:r>
                              <w:t>a TPC-PUSCH-RNTI, a TPC-PUCCH-RNTI, or a TPC-SRS-RNTI</w:t>
                            </w:r>
                          </w:p>
                          <w:p w14:paraId="56C1FF5C" w14:textId="77777777" w:rsidR="00C62E21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  <w:r>
                              <w:t>then, for a RNTI from any of these RNTIs, the UE does not expect to process information from more than one DCI format with CRC scrambled with the RNTI per slot.</w:t>
                            </w:r>
                          </w:p>
                          <w:p w14:paraId="6B6E419D" w14:textId="77777777" w:rsidR="00C62E21" w:rsidRPr="00DE1E44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</w:p>
                          <w:p w14:paraId="7FD81207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1F388943" w14:textId="77777777" w:rsidR="00C62E21" w:rsidRPr="005566A9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</w:p>
                          <w:p w14:paraId="56F68669" w14:textId="77777777" w:rsidR="00C62E21" w:rsidRDefault="00C62E21" w:rsidP="00C62E21">
                            <w:r w:rsidRPr="00B916EC">
                              <w:t xml:space="preserve">For each </w:t>
                            </w:r>
                            <w:r>
                              <w:t xml:space="preserve">DL BWP configured to a UE in a </w:t>
                            </w:r>
                            <w:r w:rsidRPr="00B916EC">
                              <w:t>serving cell</w:t>
                            </w:r>
                            <w:r>
                              <w:t>,</w:t>
                            </w:r>
                            <w:r w:rsidRPr="00B916EC">
                              <w:t xml:space="preserve"> the UE </w:t>
                            </w:r>
                            <w:r>
                              <w:t xml:space="preserve">is provided by higher layers 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S≤10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 search space sets where, for each search space set from the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search space sets, the UE is provided the following</w:t>
                            </w:r>
                            <w:r w:rsidRPr="00B916EC">
                              <w:t xml:space="preserve">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earch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pace</w:t>
                            </w:r>
                            <w:proofErr w:type="spellEnd"/>
                            <w:r>
                              <w:t>:</w:t>
                            </w:r>
                            <w:r w:rsidRPr="00B916EC">
                              <w:t xml:space="preserve"> </w:t>
                            </w:r>
                          </w:p>
                          <w:p w14:paraId="4A8F5764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search space set index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0&lt;s&lt;40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, by </w:t>
                            </w:r>
                            <w:proofErr w:type="spellStart"/>
                            <w:r w:rsidRPr="00790B8D">
                              <w:rPr>
                                <w:i/>
                              </w:rPr>
                              <w:t>searchSpaceId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</w:p>
                          <w:p w14:paraId="78186AB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>an association between the search space set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 s</m:t>
                              </m:r>
                            </m:oMath>
                            <w:r>
                              <w:t xml:space="preserve">  and a CORESET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oMath>
                            <w:r>
                              <w:t xml:space="preserve"> by </w:t>
                            </w:r>
                            <w:proofErr w:type="spellStart"/>
                            <w:r w:rsidRPr="00790B8D">
                              <w:rPr>
                                <w:i/>
                              </w:rPr>
                              <w:t>controlResourceSetId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>
                              <w:t xml:space="preserve">or by </w:t>
                            </w:r>
                            <w:r>
                              <w:rPr>
                                <w:i/>
                                <w:iCs/>
                              </w:rPr>
                              <w:t>controlResourceSetId-v1610</w:t>
                            </w:r>
                          </w:p>
                          <w:p w14:paraId="5BC31B6A" w14:textId="77777777" w:rsidR="00C62E21" w:rsidRDefault="00C62E21" w:rsidP="00C62E21">
                            <w:pPr>
                              <w:pStyle w:val="B1"/>
                              <w:rPr>
                                <w:i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periodicity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 </w:t>
                            </w:r>
                            <w:r>
                              <w:t xml:space="preserve">and </w:t>
                            </w:r>
                            <w:r w:rsidRPr="00B916EC">
                              <w:t xml:space="preserve">a PDCCH monitoring offset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slots, by </w:t>
                            </w:r>
                            <w:proofErr w:type="spellStart"/>
                            <w:r w:rsidRPr="00260319">
                              <w:rPr>
                                <w:i/>
                              </w:rPr>
                              <w:t>monitoringSlotPeriodicityAndOffset</w:t>
                            </w:r>
                            <w:proofErr w:type="spellEnd"/>
                          </w:p>
                          <w:p w14:paraId="66FF940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pattern within a slot, indicating first symbol(s) of the </w:t>
                            </w:r>
                            <w:r>
                              <w:t>CORESET</w:t>
                            </w:r>
                            <w:r w:rsidRPr="00B916EC">
                              <w:t xml:space="preserve"> within a slot for PDCCH monitoring,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m</w:t>
                            </w:r>
                            <w:r w:rsidRPr="00C37E01">
                              <w:rPr>
                                <w:i/>
                              </w:rPr>
                              <w:t>on</w:t>
                            </w:r>
                            <w:r>
                              <w:rPr>
                                <w:i/>
                              </w:rPr>
                              <w:t>i</w:t>
                            </w:r>
                            <w:r w:rsidRPr="00C37E01">
                              <w:rPr>
                                <w:i/>
                              </w:rPr>
                              <w:t>toring</w:t>
                            </w:r>
                            <w:r>
                              <w:rPr>
                                <w:i/>
                              </w:rPr>
                              <w:t>SymbolsW</w:t>
                            </w:r>
                            <w:r w:rsidRPr="00C37E01">
                              <w:rPr>
                                <w:i/>
                              </w:rPr>
                              <w:t>ithin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C37E01">
                              <w:rPr>
                                <w:i/>
                              </w:rPr>
                              <w:t>lot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75DF1800" w14:textId="77777777" w:rsidR="00C62E21" w:rsidRPr="00D24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>a</w:t>
                            </w:r>
                            <w:r w:rsidRPr="005E4A6C">
                              <w:t xml:space="preserve"> duration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5E4A6C">
                              <w:t xml:space="preserve"> slots indicating a number of slots that the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5E4A6C">
                              <w:t xml:space="preserve"> exists</w:t>
                            </w:r>
                            <w:r>
                              <w:t xml:space="preserve"> by </w:t>
                            </w:r>
                            <w:r w:rsidRPr="005E4A6C">
                              <w:rPr>
                                <w:i/>
                              </w:rPr>
                              <w:t>duration</w:t>
                            </w:r>
                            <w:r>
                              <w:t xml:space="preserve"> </w:t>
                            </w:r>
                          </w:p>
                          <w:p w14:paraId="0AA8A613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number of PDCCH candidates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(L)</m:t>
                                  </m:r>
                                </m:sup>
                              </m:sSubSup>
                            </m:oMath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eastAsia="Yu Mincho"/>
                                <w:iCs/>
                                <w:lang w:eastAsia="ja-JP"/>
                              </w:rPr>
                              <w:t xml:space="preserve">per CCE aggregation level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oMath>
                            <w:r w:rsidRPr="00B916EC">
                              <w:t xml:space="preserve"> by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evel2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evel4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evel8</w:t>
                            </w:r>
                            <w:r w:rsidRPr="00B916EC">
                              <w:t xml:space="preserve">, and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evel16</w:t>
                            </w:r>
                            <w:r w:rsidRPr="00B916EC">
                              <w:t>, for CCE aggregation level 1, CCE aggregation level 2, CCE aggregation level 4, CCE aggregation level 8, and CCE aggregation level 16, respectively</w:t>
                            </w:r>
                          </w:p>
                          <w:p w14:paraId="02F7D3F0" w14:textId="77777777" w:rsidR="00C62E21" w:rsidRPr="00D20E88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an indication that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either a CSS set or a USS set by </w:t>
                            </w:r>
                            <w:proofErr w:type="spellStart"/>
                            <w:r w:rsidRPr="00D20E88">
                              <w:rPr>
                                <w:i/>
                              </w:rPr>
                              <w:t>searchSpaceType</w:t>
                            </w:r>
                            <w:proofErr w:type="spellEnd"/>
                            <w:r w:rsidRPr="00D20E88">
                              <w:t xml:space="preserve"> </w:t>
                            </w:r>
                          </w:p>
                          <w:p w14:paraId="788A5807" w14:textId="77777777" w:rsidR="00C62E21" w:rsidRPr="00D20E88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a CSS set </w:t>
                            </w:r>
                          </w:p>
                          <w:p w14:paraId="6E600D70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dci-Format0-0-AndFormat1-0</w:t>
                            </w:r>
                            <w:r w:rsidRPr="00724F8F">
                              <w:t xml:space="preserve"> 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0_0 and DCI format 1_0 </w:t>
                            </w:r>
                          </w:p>
                          <w:p w14:paraId="75F06D0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>an indication by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rPr>
                                <w:i/>
                              </w:rPr>
                              <w:t>dci-Format2-0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one or two </w:t>
                            </w:r>
                            <w:r w:rsidRPr="00724F8F">
                              <w:t xml:space="preserve">PDCCH </w:t>
                            </w:r>
                            <w:r w:rsidRPr="00724F8F">
                              <w:rPr>
                                <w:lang w:val="en-US"/>
                              </w:rPr>
                              <w:t>candidates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2241E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or </w:t>
                            </w:r>
                            <w:r>
                              <w:rPr>
                                <w:lang w:val="en-US"/>
                              </w:rPr>
                              <w:t xml:space="preserve">to monitor </w:t>
                            </w:r>
                            <w:r w:rsidRPr="00B64239">
                              <w:t>one PDCCH candidate</w:t>
                            </w:r>
                            <w:r>
                              <w:rPr>
                                <w:lang w:val="en-US"/>
                              </w:rPr>
                              <w:t xml:space="preserve"> per RB set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 if the UE is provided </w:t>
                            </w:r>
                            <w:proofErr w:type="spellStart"/>
                            <w:r w:rsidRPr="00B64239">
                              <w:rPr>
                                <w:i/>
                                <w:iCs/>
                              </w:rPr>
                              <w:t>freqMonitorLocation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s</w:t>
                            </w:r>
                            <w:r w:rsidRPr="00B6423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B64239">
                              <w:t>for the search space set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>for DCI format 2_0 and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a corresponding CCE aggregation level</w:t>
                            </w:r>
                          </w:p>
                          <w:p w14:paraId="2394BD88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dci-Format2-1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2_1</w:t>
                            </w:r>
                          </w:p>
                          <w:p w14:paraId="1C37BF3C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dci-Format2-2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2_2</w:t>
                            </w:r>
                          </w:p>
                          <w:p w14:paraId="21B01673" w14:textId="77777777" w:rsidR="00C62E21" w:rsidRDefault="00C62E21" w:rsidP="00C62E21">
                            <w:pPr>
                              <w:pStyle w:val="B2"/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dci-Format2-3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2_3</w:t>
                            </w:r>
                          </w:p>
                          <w:p w14:paraId="7B59EF59" w14:textId="77777777" w:rsidR="00C62E21" w:rsidRDefault="00C62E21" w:rsidP="00C62E21">
                            <w:pPr>
                              <w:pStyle w:val="B2"/>
                              <w:rPr>
                                <w:ins w:id="18" w:author="CATT" w:date="2021-03-31T11:30:00Z"/>
                                <w:lang w:eastAsia="zh-CN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</w:t>
                            </w:r>
                            <w:r>
                              <w:rPr>
                                <w:i/>
                              </w:rPr>
                              <w:t>4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</w:t>
                            </w:r>
                            <w:r>
                              <w:t>4</w:t>
                            </w:r>
                          </w:p>
                          <w:p w14:paraId="444024AA" w14:textId="77777777" w:rsidR="00C62E21" w:rsidRPr="00E05C16" w:rsidRDefault="00C62E21" w:rsidP="00C62E21">
                            <w:pPr>
                              <w:pStyle w:val="B2"/>
                              <w:rPr>
                                <w:lang w:val="en-US" w:eastAsia="zh-CN"/>
                              </w:rPr>
                            </w:pPr>
                            <w:ins w:id="19" w:author="CATT" w:date="2021-03-31T11:30:00Z">
                              <w:r w:rsidRPr="00724F8F">
                                <w:t>-</w:t>
                              </w:r>
                              <w:r w:rsidRPr="00724F8F">
                                <w:tab/>
                                <w:t xml:space="preserve">an indication by </w:t>
                              </w:r>
                              <w:r w:rsidRPr="00724F8F">
                                <w:rPr>
                                  <w:i/>
                                </w:rPr>
                                <w:t>dci-Format</w:t>
                              </w:r>
                              <w:r>
                                <w:rPr>
                                  <w:i/>
                                </w:rPr>
                                <w:t>2-</w:t>
                              </w:r>
                            </w:ins>
                            <w:ins w:id="20" w:author="CATT" w:date="2021-03-31T11:31:00Z">
                              <w:r>
                                <w:rPr>
                                  <w:rFonts w:hint="eastAsia"/>
                                  <w:i/>
                                  <w:lang w:eastAsia="zh-CN"/>
                                </w:rPr>
                                <w:t>5</w:t>
                              </w:r>
                            </w:ins>
                            <w:ins w:id="21" w:author="CATT" w:date="2021-03-31T11:30:00Z">
                              <w:r w:rsidRPr="00724F8F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Pr="00724F8F">
                                <w:t xml:space="preserve">to monitor PDCCH </w:t>
                              </w:r>
                              <w:r w:rsidRPr="00724F8F">
                                <w:rPr>
                                  <w:lang w:val="en-US"/>
                                </w:rPr>
                                <w:t xml:space="preserve">candidates </w:t>
                              </w:r>
                              <w:r w:rsidRPr="00724F8F">
                                <w:t xml:space="preserve">for DCI format </w:t>
                              </w:r>
                              <w:r>
                                <w:t>2_</w:t>
                              </w:r>
                            </w:ins>
                            <w:ins w:id="22" w:author="CATT" w:date="2021-03-31T11:31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5</w:t>
                              </w:r>
                            </w:ins>
                          </w:p>
                          <w:p w14:paraId="6BCB66F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</w:t>
                            </w:r>
                            <w:r>
                              <w:rPr>
                                <w:i/>
                              </w:rPr>
                              <w:t>2-6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</w:t>
                            </w:r>
                            <w:r>
                              <w:t>2_6</w:t>
                            </w:r>
                          </w:p>
                          <w:p w14:paraId="753B2B4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is a USS set, an indication by </w:t>
                            </w:r>
                            <w:r w:rsidRPr="00724F8F">
                              <w:rPr>
                                <w:i/>
                              </w:rPr>
                              <w:t>dci-Formats</w:t>
                            </w:r>
                            <w:r>
                              <w:t xml:space="preserve"> to monitor PDCCH candidates either for DCI format 0_0 and DCI format 1_0, or for DCI format 0_1 and DCI format 1_1,</w:t>
                            </w:r>
                            <w:r w:rsidRPr="006C6DA1">
                              <w:t xml:space="preserve"> </w:t>
                            </w:r>
                            <w:r w:rsidRPr="00EE027F">
                              <w:t>or</w:t>
                            </w:r>
                            <w:r>
                              <w:t xml:space="preserve"> an indication by</w:t>
                            </w:r>
                            <w:r w:rsidRPr="00EE027F">
                              <w:t xml:space="preserve"> </w:t>
                            </w:r>
                            <w:r w:rsidRPr="00316903">
                              <w:rPr>
                                <w:i/>
                              </w:rPr>
                              <w:t>dci-</w:t>
                            </w:r>
                            <w:proofErr w:type="spellStart"/>
                            <w:r w:rsidRPr="00316903">
                              <w:rPr>
                                <w:i/>
                              </w:rPr>
                              <w:t>Formats</w:t>
                            </w:r>
                            <w:r>
                              <w:rPr>
                                <w:i/>
                              </w:rPr>
                              <w:t>Ext</w:t>
                            </w:r>
                            <w:proofErr w:type="spellEnd"/>
                            <w:r w:rsidRPr="00316903">
                              <w:t xml:space="preserve"> </w:t>
                            </w:r>
                            <w:r>
                              <w:t>to monitor PDCCH candidates</w:t>
                            </w:r>
                            <w:r w:rsidRPr="00EE027F">
                              <w:t xml:space="preserve"> for DCI format 0_</w:t>
                            </w:r>
                            <w:r>
                              <w:t>2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 xml:space="preserve">2, or for DCI format 0_1, DCI format 1_1, </w:t>
                            </w:r>
                            <w:r w:rsidRPr="00EE027F">
                              <w:t>DCI format 0_</w:t>
                            </w:r>
                            <w:r>
                              <w:t>2,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>2,</w:t>
                            </w:r>
                            <w:ins w:id="23" w:author="CATT" w:date="2021-03-31T11:42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or for DCI format 2_5,</w:t>
                              </w:r>
                            </w:ins>
                            <w:r>
                              <w:t xml:space="preserve"> 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0, </w:t>
                            </w:r>
                            <w:r>
                              <w:t xml:space="preserve">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1, </w:t>
                            </w:r>
                            <w:r>
                              <w:t xml:space="preserve">or for DCI format 3_0 and DCI format 3_1 </w:t>
                            </w:r>
                          </w:p>
                          <w:p w14:paraId="79F88A06" w14:textId="77777777" w:rsidR="00C62E21" w:rsidRPr="00223BAE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ED407C8" w14:textId="77777777" w:rsidR="00C62E21" w:rsidRDefault="00C62E21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type w14:anchorId="00E2152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">
                <v:textbox style="mso-fit-shape-to-text:t">
                  <w:txbxContent>
                    <w:p w14:paraId="34B2355A" w14:textId="77777777" w:rsidR="00C62E21" w:rsidRPr="00C70DC9" w:rsidRDefault="00C62E21" w:rsidP="00C62E21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lang w:eastAsia="zh-CN"/>
                        </w:rPr>
                      </w:pPr>
                      <w:bookmarkStart w:id="25" w:name="_Toc12021486"/>
                      <w:bookmarkStart w:id="26" w:name="_Toc20311598"/>
                      <w:bookmarkStart w:id="27" w:name="_Toc26719423"/>
                      <w:bookmarkStart w:id="28" w:name="_Toc29894858"/>
                      <w:bookmarkStart w:id="29" w:name="_Toc29899157"/>
                      <w:bookmarkStart w:id="30" w:name="_Toc29899575"/>
                      <w:bookmarkStart w:id="31" w:name="_Toc29917312"/>
                      <w:bookmarkStart w:id="32" w:name="_Toc36498186"/>
                      <w:bookmarkStart w:id="33" w:name="_Toc45699213"/>
                      <w:bookmarkStart w:id="34" w:name="_Toc66974091"/>
                      <w:bookmarkStart w:id="35" w:name="_Ref491451763"/>
                      <w:bookmarkStart w:id="36" w:name="_Ref491466492"/>
                      <w:r w:rsidRPr="00B916EC">
                        <w:t>10</w:t>
                      </w:r>
                      <w:r w:rsidRPr="00B916EC">
                        <w:rPr>
                          <w:rFonts w:hint="eastAsia"/>
                        </w:rPr>
                        <w:t>.1</w:t>
                      </w:r>
                      <w:r w:rsidRPr="00B916EC">
                        <w:rPr>
                          <w:rFonts w:hint="eastAsia"/>
                        </w:rPr>
                        <w:tab/>
                      </w:r>
                      <w:r w:rsidRPr="00B916EC">
                        <w:t>UE procedure for determining physical downlink control channel assignment</w:t>
                      </w:r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r w:rsidRPr="00B916EC">
                        <w:t xml:space="preserve"> </w:t>
                      </w:r>
                      <w:bookmarkEnd w:id="35"/>
                      <w:bookmarkEnd w:id="36"/>
                    </w:p>
                    <w:p w14:paraId="33B5961D" w14:textId="77777777" w:rsidR="00C62E21" w:rsidRPr="00B916EC" w:rsidRDefault="00C62E21" w:rsidP="00C62E21">
                      <w:r w:rsidRPr="00B916EC">
                        <w:t>A set of PDCCH candidates for a UE to monitor is defined in terms of PDCCH search space</w:t>
                      </w:r>
                      <w:r>
                        <w:t xml:space="preserve"> sets</w:t>
                      </w:r>
                      <w:r w:rsidRPr="00B916EC">
                        <w:t xml:space="preserve">. A search space </w:t>
                      </w:r>
                      <w:r>
                        <w:t xml:space="preserve">set </w:t>
                      </w:r>
                      <w:r w:rsidRPr="00B916EC">
                        <w:t xml:space="preserve">can be a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B916EC">
                        <w:t xml:space="preserve">or a </w:t>
                      </w:r>
                      <w:r>
                        <w:t>USS set</w:t>
                      </w:r>
                      <w:r w:rsidRPr="00B916EC">
                        <w:t>. A UE monitor</w:t>
                      </w:r>
                      <w:r>
                        <w:t>s</w:t>
                      </w:r>
                      <w:r w:rsidRPr="00B916EC">
                        <w:t xml:space="preserve"> PDCCH candidates in one or more of the following search spaces</w:t>
                      </w:r>
                      <w:r>
                        <w:t xml:space="preserve"> sets</w:t>
                      </w:r>
                    </w:p>
                    <w:p w14:paraId="584C96E6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 xml:space="preserve">configured </w:t>
                      </w:r>
                      <w:r w:rsidRPr="007B5F66">
                        <w:rPr>
                          <w:lang w:eastAsia="x-none"/>
                        </w:rPr>
                        <w:t xml:space="preserve">by </w:t>
                      </w:r>
                      <w:r w:rsidRPr="00F14CB5">
                        <w:rPr>
                          <w:i/>
                        </w:rPr>
                        <w:t>pdcch-ConfigSIB1</w:t>
                      </w:r>
                      <w:r>
                        <w:t xml:space="preserve"> </w:t>
                      </w:r>
                      <w:r>
                        <w:rPr>
                          <w:rFonts w:eastAsia="MS Mincho"/>
                        </w:rPr>
                        <w:t>in</w:t>
                      </w:r>
                      <w:r w:rsidRPr="00B916EC">
                        <w:rPr>
                          <w:rFonts w:eastAsia="MS Mincho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MIB</w:t>
                      </w:r>
                      <w:r>
                        <w:rPr>
                          <w:lang w:eastAsia="x-none"/>
                        </w:rPr>
                        <w:t xml:space="preserve"> or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/>
                          <w:iCs/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</w:t>
                      </w:r>
                      <w:r w:rsidRPr="00271065">
                        <w:t xml:space="preserve">or by </w:t>
                      </w:r>
                      <w:r w:rsidRPr="00271065">
                        <w:rPr>
                          <w:i/>
                          <w:lang w:eastAsia="x-none"/>
                        </w:rPr>
                        <w:t>searchSpaceZero</w:t>
                      </w:r>
                      <w:r w:rsidRPr="001A6FE9">
                        <w:t xml:space="preserve"> </w:t>
                      </w:r>
                      <w:r w:rsidRPr="0003597C"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1C03F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28542D">
                        <w:t xml:space="preserve"> </w:t>
                      </w:r>
                      <w:r w:rsidRPr="00B916EC">
                        <w:t xml:space="preserve">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D45D085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Type0A-PDCCH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F14CB5">
                        <w:rPr>
                          <w:i/>
                          <w:iCs/>
                          <w:lang w:eastAsia="x-none"/>
                        </w:rPr>
                        <w:t>OtherSystemInformation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4A5D456C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Type1-PDCCH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ra-SearchSpace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RA-RNTI</w:t>
                      </w:r>
                      <w:r>
                        <w:t xml:space="preserve">, a </w:t>
                      </w:r>
                      <w:bookmarkStart w:id="37" w:name="_GoBack"/>
                      <w:bookmarkEnd w:id="37"/>
                      <w:r>
                        <w:t>MsgB-RNTI,</w:t>
                      </w:r>
                      <w:r w:rsidRPr="00B916EC">
                        <w:t xml:space="preserve"> or a TC-RNTI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</w:p>
                    <w:p w14:paraId="773D288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Type2-PDCCH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pagingSearchSpace</w:t>
                      </w:r>
                      <w:r w:rsidRPr="00B916EC"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P-RNTI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048E39E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Type3-PDCCH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r>
                        <w:rPr>
                          <w:lang w:eastAsia="x-none"/>
                        </w:rPr>
                        <w:t xml:space="preserve"> =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common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INT-RNTI, SFI-RNTI, TPC-PUSCH-RNTI, TPC-PUCCH-RNTI, TPC-SRS-RNTI</w:t>
                      </w:r>
                      <w:r>
                        <w:t xml:space="preserve">, </w:t>
                      </w:r>
                      <w:del w:id="38" w:author="CATT" w:date="2021-03-31T11:26:00Z">
                        <w:r w:rsidDel="00E05C16">
                          <w:delText xml:space="preserve">or </w:delText>
                        </w:r>
                      </w:del>
                      <w:r>
                        <w:t>CI-RNTI</w:t>
                      </w:r>
                      <w:ins w:id="39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>, or AI-RNTI</w:t>
                        </w:r>
                      </w:ins>
                      <w:r>
                        <w:t xml:space="preserve"> and</w:t>
                      </w:r>
                      <w:r w:rsidRPr="00B916EC">
                        <w:t xml:space="preserve">, </w:t>
                      </w:r>
                      <w:r>
                        <w:t>only for the primary cell, C-RNTI, MCS-C-RNTI, CS</w:t>
                      </w:r>
                      <w:r w:rsidRPr="00B916EC">
                        <w:t>-RNTI(s)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 w:rsidRPr="00AF1409">
                        <w:t xml:space="preserve">or PS-RNTI </w:t>
                      </w:r>
                      <w:r w:rsidRPr="00B916EC">
                        <w:t>and</w:t>
                      </w:r>
                    </w:p>
                    <w:p w14:paraId="0750E1C5" w14:textId="77777777" w:rsidR="00C62E21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</w:t>
                      </w:r>
                      <w:r>
                        <w:t>USS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r>
                        <w:rPr>
                          <w:lang w:eastAsia="x-none"/>
                        </w:rPr>
                        <w:t xml:space="preserve"> = </w:t>
                      </w:r>
                      <w:r w:rsidRPr="002C439D">
                        <w:rPr>
                          <w:i/>
                        </w:rPr>
                        <w:t>ue-Specific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C-RNTI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>
                        <w:t>MCS-C-RNTI, SP-CSI-RNTI, CS-</w:t>
                      </w:r>
                      <w:r w:rsidRPr="00B916EC">
                        <w:t>RNTI(s)</w:t>
                      </w:r>
                      <w:r>
                        <w:t>,</w:t>
                      </w:r>
                      <w:r w:rsidRPr="00A67E84">
                        <w:rPr>
                          <w:lang w:eastAsia="zh-CN"/>
                        </w:rPr>
                        <w:t xml:space="preserve"> </w:t>
                      </w:r>
                      <w:ins w:id="40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 xml:space="preserve">AI-RNTI, </w:t>
                        </w:r>
                      </w:ins>
                      <w:r>
                        <w:rPr>
                          <w:lang w:eastAsia="zh-CN"/>
                        </w:rPr>
                        <w:t>SL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>-RNTI</w:t>
                      </w:r>
                      <w:r>
                        <w:rPr>
                          <w:lang w:eastAsia="zh-CN"/>
                        </w:rPr>
                        <w:t xml:space="preserve">, </w:t>
                      </w:r>
                      <w:r>
                        <w:t>SL-CS-RNTI, or</w:t>
                      </w:r>
                      <w:r w:rsidRPr="00D429F6">
                        <w:t xml:space="preserve"> SL Semi-Persistent Scheduling V-RNTI.</w:t>
                      </w:r>
                    </w:p>
                    <w:p w14:paraId="44F1ECFA" w14:textId="77777777" w:rsidR="00C62E21" w:rsidRPr="00E05C16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</w:p>
                    <w:p w14:paraId="101D13B2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68958E6" w14:textId="77777777" w:rsidR="00C62E21" w:rsidRDefault="00C62E21" w:rsidP="00C62E21">
                      <w:r>
                        <w:t xml:space="preserve">If a UE is </w:t>
                      </w:r>
                      <w:r w:rsidRPr="00B916EC">
                        <w:t>provided</w:t>
                      </w:r>
                      <w:r>
                        <w:t xml:space="preserve"> </w:t>
                      </w:r>
                    </w:p>
                    <w:p w14:paraId="1E24431A" w14:textId="77777777" w:rsidR="00C62E21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one or more search space sets by </w:t>
                      </w:r>
                      <w:r w:rsidRPr="00D20E88">
                        <w:t>corresponding</w:t>
                      </w:r>
                      <w:r>
                        <w:t xml:space="preserve"> one or more of </w:t>
                      </w:r>
                      <w:r w:rsidRPr="00154CC0">
                        <w:rPr>
                          <w:i/>
                          <w:lang w:eastAsia="x-none"/>
                        </w:rPr>
                        <w:t>searchSpaceZero</w:t>
                      </w:r>
                      <w:r>
                        <w:rPr>
                          <w:i/>
                          <w:iCs/>
                          <w:lang w:eastAsia="x-none"/>
                        </w:rPr>
                        <w:t xml:space="preserve">,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Cs/>
                          <w:lang w:eastAsia="x-none"/>
                        </w:rPr>
                        <w:t xml:space="preserve">, </w:t>
                      </w:r>
                      <w:r w:rsidRPr="007678DB">
                        <w:rPr>
                          <w:i/>
                        </w:rPr>
                        <w:t>searchSpaceOtherSystemInformation</w:t>
                      </w:r>
                      <w:r>
                        <w:t>,</w:t>
                      </w:r>
                      <w:r w:rsidRPr="007678DB">
                        <w:t xml:space="preserve"> </w:t>
                      </w:r>
                      <w:r w:rsidRPr="007678DB">
                        <w:rPr>
                          <w:i/>
                        </w:rPr>
                        <w:t>pagingSearchSpace</w:t>
                      </w:r>
                      <w:r>
                        <w:t>,</w:t>
                      </w:r>
                      <w:r w:rsidRPr="007678DB">
                        <w:t xml:space="preserve"> </w:t>
                      </w:r>
                      <w:r>
                        <w:rPr>
                          <w:i/>
                        </w:rPr>
                        <w:t>ra-</w:t>
                      </w:r>
                      <w:r w:rsidRPr="007678DB">
                        <w:rPr>
                          <w:i/>
                        </w:rPr>
                        <w:t>SearchSpace</w:t>
                      </w:r>
                      <w:r w:rsidRPr="007678DB">
                        <w:t xml:space="preserve">, </w:t>
                      </w:r>
                      <w:r>
                        <w:t xml:space="preserve">or a CSS set by </w:t>
                      </w:r>
                      <w:r>
                        <w:rPr>
                          <w:i/>
                        </w:rPr>
                        <w:t>PDCCH-Config</w:t>
                      </w:r>
                      <w:r>
                        <w:t xml:space="preserve">, and </w:t>
                      </w:r>
                    </w:p>
                    <w:p w14:paraId="702F0439" w14:textId="77777777" w:rsidR="00C62E21" w:rsidRPr="008703F6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a SI-RNTI, a P-RNTI, a RA-RNTI, a MsgB-RNTI, a SFI-RNTI, an INT-RNTI, </w:t>
                      </w:r>
                      <w:ins w:id="41" w:author="CATT" w:date="2021-04-06T16:20:00Z">
                        <w:r>
                          <w:rPr>
                            <w:rFonts w:hint="eastAsia"/>
                            <w:lang w:eastAsia="zh-CN"/>
                          </w:rPr>
                          <w:t xml:space="preserve">a CI-RNTI, a AI-RNTI, </w:t>
                        </w:r>
                      </w:ins>
                      <w:r>
                        <w:t>a TPC-PUSCH-RNTI, a TPC-PUCCH-RNTI, or a TPC-SRS-RNTI</w:t>
                      </w:r>
                    </w:p>
                    <w:p w14:paraId="56C1FF5C" w14:textId="77777777" w:rsidR="00C62E21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  <w:r>
                        <w:t>then, for a RNTI from any of these RNTIs, the UE does not expect to process information from more than one DCI format with CRC scrambled with the RNTI per slot.</w:t>
                      </w:r>
                    </w:p>
                    <w:p w14:paraId="6B6E419D" w14:textId="77777777" w:rsidR="00C62E21" w:rsidRPr="00DE1E44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</w:p>
                    <w:p w14:paraId="7FD81207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1F388943" w14:textId="77777777" w:rsidR="00C62E21" w:rsidRPr="005566A9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</w:p>
                    <w:p w14:paraId="56F68669" w14:textId="77777777" w:rsidR="00C62E21" w:rsidRDefault="00C62E21" w:rsidP="00C62E21">
                      <w:r w:rsidRPr="00B916EC">
                        <w:t xml:space="preserve">For each </w:t>
                      </w:r>
                      <w:r>
                        <w:t xml:space="preserve">DL BWP configured to a UE in a </w:t>
                      </w:r>
                      <w:r w:rsidRPr="00B916EC">
                        <w:t>serving cell</w:t>
                      </w:r>
                      <w:r>
                        <w:t>,</w:t>
                      </w:r>
                      <w:r w:rsidRPr="00B916EC">
                        <w:t xml:space="preserve"> the UE </w:t>
                      </w:r>
                      <w:r>
                        <w:t xml:space="preserve">is provided by higher layers with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S≤10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 search space sets where, for each search space set from the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search space sets, the UE is provided the following</w:t>
                      </w:r>
                      <w:r w:rsidRPr="00B916EC">
                        <w:t xml:space="preserve"> by </w:t>
                      </w:r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earch</w:t>
                      </w:r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pace</w:t>
                      </w:r>
                      <w:r>
                        <w:t>:</w:t>
                      </w:r>
                      <w:r w:rsidRPr="00B916EC">
                        <w:t xml:space="preserve"> </w:t>
                      </w:r>
                    </w:p>
                    <w:p w14:paraId="4A8F5764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a search space set index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,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0&lt;s&lt;40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, by </w:t>
                      </w:r>
                      <w:r w:rsidRPr="00790B8D">
                        <w:rPr>
                          <w:i/>
                        </w:rPr>
                        <w:t>searchSpaceId</w:t>
                      </w:r>
                      <w:r w:rsidRPr="00B916EC">
                        <w:t xml:space="preserve"> </w:t>
                      </w:r>
                    </w:p>
                    <w:p w14:paraId="78186AB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>an association between the search space set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 xml:space="preserve"> s</m:t>
                        </m:r>
                      </m:oMath>
                      <w:r>
                        <w:t xml:space="preserve">  and a CORESET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oMath>
                      <w:r>
                        <w:t xml:space="preserve"> by </w:t>
                      </w:r>
                      <w:r w:rsidRPr="00790B8D">
                        <w:rPr>
                          <w:i/>
                        </w:rPr>
                        <w:t>controlResourceSetId</w:t>
                      </w:r>
                      <w:r w:rsidRPr="00B916EC">
                        <w:t xml:space="preserve"> </w:t>
                      </w:r>
                      <w:r>
                        <w:t xml:space="preserve">or by </w:t>
                      </w:r>
                      <w:r>
                        <w:rPr>
                          <w:i/>
                          <w:iCs/>
                        </w:rPr>
                        <w:t>controlResourceSetId-v1610</w:t>
                      </w:r>
                    </w:p>
                    <w:p w14:paraId="5BC31B6A" w14:textId="77777777" w:rsidR="00C62E21" w:rsidRDefault="00C62E21" w:rsidP="00C62E21">
                      <w:pPr>
                        <w:pStyle w:val="B1"/>
                        <w:rPr>
                          <w:i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periodicity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 </w:t>
                      </w:r>
                      <w:r>
                        <w:t xml:space="preserve">and </w:t>
                      </w:r>
                      <w:r w:rsidRPr="00B916EC">
                        <w:t xml:space="preserve">a PDCCH monitoring offset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slots, by </w:t>
                      </w:r>
                      <w:r w:rsidRPr="00260319">
                        <w:rPr>
                          <w:i/>
                        </w:rPr>
                        <w:t>monitoringSlotPeriodicityAndOffset</w:t>
                      </w:r>
                    </w:p>
                    <w:p w14:paraId="66FF940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pattern within a slot, indicating first symbol(s) of the </w:t>
                      </w:r>
                      <w:r>
                        <w:t>CORESET</w:t>
                      </w:r>
                      <w:r w:rsidRPr="00B916EC">
                        <w:t xml:space="preserve"> within a slot for PDCCH monitoring, by </w:t>
                      </w:r>
                      <w:r>
                        <w:rPr>
                          <w:i/>
                        </w:rPr>
                        <w:t>m</w:t>
                      </w:r>
                      <w:r w:rsidRPr="00C37E01">
                        <w:rPr>
                          <w:i/>
                        </w:rPr>
                        <w:t>on</w:t>
                      </w:r>
                      <w:r>
                        <w:rPr>
                          <w:i/>
                        </w:rPr>
                        <w:t>i</w:t>
                      </w:r>
                      <w:r w:rsidRPr="00C37E01">
                        <w:rPr>
                          <w:i/>
                        </w:rPr>
                        <w:t>toring</w:t>
                      </w:r>
                      <w:r>
                        <w:rPr>
                          <w:i/>
                        </w:rPr>
                        <w:t>SymbolsW</w:t>
                      </w:r>
                      <w:r w:rsidRPr="00C37E01">
                        <w:rPr>
                          <w:i/>
                        </w:rPr>
                        <w:t>ithin</w:t>
                      </w:r>
                      <w:r>
                        <w:rPr>
                          <w:i/>
                        </w:rPr>
                        <w:t>S</w:t>
                      </w:r>
                      <w:r w:rsidRPr="00C37E01">
                        <w:rPr>
                          <w:i/>
                        </w:rPr>
                        <w:t>lot</w:t>
                      </w:r>
                      <w:r>
                        <w:t xml:space="preserve"> </w:t>
                      </w:r>
                    </w:p>
                    <w:p w14:paraId="75DF1800" w14:textId="77777777" w:rsidR="00C62E21" w:rsidRPr="00D24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>a</w:t>
                      </w:r>
                      <w:r w:rsidRPr="005E4A6C">
                        <w:t xml:space="preserve"> duration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&lt;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5E4A6C">
                        <w:t xml:space="preserve"> slots indicating a number of slots that the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5E4A6C">
                        <w:t xml:space="preserve"> exists</w:t>
                      </w:r>
                      <w:r>
                        <w:t xml:space="preserve"> by </w:t>
                      </w:r>
                      <w:r w:rsidRPr="005E4A6C">
                        <w:rPr>
                          <w:i/>
                        </w:rPr>
                        <w:t>duration</w:t>
                      </w:r>
                      <w:r>
                        <w:t xml:space="preserve"> </w:t>
                      </w:r>
                    </w:p>
                    <w:p w14:paraId="0AA8A613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number of PDCCH candidates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(L)</m:t>
                            </m:r>
                          </m:sup>
                        </m:sSubSup>
                      </m:oMath>
                      <w:r w:rsidRPr="00B916EC">
                        <w:t xml:space="preserve"> </w:t>
                      </w:r>
                      <w:r w:rsidRPr="00B916EC">
                        <w:rPr>
                          <w:rFonts w:eastAsia="Yu Mincho"/>
                          <w:iCs/>
                          <w:lang w:eastAsia="ja-JP"/>
                        </w:rPr>
                        <w:t xml:space="preserve">per CCE aggregation level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oMath>
                      <w:r w:rsidRPr="00B916EC">
                        <w:t xml:space="preserve"> by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evel2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evel4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evel8</w:t>
                      </w:r>
                      <w:r w:rsidRPr="00B916EC">
                        <w:t xml:space="preserve">, and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evel16</w:t>
                      </w:r>
                      <w:r w:rsidRPr="00B916EC">
                        <w:t>, for CCE aggregation level 1, CCE aggregation level 2, CCE aggregation level 4, CCE aggregation level 8, and CCE aggregation level 16, respectively</w:t>
                      </w:r>
                    </w:p>
                    <w:p w14:paraId="02F7D3F0" w14:textId="77777777" w:rsidR="00C62E21" w:rsidRPr="00D20E88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an indication that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either a CSS set or a USS set by </w:t>
                      </w:r>
                      <w:r w:rsidRPr="00D20E88">
                        <w:rPr>
                          <w:i/>
                        </w:rPr>
                        <w:t>searchSpaceType</w:t>
                      </w:r>
                      <w:r w:rsidRPr="00D20E88">
                        <w:t xml:space="preserve"> </w:t>
                      </w:r>
                    </w:p>
                    <w:p w14:paraId="788A5807" w14:textId="77777777" w:rsidR="00C62E21" w:rsidRPr="00D20E88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a CSS set </w:t>
                      </w:r>
                    </w:p>
                    <w:p w14:paraId="6E600D70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dci-Format0-0-AndFormat1-0</w:t>
                      </w:r>
                      <w:r w:rsidRPr="00724F8F">
                        <w:t xml:space="preserve"> 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0_0 and DCI format 1_0 </w:t>
                      </w:r>
                    </w:p>
                    <w:p w14:paraId="75F06D0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>an indication by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rPr>
                          <w:i/>
                        </w:rPr>
                        <w:t>dci-Format2-0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</w:t>
                      </w:r>
                      <w:r w:rsidRPr="00724F8F">
                        <w:rPr>
                          <w:lang w:val="en-US"/>
                        </w:rPr>
                        <w:t xml:space="preserve">one or two </w:t>
                      </w:r>
                      <w:r w:rsidRPr="00724F8F">
                        <w:t xml:space="preserve">PDCCH </w:t>
                      </w:r>
                      <w:r w:rsidRPr="00724F8F">
                        <w:rPr>
                          <w:lang w:val="en-US"/>
                        </w:rPr>
                        <w:t>candidates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2241EE">
                        <w:rPr>
                          <w:lang w:val="en-US"/>
                        </w:rPr>
                        <w:t xml:space="preserve"> </w:t>
                      </w:r>
                      <w:r w:rsidRPr="00B64239">
                        <w:rPr>
                          <w:lang w:val="en-US"/>
                        </w:rPr>
                        <w:t xml:space="preserve">or </w:t>
                      </w:r>
                      <w:r>
                        <w:rPr>
                          <w:lang w:val="en-US"/>
                        </w:rPr>
                        <w:t xml:space="preserve">to monitor </w:t>
                      </w:r>
                      <w:r w:rsidRPr="00B64239">
                        <w:t>one PDCCH candidate</w:t>
                      </w:r>
                      <w:r>
                        <w:rPr>
                          <w:lang w:val="en-US"/>
                        </w:rPr>
                        <w:t xml:space="preserve"> per RB set</w:t>
                      </w:r>
                      <w:r w:rsidRPr="00B64239">
                        <w:rPr>
                          <w:lang w:val="en-US"/>
                        </w:rPr>
                        <w:t xml:space="preserve"> if the UE is provided </w:t>
                      </w:r>
                      <w:r w:rsidRPr="00B64239">
                        <w:rPr>
                          <w:i/>
                          <w:iCs/>
                        </w:rPr>
                        <w:t>freqMonitorLocation</w:t>
                      </w:r>
                      <w:r>
                        <w:rPr>
                          <w:i/>
                          <w:iCs/>
                          <w:lang w:val="en-US"/>
                        </w:rPr>
                        <w:t>s</w:t>
                      </w:r>
                      <w:r w:rsidRPr="00B64239">
                        <w:rPr>
                          <w:i/>
                          <w:iCs/>
                        </w:rPr>
                        <w:t xml:space="preserve"> </w:t>
                      </w:r>
                      <w:r w:rsidRPr="00B64239">
                        <w:t>for the search space set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>for DCI format 2_0 and</w:t>
                      </w:r>
                      <w:r w:rsidRPr="00724F8F">
                        <w:rPr>
                          <w:lang w:val="en-US"/>
                        </w:rPr>
                        <w:t xml:space="preserve"> a corresponding CCE aggregation level</w:t>
                      </w:r>
                    </w:p>
                    <w:p w14:paraId="2394BD88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dci-Format2-1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2_1</w:t>
                      </w:r>
                    </w:p>
                    <w:p w14:paraId="1C37BF3C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dci-Format2-2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2_2</w:t>
                      </w:r>
                    </w:p>
                    <w:p w14:paraId="21B01673" w14:textId="77777777" w:rsidR="00C62E21" w:rsidRDefault="00C62E21" w:rsidP="00C62E21">
                      <w:pPr>
                        <w:pStyle w:val="B2"/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dci-Format2-3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2_3</w:t>
                      </w:r>
                    </w:p>
                    <w:p w14:paraId="7B59EF59" w14:textId="77777777" w:rsidR="00C62E21" w:rsidRDefault="00C62E21" w:rsidP="00C62E21">
                      <w:pPr>
                        <w:pStyle w:val="B2"/>
                        <w:rPr>
                          <w:ins w:id="42" w:author="CATT" w:date="2021-03-31T11:30:00Z"/>
                          <w:lang w:eastAsia="zh-CN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</w:t>
                      </w:r>
                      <w:r>
                        <w:rPr>
                          <w:i/>
                        </w:rPr>
                        <w:t>4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</w:t>
                      </w:r>
                      <w:r>
                        <w:t>4</w:t>
                      </w:r>
                    </w:p>
                    <w:p w14:paraId="444024AA" w14:textId="77777777" w:rsidR="00C62E21" w:rsidRPr="00E05C16" w:rsidRDefault="00C62E21" w:rsidP="00C62E21">
                      <w:pPr>
                        <w:pStyle w:val="B2"/>
                        <w:rPr>
                          <w:lang w:val="en-US" w:eastAsia="zh-CN"/>
                        </w:rPr>
                      </w:pPr>
                      <w:ins w:id="43" w:author="CATT" w:date="2021-03-31T11:30:00Z">
                        <w:r w:rsidRPr="00724F8F">
                          <w:t>-</w:t>
                        </w:r>
                        <w:r w:rsidRPr="00724F8F">
                          <w:tab/>
                          <w:t xml:space="preserve">an indication by </w:t>
                        </w:r>
                        <w:r w:rsidRPr="00724F8F">
                          <w:rPr>
                            <w:i/>
                          </w:rPr>
                          <w:t>dci-Format</w:t>
                        </w:r>
                        <w:r>
                          <w:rPr>
                            <w:i/>
                          </w:rPr>
                          <w:t>2-</w:t>
                        </w:r>
                      </w:ins>
                      <w:ins w:id="44" w:author="CATT" w:date="2021-03-31T11:31:00Z">
                        <w:r>
                          <w:rPr>
                            <w:rFonts w:hint="eastAsia"/>
                            <w:i/>
                            <w:lang w:eastAsia="zh-CN"/>
                          </w:rPr>
                          <w:t>5</w:t>
                        </w:r>
                      </w:ins>
                      <w:ins w:id="45" w:author="CATT" w:date="2021-03-31T11:30:00Z">
                        <w:r w:rsidRPr="00724F8F">
                          <w:rPr>
                            <w:lang w:val="en-US"/>
                          </w:rPr>
                          <w:t xml:space="preserve"> </w:t>
                        </w:r>
                        <w:r w:rsidRPr="00724F8F">
                          <w:t xml:space="preserve">to monitor PDCCH </w:t>
                        </w:r>
                        <w:r w:rsidRPr="00724F8F">
                          <w:rPr>
                            <w:lang w:val="en-US"/>
                          </w:rPr>
                          <w:t xml:space="preserve">candidates </w:t>
                        </w:r>
                        <w:r w:rsidRPr="00724F8F">
                          <w:t xml:space="preserve">for DCI format </w:t>
                        </w:r>
                        <w:r>
                          <w:t>2_</w:t>
                        </w:r>
                      </w:ins>
                      <w:ins w:id="46" w:author="CATT" w:date="2021-03-31T11:31:00Z">
                        <w:r>
                          <w:rPr>
                            <w:rFonts w:hint="eastAsia"/>
                            <w:lang w:eastAsia="zh-CN"/>
                          </w:rPr>
                          <w:t>5</w:t>
                        </w:r>
                      </w:ins>
                    </w:p>
                    <w:p w14:paraId="6BCB66F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</w:t>
                      </w:r>
                      <w:r>
                        <w:rPr>
                          <w:i/>
                        </w:rPr>
                        <w:t>2-6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</w:t>
                      </w:r>
                      <w:r>
                        <w:t>2_6</w:t>
                      </w:r>
                    </w:p>
                    <w:p w14:paraId="753B2B4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is a USS set, an indication by </w:t>
                      </w:r>
                      <w:r w:rsidRPr="00724F8F">
                        <w:rPr>
                          <w:i/>
                        </w:rPr>
                        <w:t>dci-Formats</w:t>
                      </w:r>
                      <w:r>
                        <w:t xml:space="preserve"> to monitor PDCCH candidates either for DCI format 0_0 and DCI format 1_0, or for DCI format 0_1 and DCI format 1_1,</w:t>
                      </w:r>
                      <w:r w:rsidRPr="006C6DA1">
                        <w:t xml:space="preserve"> </w:t>
                      </w:r>
                      <w:r w:rsidRPr="00EE027F">
                        <w:t>or</w:t>
                      </w:r>
                      <w:r>
                        <w:t xml:space="preserve"> an indication by</w:t>
                      </w:r>
                      <w:r w:rsidRPr="00EE027F">
                        <w:t xml:space="preserve"> </w:t>
                      </w:r>
                      <w:r w:rsidRPr="00316903">
                        <w:rPr>
                          <w:i/>
                        </w:rPr>
                        <w:t>dci-Formats</w:t>
                      </w:r>
                      <w:r>
                        <w:rPr>
                          <w:i/>
                        </w:rPr>
                        <w:t>Ext</w:t>
                      </w:r>
                      <w:r w:rsidRPr="00316903">
                        <w:t xml:space="preserve"> </w:t>
                      </w:r>
                      <w:r>
                        <w:t>to monitor PDCCH candidates</w:t>
                      </w:r>
                      <w:r w:rsidRPr="00EE027F">
                        <w:t xml:space="preserve"> for DCI format 0_</w:t>
                      </w:r>
                      <w:r>
                        <w:t>2</w:t>
                      </w:r>
                      <w:r w:rsidRPr="00EE027F">
                        <w:t xml:space="preserve"> and DCI format 1_</w:t>
                      </w:r>
                      <w:r>
                        <w:t xml:space="preserve">2, or for DCI format 0_1, DCI format 1_1, </w:t>
                      </w:r>
                      <w:r w:rsidRPr="00EE027F">
                        <w:t>DCI format 0_</w:t>
                      </w:r>
                      <w:r>
                        <w:t>2,</w:t>
                      </w:r>
                      <w:r w:rsidRPr="00EE027F">
                        <w:t xml:space="preserve"> and DCI format 1_</w:t>
                      </w:r>
                      <w:r>
                        <w:t>2,</w:t>
                      </w:r>
                      <w:ins w:id="47" w:author="CATT" w:date="2021-03-31T11:42:00Z">
                        <w:r>
                          <w:rPr>
                            <w:rFonts w:hint="eastAsia"/>
                            <w:lang w:eastAsia="zh-CN"/>
                          </w:rPr>
                          <w:t xml:space="preserve"> or for DCI format 2_5,</w:t>
                        </w:r>
                      </w:ins>
                      <w:r>
                        <w:t xml:space="preserve"> 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0, </w:t>
                      </w:r>
                      <w:r>
                        <w:t xml:space="preserve">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1, </w:t>
                      </w:r>
                      <w:r>
                        <w:t xml:space="preserve">or for DCI format 3_0 and DCI format 3_1 </w:t>
                      </w:r>
                    </w:p>
                    <w:p w14:paraId="79F88A06" w14:textId="77777777" w:rsidR="00C62E21" w:rsidRPr="00223BAE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ED407C8" w14:textId="77777777" w:rsidR="00C62E21" w:rsidRDefault="00C62E21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41212B" w14:textId="77777777" w:rsidR="00C62E21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37D999D7" w14:textId="7198D598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 w:rsidRPr="00C62E21">
        <w:rPr>
          <w:rFonts w:ascii="Calibri" w:eastAsia="Calibri" w:hAnsi="Calibri"/>
          <w:b/>
          <w:bCs/>
          <w:sz w:val="22"/>
          <w:szCs w:val="22"/>
        </w:rPr>
        <w:t>Parts of R1-2102588 have been discussed in previous meetings with the conclusion that IAB-specific specification should be kept within Section 14 of 38.213 as much as possible.</w:t>
      </w:r>
    </w:p>
    <w:p w14:paraId="4C74D534" w14:textId="77777777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</w:p>
    <w:p w14:paraId="3FA25965" w14:textId="0CDACA51" w:rsidR="00C62E21" w:rsidRPr="00C62E21" w:rsidRDefault="00C62E21" w:rsidP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R1-200</w:t>
      </w:r>
      <w:r w:rsidR="00994D6B">
        <w:rPr>
          <w:rFonts w:ascii="Calibri" w:eastAsia="Calibri" w:hAnsi="Calibri"/>
          <w:b/>
          <w:bCs/>
          <w:sz w:val="22"/>
          <w:szCs w:val="22"/>
        </w:rPr>
        <w:t>258</w:t>
      </w:r>
      <w:r w:rsidRPr="00C62E21">
        <w:rPr>
          <w:rFonts w:ascii="Calibri" w:eastAsia="Calibri" w:hAnsi="Calibri"/>
          <w:b/>
          <w:bCs/>
          <w:sz w:val="22"/>
          <w:szCs w:val="22"/>
        </w:rPr>
        <w:t>8 is an essential correction and whether it should be handled in RAN1#104bis-e.</w:t>
      </w:r>
    </w:p>
    <w:p w14:paraId="524C4B50" w14:textId="77777777" w:rsidR="00C62E21" w:rsidRPr="001B2A19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53F20AD0" w14:textId="77777777" w:rsidR="00C62E21" w:rsidRDefault="00C62E21" w:rsidP="00C62E21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C62E21" w14:paraId="132B9EAE" w14:textId="77777777" w:rsidTr="008B3D78">
        <w:tc>
          <w:tcPr>
            <w:tcW w:w="1696" w:type="dxa"/>
          </w:tcPr>
          <w:p w14:paraId="0795A3BC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12B7126E" w14:textId="6F0DC1AE" w:rsidR="00C62E21" w:rsidRP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>Is R1-210</w:t>
            </w:r>
            <w:r w:rsidR="00994D6B">
              <w:rPr>
                <w:rFonts w:ascii="Calibri" w:eastAsia="Calibri" w:hAnsi="Calibri"/>
                <w:b/>
                <w:bCs/>
                <w:sz w:val="22"/>
                <w:szCs w:val="22"/>
              </w:rPr>
              <w:t>25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144AC31B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C62E21" w14:paraId="7C5F989F" w14:textId="77777777" w:rsidTr="008B3D78">
        <w:tc>
          <w:tcPr>
            <w:tcW w:w="1696" w:type="dxa"/>
          </w:tcPr>
          <w:p w14:paraId="0B7331B6" w14:textId="5B34604C" w:rsidR="00C62E21" w:rsidRDefault="006012E8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5D46C4F1" w14:textId="61B2DD3F" w:rsidR="00C62E21" w:rsidRDefault="006012E8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  <w:r w:rsidRPr="006012E8"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106781CF" w14:textId="4C2E0308" w:rsidR="00C62E21" w:rsidRDefault="006012E8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Share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view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with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FL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and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think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such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correction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10.1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is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needed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because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current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213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spec.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14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is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clear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enough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as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follows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:</w:t>
            </w:r>
          </w:p>
          <w:p w14:paraId="6DEBA6C2" w14:textId="00CECDC8" w:rsidR="006012E8" w:rsidRPr="006012E8" w:rsidRDefault="006012E8" w:rsidP="006012E8">
            <w:pPr>
              <w:spacing w:before="1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  <w:lang w:eastAsia="ko-KR"/>
              </w:rPr>
              <w:t>“</w:t>
            </w:r>
            <w:r w:rsidRPr="006012E8">
              <w:rPr>
                <w:sz w:val="20"/>
                <w:szCs w:val="20"/>
                <w:lang w:eastAsia="zh-CN"/>
              </w:rPr>
              <w:t xml:space="preserve">An </w:t>
            </w:r>
            <w:r w:rsidRPr="006012E8">
              <w:rPr>
                <w:sz w:val="20"/>
                <w:szCs w:val="20"/>
              </w:rPr>
              <w:t xml:space="preserve">IAB-MT </w:t>
            </w:r>
            <w:r w:rsidRPr="006012E8">
              <w:rPr>
                <w:sz w:val="20"/>
                <w:szCs w:val="20"/>
                <w:lang w:eastAsia="zh-CN"/>
              </w:rPr>
              <w:t>monitors PDCCH candidates for a DCI format</w:t>
            </w:r>
            <w:r w:rsidRPr="006012E8">
              <w:rPr>
                <w:sz w:val="20"/>
                <w:szCs w:val="20"/>
              </w:rPr>
              <w:t xml:space="preserve"> 2_5 with CRC scrambled by AI-RNTI in one or both of the following search space sets:</w:t>
            </w:r>
          </w:p>
          <w:p w14:paraId="0469420A" w14:textId="77777777" w:rsidR="006012E8" w:rsidRPr="006012E8" w:rsidRDefault="006012E8" w:rsidP="006012E8">
            <w:pPr>
              <w:pStyle w:val="B1"/>
              <w:rPr>
                <w:lang w:eastAsia="zh-CN"/>
              </w:rPr>
            </w:pPr>
            <w:r w:rsidRPr="006012E8">
              <w:t>-</w:t>
            </w:r>
            <w:r w:rsidRPr="006012E8">
              <w:tab/>
              <w:t xml:space="preserve">a Type3-PDCCH CSS set </w:t>
            </w:r>
            <w:r w:rsidRPr="006012E8">
              <w:rPr>
                <w:lang w:eastAsia="zh-CN"/>
              </w:rPr>
              <w:t xml:space="preserve">configured by </w:t>
            </w:r>
            <w:proofErr w:type="spellStart"/>
            <w:r w:rsidRPr="006012E8">
              <w:rPr>
                <w:i/>
                <w:iCs/>
                <w:lang w:eastAsia="zh-CN"/>
              </w:rPr>
              <w:t>SearchSpace</w:t>
            </w:r>
            <w:proofErr w:type="spellEnd"/>
            <w:r w:rsidRPr="006012E8">
              <w:rPr>
                <w:lang w:eastAsia="zh-CN"/>
              </w:rPr>
              <w:t xml:space="preserve"> in </w:t>
            </w:r>
            <w:r w:rsidRPr="006012E8">
              <w:rPr>
                <w:i/>
                <w:iCs/>
                <w:lang w:eastAsia="zh-CN"/>
              </w:rPr>
              <w:t>PDCCH-Config</w:t>
            </w:r>
            <w:r w:rsidRPr="006012E8">
              <w:rPr>
                <w:lang w:eastAsia="zh-CN"/>
              </w:rPr>
              <w:t xml:space="preserve"> with </w:t>
            </w:r>
            <w:proofErr w:type="spellStart"/>
            <w:r w:rsidRPr="006012E8">
              <w:rPr>
                <w:i/>
                <w:iCs/>
                <w:lang w:eastAsia="zh-CN"/>
              </w:rPr>
              <w:t>searchSpaceType</w:t>
            </w:r>
            <w:proofErr w:type="spellEnd"/>
            <w:r w:rsidRPr="006012E8">
              <w:rPr>
                <w:lang w:eastAsia="zh-CN"/>
              </w:rPr>
              <w:t xml:space="preserve"> = </w:t>
            </w:r>
            <w:r w:rsidRPr="006012E8">
              <w:rPr>
                <w:i/>
                <w:iCs/>
                <w:lang w:eastAsia="zh-CN"/>
              </w:rPr>
              <w:t>common</w:t>
            </w:r>
            <w:r w:rsidRPr="006012E8">
              <w:rPr>
                <w:lang w:eastAsia="zh-CN"/>
              </w:rPr>
              <w:t xml:space="preserve">; </w:t>
            </w:r>
          </w:p>
          <w:p w14:paraId="7EFE49BB" w14:textId="73E581D1" w:rsidR="006012E8" w:rsidRPr="006012E8" w:rsidRDefault="006012E8" w:rsidP="006012E8">
            <w:pPr>
              <w:pStyle w:val="B1"/>
              <w:rPr>
                <w:lang w:eastAsia="zh-CN"/>
              </w:rPr>
            </w:pPr>
            <w:r w:rsidRPr="006012E8">
              <w:rPr>
                <w:lang w:eastAsia="zh-CN"/>
              </w:rPr>
              <w:t>-</w:t>
            </w:r>
            <w:r w:rsidRPr="006012E8">
              <w:rPr>
                <w:lang w:eastAsia="zh-CN"/>
              </w:rPr>
              <w:tab/>
            </w:r>
            <w:r w:rsidRPr="006012E8">
              <w:t xml:space="preserve">a USS set </w:t>
            </w:r>
            <w:r w:rsidRPr="006012E8">
              <w:rPr>
                <w:lang w:eastAsia="zh-CN"/>
              </w:rPr>
              <w:t xml:space="preserve">configured by </w:t>
            </w:r>
            <w:proofErr w:type="spellStart"/>
            <w:r w:rsidRPr="006012E8">
              <w:rPr>
                <w:iCs/>
                <w:lang w:eastAsia="zh-CN"/>
              </w:rPr>
              <w:t>SearchSpace</w:t>
            </w:r>
            <w:proofErr w:type="spellEnd"/>
            <w:r w:rsidRPr="006012E8">
              <w:rPr>
                <w:lang w:eastAsia="zh-CN"/>
              </w:rPr>
              <w:t xml:space="preserve"> in </w:t>
            </w:r>
            <w:r w:rsidRPr="006012E8">
              <w:rPr>
                <w:iCs/>
                <w:lang w:eastAsia="zh-CN"/>
              </w:rPr>
              <w:t>PDCCH-Config</w:t>
            </w:r>
            <w:r w:rsidRPr="006012E8">
              <w:rPr>
                <w:lang w:eastAsia="zh-CN"/>
              </w:rPr>
              <w:t xml:space="preserve"> with </w:t>
            </w:r>
            <w:proofErr w:type="spellStart"/>
            <w:r w:rsidRPr="006012E8">
              <w:rPr>
                <w:iCs/>
                <w:lang w:eastAsia="zh-CN"/>
              </w:rPr>
              <w:t>searchSpaceType</w:t>
            </w:r>
            <w:proofErr w:type="spellEnd"/>
            <w:r w:rsidRPr="006012E8">
              <w:rPr>
                <w:lang w:eastAsia="zh-CN"/>
              </w:rPr>
              <w:t xml:space="preserve"> = </w:t>
            </w:r>
            <w:proofErr w:type="spellStart"/>
            <w:r w:rsidRPr="006012E8">
              <w:t>ue</w:t>
            </w:r>
            <w:proofErr w:type="spellEnd"/>
            <w:r w:rsidRPr="006012E8">
              <w:t>-Specific</w:t>
            </w:r>
            <w:r w:rsidRPr="00636608">
              <w:rPr>
                <w:lang w:eastAsia="zh-CN"/>
              </w:rPr>
              <w:t>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“</w:t>
            </w:r>
          </w:p>
        </w:tc>
      </w:tr>
      <w:tr w:rsidR="00C62E21" w14:paraId="73DD03A7" w14:textId="77777777" w:rsidTr="008B3D78">
        <w:tc>
          <w:tcPr>
            <w:tcW w:w="1696" w:type="dxa"/>
          </w:tcPr>
          <w:p w14:paraId="7A6EF82E" w14:textId="46D037DF" w:rsidR="00C62E21" w:rsidRPr="004E7229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Huawei</w:t>
            </w:r>
            <w:r w:rsidR="004E7229"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，</w:t>
            </w:r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  <w:proofErr w:type="spellEnd"/>
          </w:p>
        </w:tc>
        <w:tc>
          <w:tcPr>
            <w:tcW w:w="2799" w:type="dxa"/>
          </w:tcPr>
          <w:p w14:paraId="0E33F69F" w14:textId="0DABCB3F" w:rsidR="00C62E21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575" w:type="dxa"/>
          </w:tcPr>
          <w:p w14:paraId="7A88F99D" w14:textId="26281E96" w:rsidR="00C62E21" w:rsidRPr="00D27FFB" w:rsidRDefault="00D27FFB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This was discussed for IAB-MT before and the agreement is to keep the IAB specific behavior in section 14. We don’t understand why a normal UE should monitor DCI format 2_5 scrambled by AI-RNTI. </w:t>
            </w:r>
          </w:p>
        </w:tc>
      </w:tr>
      <w:tr w:rsidR="00A17BA3" w14:paraId="72A3C16B" w14:textId="77777777" w:rsidTr="008B3D78">
        <w:tc>
          <w:tcPr>
            <w:tcW w:w="1696" w:type="dxa"/>
          </w:tcPr>
          <w:p w14:paraId="0204DBF8" w14:textId="4FA9F15F" w:rsidR="00A17BA3" w:rsidRDefault="00A17BA3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2799" w:type="dxa"/>
          </w:tcPr>
          <w:p w14:paraId="0F7776EA" w14:textId="4C59BC50" w:rsidR="00A17BA3" w:rsidRDefault="00A17BA3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75199CDD" w14:textId="5DAC3F54" w:rsidR="00A17BA3" w:rsidRDefault="00A17BA3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We share Samsung’s view.</w:t>
            </w:r>
          </w:p>
        </w:tc>
      </w:tr>
      <w:tr w:rsidR="00EC1C93" w14:paraId="615DEB94" w14:textId="77777777" w:rsidTr="00EC1C93">
        <w:tc>
          <w:tcPr>
            <w:tcW w:w="1696" w:type="dxa"/>
          </w:tcPr>
          <w:p w14:paraId="243FE891" w14:textId="767B71EC" w:rsidR="00EC1C93" w:rsidRDefault="00EC1C93" w:rsidP="00DD780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799" w:type="dxa"/>
          </w:tcPr>
          <w:p w14:paraId="42C9C31D" w14:textId="77777777" w:rsidR="00EC1C93" w:rsidRDefault="00EC1C93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514F1177" w14:textId="40802567" w:rsidR="00EC1C93" w:rsidRDefault="00EC1C93" w:rsidP="00EC1C93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As commented by Huawei, this was discussed and concluded to captured in section 14. </w:t>
            </w:r>
          </w:p>
        </w:tc>
      </w:tr>
      <w:tr w:rsidR="00A242A5" w14:paraId="1B54A38D" w14:textId="77777777" w:rsidTr="00EC1C93">
        <w:tc>
          <w:tcPr>
            <w:tcW w:w="1696" w:type="dxa"/>
          </w:tcPr>
          <w:p w14:paraId="653380FF" w14:textId="6EC93257" w:rsidR="00A242A5" w:rsidRDefault="00A242A5" w:rsidP="00DD780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2799" w:type="dxa"/>
          </w:tcPr>
          <w:p w14:paraId="03E8A310" w14:textId="3F88538F" w:rsidR="00A242A5" w:rsidRDefault="00A242A5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0EC449EC" w14:textId="7C3A9863" w:rsidR="00A242A5" w:rsidRDefault="00A242A5" w:rsidP="00EC1C93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We share Samsung and Huawei’s view. </w:t>
            </w:r>
          </w:p>
        </w:tc>
      </w:tr>
      <w:tr w:rsidR="00B92B7A" w14:paraId="1FC16161" w14:textId="77777777" w:rsidTr="00EC1C93">
        <w:tc>
          <w:tcPr>
            <w:tcW w:w="1696" w:type="dxa"/>
          </w:tcPr>
          <w:p w14:paraId="6BD9DFF4" w14:textId="4558A496" w:rsidR="00B92B7A" w:rsidRDefault="00B92B7A" w:rsidP="00DD780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Nokia</w:t>
            </w:r>
          </w:p>
        </w:tc>
        <w:tc>
          <w:tcPr>
            <w:tcW w:w="2799" w:type="dxa"/>
          </w:tcPr>
          <w:p w14:paraId="20718CE0" w14:textId="73844886" w:rsidR="00B92B7A" w:rsidRDefault="00B92B7A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3F364351" w14:textId="45D11CB4" w:rsidR="00B92B7A" w:rsidRDefault="00B92B7A" w:rsidP="00EC1C93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Similar view as others. </w:t>
            </w:r>
          </w:p>
        </w:tc>
      </w:tr>
    </w:tbl>
    <w:p w14:paraId="20F9128D" w14:textId="77777777" w:rsidR="00C62E21" w:rsidRDefault="00C62E21">
      <w:pPr>
        <w:rPr>
          <w:rFonts w:asciiTheme="minorHAnsi" w:hAnsiTheme="minorHAnsi" w:cstheme="minorHAnsi"/>
          <w:b/>
          <w:lang w:val="en-GB"/>
        </w:rPr>
      </w:pPr>
    </w:p>
    <w:p w14:paraId="310A7BF5" w14:textId="7638B36B" w:rsidR="00C62E21" w:rsidRPr="00C62E21" w:rsidRDefault="00C62E21" w:rsidP="00C62E21">
      <w:pPr>
        <w:pStyle w:val="Heading2"/>
        <w:rPr>
          <w:lang w:eastAsia="zh-CN"/>
        </w:rPr>
      </w:pPr>
      <w:r w:rsidRPr="00C62E21">
        <w:rPr>
          <w:lang w:eastAsia="zh-CN"/>
        </w:rPr>
        <w:t>Clarification on availability indication for IAB-DU cell</w:t>
      </w:r>
    </w:p>
    <w:p w14:paraId="3A9F5F65" w14:textId="1270AA0D" w:rsidR="009242E2" w:rsidRDefault="00C43C9A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</w:t>
      </w:r>
      <w:r w:rsidR="00C62E21">
        <w:rPr>
          <w:rFonts w:ascii="Arial" w:hAnsi="Arial" w:cs="Arial"/>
          <w:color w:val="000000"/>
          <w:sz w:val="20"/>
          <w:szCs w:val="20"/>
        </w:rPr>
        <w:t>2103498</w:t>
      </w:r>
    </w:p>
    <w:p w14:paraId="0F1B80BC" w14:textId="77777777" w:rsidR="009242E2" w:rsidRDefault="009242E2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2D265403" w14:textId="748D7AFC" w:rsidR="009242E2" w:rsidRDefault="00C43C9A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C62E21" w:rsidRPr="00C62E21">
        <w:rPr>
          <w:rFonts w:ascii="Calibri" w:eastAsia="Calibri" w:hAnsi="Calibri"/>
          <w:sz w:val="22"/>
          <w:szCs w:val="22"/>
        </w:rPr>
        <w:t xml:space="preserve">In TS38.331, two parameters availableCombToAddModList-r16 and availableCombToReleaseList-r16 are used to add and release a list of </w:t>
      </w:r>
      <w:proofErr w:type="spellStart"/>
      <w:r w:rsidR="00C62E21" w:rsidRPr="00C62E21">
        <w:rPr>
          <w:rFonts w:ascii="Calibri" w:eastAsia="Calibri" w:hAnsi="Calibri"/>
          <w:sz w:val="22"/>
          <w:szCs w:val="22"/>
        </w:rPr>
        <w:t>availabilityCombinations</w:t>
      </w:r>
      <w:proofErr w:type="spellEnd"/>
      <w:r w:rsidR="00C62E21" w:rsidRPr="00C62E21">
        <w:rPr>
          <w:rFonts w:ascii="Calibri" w:eastAsia="Calibri" w:hAnsi="Calibri"/>
          <w:sz w:val="22"/>
          <w:szCs w:val="22"/>
        </w:rPr>
        <w:t xml:space="preserve"> for the IAB-DU’s cells respectively. I.e. two parameters define which set of cells of the IAB-DU is applied for available indicator of soft symbols. However, “a set of cells of the IAB-DU” in TS38.213 is not associated with IAB-DU</w:t>
      </w:r>
      <w:r w:rsidR="00D27FFB">
        <w:rPr>
          <w:rFonts w:ascii="Calibri" w:eastAsia="Calibri" w:hAnsi="Calibri"/>
          <w:sz w:val="22"/>
          <w:szCs w:val="22"/>
        </w:rPr>
        <w:t>’</w:t>
      </w:r>
      <w:r w:rsidR="00C62E21" w:rsidRPr="00C62E21">
        <w:rPr>
          <w:rFonts w:ascii="Calibri" w:eastAsia="Calibri" w:hAnsi="Calibri"/>
          <w:sz w:val="22"/>
          <w:szCs w:val="22"/>
        </w:rPr>
        <w:t>s cells configured by parameters availableCombToAddModList-r16 and availableCombToReleaseList-r16 in TS38.331. Therefore, it is not clear which set of cells of the IAB-DU is applied for availability indicator of soft symbols. Thus, TS38.213 needs to be modified to be consistent with TS38.331.</w:t>
      </w:r>
    </w:p>
    <w:p w14:paraId="3271B4E8" w14:textId="77777777" w:rsidR="009242E2" w:rsidRDefault="009242E2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F35FC80" w14:textId="62E0B5B2" w:rsidR="009242E2" w:rsidRDefault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65249AA2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73F2883F" wp14:editId="3A61C037">
                <wp:extent cx="5916295" cy="225933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7C40A" w14:textId="77777777" w:rsidR="009242E2" w:rsidRDefault="00C43C9A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7EA82C3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B4872F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eastAsia="zh-CN"/>
                              </w:rPr>
                              <w:t xml:space="preserve">If an IAB-node is provided an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AvailabilityIndicator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the IAB-node is provided an AI-RNTI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ai-RNTI</w:t>
                            </w:r>
                            <w:r>
                              <w:rPr>
                                <w:sz w:val="20"/>
                              </w:rPr>
                              <w:t xml:space="preserve"> and a payload size of a DCI format 2_5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dci-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PayloadSizeAI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The IAB-node is also provided a search space set configuration, by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lang w:eastAsia="zh-CN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  <w:sz w:val="20"/>
                                <w:lang w:eastAsia="zh-CN"/>
                              </w:rPr>
                              <w:t>, for monitoring PDCCH.</w:t>
                            </w:r>
                          </w:p>
                          <w:p w14:paraId="6CB2C3DA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each cell of an IAB-DU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that is included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in a set of cells of the IAB-DU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configured to the</w:t>
                            </w:r>
                            <w:r>
                              <w:rPr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IAB-node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by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availableCombToAddModList-r16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and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availableCombToReleaseList-r16</w:t>
                            </w:r>
                            <w:r>
                              <w:rPr>
                                <w:sz w:val="20"/>
                              </w:rPr>
                              <w:t xml:space="preserve">, the IAB-DU can be provided: </w:t>
                            </w:r>
                          </w:p>
                          <w:p w14:paraId="211081BA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identity of the IAB-DU cell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iab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>-DU-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CellIdentity</w:t>
                            </w:r>
                            <w:proofErr w:type="spellEnd"/>
                          </w:p>
                          <w:p w14:paraId="114D760B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location of an availability indicator (AI) index field in DCI format 2_5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positionInDCI</w:t>
                            </w:r>
                            <w:proofErr w:type="spellEnd"/>
                            <w:r>
                              <w:rPr>
                                <w:rStyle w:val="fontstyle01"/>
                                <w:lang w:eastAsia="zh-CN"/>
                              </w:rPr>
                              <w:t>-AI</w:t>
                            </w:r>
                          </w:p>
                          <w:p w14:paraId="63B643AF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set of availability combinations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availabilityCombinations</w:t>
                            </w:r>
                            <w:proofErr w:type="spellEnd"/>
                            <w:r>
                              <w:t>, where each availability combination in the set of availability combinations includes</w:t>
                            </w:r>
                          </w:p>
                          <w:p w14:paraId="624F798C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resourceAvailability</w:t>
                            </w:r>
                            <w:proofErr w:type="spellEnd"/>
                            <w:r>
                              <w:t xml:space="preserve"> indicating availability of soft symbols in one or more slots for the IAB-DU cell, and </w:t>
                            </w:r>
                          </w:p>
                          <w:p w14:paraId="1DF6DC0F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mapping for the soft symbol availability combinations provided by 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resource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</w:t>
                            </w:r>
                            <w:r>
                              <w:t xml:space="preserve"> to a corresponding AI index field value in DCI format 2_5 provided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availabilityCombinationId</w:t>
                            </w:r>
                            <w:proofErr w:type="spellEnd"/>
                          </w:p>
                          <w:p w14:paraId="2264EA04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IAB-DU can assume a same SCS configuration for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availabilityCombinations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for a cell as an SCS configuration provided by 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>gNB-DU Cell Resource Configuration</w:t>
                            </w:r>
                            <w:r>
                              <w:rPr>
                                <w:sz w:val="20"/>
                              </w:rPr>
                              <w:t xml:space="preserve"> for the cell.</w:t>
                            </w:r>
                          </w:p>
                          <w:p w14:paraId="147268A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F3D7A0" w14:textId="167AC36F" w:rsidR="009242E2" w:rsidRDefault="009242E2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w14:anchorId="73F2883F" id="_x0000_s1027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">
                <v:textbox style="mso-fit-shape-to-text:t">
                  <w:txbxContent>
                    <w:p w14:paraId="5317C40A" w14:textId="77777777" w:rsidR="009242E2" w:rsidRDefault="00C43C9A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 w14:paraId="7EA82C3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B4872F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eastAsia="zh-CN"/>
                        </w:rPr>
                        <w:t xml:space="preserve">If an IAB-node is provided an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AvailabilityIndicator</w:t>
                      </w:r>
                      <w:r>
                        <w:rPr>
                          <w:sz w:val="20"/>
                        </w:rPr>
                        <w:t xml:space="preserve">, the IAB-node is provided an AI-RNTI by </w:t>
                      </w:r>
                      <w:r>
                        <w:rPr>
                          <w:i/>
                          <w:sz w:val="20"/>
                        </w:rPr>
                        <w:t>ai-RNTI</w:t>
                      </w:r>
                      <w:r>
                        <w:rPr>
                          <w:sz w:val="20"/>
                        </w:rPr>
                        <w:t xml:space="preserve"> and a payload size of a DCI format 2_5 by </w:t>
                      </w:r>
                      <w:r>
                        <w:rPr>
                          <w:i/>
                          <w:sz w:val="20"/>
                        </w:rPr>
                        <w:t>dci-PayloadSizeAI</w:t>
                      </w:r>
                      <w:r>
                        <w:rPr>
                          <w:sz w:val="20"/>
                        </w:rPr>
                        <w:t xml:space="preserve">. The IAB-node is also provided a search space set configuration, by </w:t>
                      </w:r>
                      <w:r>
                        <w:rPr>
                          <w:bCs/>
                          <w:i/>
                          <w:iCs/>
                          <w:sz w:val="20"/>
                          <w:lang w:eastAsia="zh-CN"/>
                        </w:rPr>
                        <w:t>SearchSpace</w:t>
                      </w:r>
                      <w:r>
                        <w:rPr>
                          <w:bCs/>
                          <w:iCs/>
                          <w:sz w:val="20"/>
                          <w:lang w:eastAsia="zh-CN"/>
                        </w:rPr>
                        <w:t>, for monitoring PDCCH.</w:t>
                      </w:r>
                    </w:p>
                    <w:p w14:paraId="6CB2C3DA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 each cell of an IAB-DU</w:t>
                      </w:r>
                      <w:r>
                        <w:rPr>
                          <w:rFonts w:hint="eastAsia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that is included</w:t>
                      </w:r>
                      <w:r>
                        <w:rPr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>in a set of cells of the IAB-DU</w:t>
                      </w:r>
                      <w:r>
                        <w:rPr>
                          <w:rFonts w:hint="eastAsia"/>
                          <w:color w:val="FF0000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configured to the</w:t>
                      </w:r>
                      <w:r>
                        <w:rPr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IAB-node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by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availableCombToAddModList-r16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and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availableCombToReleaseList-r16</w:t>
                      </w:r>
                      <w:r>
                        <w:rPr>
                          <w:sz w:val="20"/>
                        </w:rPr>
                        <w:t xml:space="preserve">, the IAB-DU can be provided: </w:t>
                      </w:r>
                    </w:p>
                    <w:p w14:paraId="211081BA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an identity of the IAB-DU cell by </w:t>
                      </w:r>
                      <w:r>
                        <w:rPr>
                          <w:i/>
                          <w:iCs/>
                        </w:rPr>
                        <w:t>iab-DU-CellIdentity</w:t>
                      </w:r>
                    </w:p>
                    <w:p w14:paraId="114D760B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location of an availability indicator (AI) index field in DCI format 2_5 by </w:t>
                      </w:r>
                      <w:r>
                        <w:rPr>
                          <w:rStyle w:val="fontstyle01"/>
                          <w:lang w:eastAsia="zh-CN"/>
                        </w:rPr>
                        <w:t>positionInDCI-AI</w:t>
                      </w:r>
                    </w:p>
                    <w:p w14:paraId="63B643AF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set of availability combinations by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availabilityCombinations</w:t>
                      </w:r>
                      <w:r>
                        <w:t>, where each availability combination in the set of availability combinations includes</w:t>
                      </w:r>
                    </w:p>
                    <w:p w14:paraId="624F798C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</w:r>
                      <w:r>
                        <w:rPr>
                          <w:rStyle w:val="fontstyle01"/>
                          <w:lang w:eastAsia="zh-CN"/>
                        </w:rPr>
                        <w:t>resourceAvailability</w:t>
                      </w:r>
                      <w:r>
                        <w:t xml:space="preserve"> indicating availability of soft symbols in one or more slots for the IAB-DU cell, and </w:t>
                      </w:r>
                    </w:p>
                    <w:p w14:paraId="1DF6DC0F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mapping for the soft symbol availability combinations provided by </w:t>
                      </w:r>
                      <w:r>
                        <w:rPr>
                          <w:i/>
                          <w:iCs/>
                          <w:lang w:val="en-US"/>
                        </w:rPr>
                        <w:t>resource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</w:t>
                      </w:r>
                      <w:r>
                        <w:t xml:space="preserve"> to a corresponding AI index field value in DCI format 2_5 provided by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availabilityCombinationId</w:t>
                      </w:r>
                    </w:p>
                    <w:p w14:paraId="2264EA04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The IAB-DU can assume a same SCS configuration for </w:t>
                      </w:r>
                      <w:r>
                        <w:rPr>
                          <w:i/>
                          <w:sz w:val="20"/>
                        </w:rPr>
                        <w:t>availabilityCombinations</w:t>
                      </w:r>
                      <w:r>
                        <w:rPr>
                          <w:sz w:val="20"/>
                        </w:rPr>
                        <w:t xml:space="preserve"> for a cell as an SCS configuration provided by </w:t>
                      </w:r>
                      <w:r>
                        <w:rPr>
                          <w:i/>
                          <w:iCs/>
                          <w:sz w:val="20"/>
                        </w:rPr>
                        <w:t>gNB-DU Cell Resource Configuration</w:t>
                      </w:r>
                      <w:r>
                        <w:rPr>
                          <w:sz w:val="20"/>
                        </w:rPr>
                        <w:t xml:space="preserve"> for the cell.</w:t>
                      </w:r>
                    </w:p>
                    <w:p w14:paraId="147268A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F3D7A0" w14:textId="167AC36F" w:rsidR="009242E2" w:rsidRDefault="009242E2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4D146A" w14:textId="3107FCC1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1A784F55" w14:textId="4F8830A6" w:rsid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P</w:t>
      </w:r>
      <w:r w:rsidR="00994D6B">
        <w:rPr>
          <w:rFonts w:ascii="Calibri" w:eastAsia="Calibri" w:hAnsi="Calibri"/>
          <w:b/>
          <w:bCs/>
          <w:sz w:val="22"/>
          <w:szCs w:val="22"/>
        </w:rPr>
        <w:t>otentially only an editorial correction given the context of 38.331 makes it clear where/how the IAB-DU cell identity is configured.</w:t>
      </w:r>
    </w:p>
    <w:p w14:paraId="560AF0FC" w14:textId="77777777" w:rsidR="00C62E21" w:rsidRDefault="00C62E21">
      <w:pPr>
        <w:rPr>
          <w:rFonts w:ascii="Calibri" w:eastAsia="Calibri" w:hAnsi="Calibri"/>
          <w:sz w:val="22"/>
          <w:szCs w:val="22"/>
        </w:rPr>
      </w:pPr>
    </w:p>
    <w:p w14:paraId="787972EB" w14:textId="1A0EAADA" w:rsidR="009242E2" w:rsidRP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</w:t>
      </w:r>
      <w:r w:rsidR="00994D6B">
        <w:rPr>
          <w:rFonts w:ascii="Calibri" w:eastAsia="Calibri" w:hAnsi="Calibri"/>
          <w:b/>
          <w:bCs/>
          <w:sz w:val="22"/>
          <w:szCs w:val="22"/>
        </w:rPr>
        <w:t>1</w:t>
      </w:r>
      <w:r w:rsidRPr="00C62E21">
        <w:rPr>
          <w:rFonts w:ascii="Calibri" w:eastAsia="Calibri" w:hAnsi="Calibri"/>
          <w:b/>
          <w:bCs/>
          <w:sz w:val="22"/>
          <w:szCs w:val="22"/>
        </w:rPr>
        <w:t>03498 is an essential correction and whether it should be handled in RAN1#104bis-e.</w:t>
      </w:r>
    </w:p>
    <w:p w14:paraId="7E74CC7D" w14:textId="77777777" w:rsidR="00C62E21" w:rsidRPr="001B2A19" w:rsidRDefault="00C62E21">
      <w:pPr>
        <w:rPr>
          <w:rFonts w:ascii="Calibri" w:eastAsia="Calibri" w:hAnsi="Calibri"/>
          <w:sz w:val="22"/>
          <w:szCs w:val="22"/>
        </w:rPr>
      </w:pPr>
    </w:p>
    <w:p w14:paraId="663A8C97" w14:textId="77777777" w:rsidR="009242E2" w:rsidRDefault="00C43C9A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242E2" w14:paraId="347ADD56" w14:textId="77777777" w:rsidTr="00C62E21">
        <w:tc>
          <w:tcPr>
            <w:tcW w:w="1696" w:type="dxa"/>
          </w:tcPr>
          <w:p w14:paraId="6F307A5C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31D2FEC7" w14:textId="4550B7A6" w:rsidR="009242E2" w:rsidRPr="00C62E21" w:rsidRDefault="00C62E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Is R1-2103498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0684ECBE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242E2" w14:paraId="0377F38F" w14:textId="77777777" w:rsidTr="00C62E21">
        <w:tc>
          <w:tcPr>
            <w:tcW w:w="1696" w:type="dxa"/>
          </w:tcPr>
          <w:p w14:paraId="08058CB5" w14:textId="14B9590C" w:rsidR="009242E2" w:rsidRDefault="008D1EF1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57F3A6C3" w14:textId="15D1AC0F" w:rsidR="009242E2" w:rsidRPr="00181E9C" w:rsidRDefault="00181E9C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o</w:t>
            </w:r>
          </w:p>
        </w:tc>
        <w:tc>
          <w:tcPr>
            <w:tcW w:w="5575" w:type="dxa"/>
          </w:tcPr>
          <w:p w14:paraId="64E5A4D0" w14:textId="1ED0E8C6" w:rsidR="00181E9C" w:rsidRDefault="00181E9C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gree with FL observation.</w:t>
            </w:r>
          </w:p>
          <w:p w14:paraId="39516AB8" w14:textId="6DB566AD" w:rsidR="009242E2" w:rsidRDefault="00181E9C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he TP itself is OK but it is not a</w:t>
            </w:r>
            <w:r w:rsidR="000A6824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essential correction.</w:t>
            </w:r>
          </w:p>
        </w:tc>
      </w:tr>
      <w:tr w:rsidR="009242E2" w14:paraId="7A7D438D" w14:textId="77777777" w:rsidTr="00C62E21">
        <w:tc>
          <w:tcPr>
            <w:tcW w:w="1696" w:type="dxa"/>
          </w:tcPr>
          <w:p w14:paraId="2BC758D7" w14:textId="68D439D8" w:rsidR="009242E2" w:rsidRDefault="006012E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19A80A2C" w14:textId="5795DC14" w:rsidR="009242E2" w:rsidRDefault="00CD12E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286230B9" w14:textId="258E65AC" w:rsidR="009242E2" w:rsidRDefault="00CD12EA" w:rsidP="006012E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OK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with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TP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itself.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But,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think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urrent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331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already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provide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reference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to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213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14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as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follow:</w:t>
            </w:r>
          </w:p>
          <w:p w14:paraId="54C4D2F0" w14:textId="770E36FF" w:rsidR="006012E8" w:rsidRPr="00CA3ECC" w:rsidRDefault="006012E8" w:rsidP="00CD12EA">
            <w:pPr>
              <w:rPr>
                <w:szCs w:val="22"/>
                <w:lang w:eastAsia="sv-SE"/>
              </w:rPr>
            </w:pPr>
            <w:proofErr w:type="spellStart"/>
            <w:r w:rsidRPr="00CD12EA">
              <w:rPr>
                <w:b/>
                <w:i/>
                <w:sz w:val="20"/>
                <w:szCs w:val="20"/>
                <w:lang w:eastAsia="sv-SE"/>
              </w:rPr>
              <w:t>availableCombToAddModList</w:t>
            </w:r>
            <w:proofErr w:type="spellEnd"/>
          </w:p>
          <w:p w14:paraId="4C987E15" w14:textId="0145FD6A" w:rsidR="006012E8" w:rsidRDefault="006012E8" w:rsidP="006012E8">
            <w:pPr>
              <w:rPr>
                <w:sz w:val="20"/>
                <w:szCs w:val="20"/>
                <w:lang w:eastAsia="sv-SE"/>
              </w:rPr>
            </w:pPr>
            <w:r w:rsidRPr="006012E8">
              <w:rPr>
                <w:sz w:val="20"/>
                <w:szCs w:val="20"/>
                <w:lang w:eastAsia="sv-SE"/>
              </w:rPr>
              <w:t xml:space="preserve">A list of </w:t>
            </w:r>
            <w:proofErr w:type="spellStart"/>
            <w:r w:rsidRPr="006012E8">
              <w:rPr>
                <w:i/>
                <w:sz w:val="20"/>
                <w:szCs w:val="20"/>
                <w:lang w:eastAsia="sv-SE"/>
              </w:rPr>
              <w:t>availabilityCombinations</w:t>
            </w:r>
            <w:proofErr w:type="spellEnd"/>
            <w:r w:rsidRPr="006012E8">
              <w:rPr>
                <w:sz w:val="20"/>
                <w:szCs w:val="20"/>
                <w:lang w:eastAsia="sv-SE"/>
              </w:rPr>
              <w:t xml:space="preserve"> to add for the IAB-DU</w:t>
            </w:r>
            <w:r w:rsidR="00D27FFB">
              <w:rPr>
                <w:sz w:val="20"/>
                <w:szCs w:val="20"/>
                <w:lang w:eastAsia="sv-SE"/>
              </w:rPr>
              <w:t>’</w:t>
            </w:r>
            <w:r w:rsidRPr="006012E8">
              <w:rPr>
                <w:sz w:val="20"/>
                <w:szCs w:val="20"/>
                <w:lang w:eastAsia="sv-SE"/>
              </w:rPr>
              <w:t>s cells. (see TS 38.213 [13], clause 14).</w:t>
            </w:r>
          </w:p>
          <w:p w14:paraId="66B1C75F" w14:textId="77777777" w:rsidR="006012E8" w:rsidRPr="00CD12EA" w:rsidRDefault="006012E8" w:rsidP="006012E8">
            <w:pPr>
              <w:pStyle w:val="TAL"/>
              <w:rPr>
                <w:rFonts w:ascii="Times New Roman" w:hAnsi="Times New Roman"/>
                <w:sz w:val="20"/>
                <w:lang w:eastAsia="sv-SE"/>
              </w:rPr>
            </w:pPr>
            <w:proofErr w:type="spellStart"/>
            <w:r w:rsidRPr="00CD12EA">
              <w:rPr>
                <w:rFonts w:ascii="Times New Roman" w:hAnsi="Times New Roman"/>
                <w:b/>
                <w:i/>
                <w:sz w:val="20"/>
                <w:lang w:eastAsia="sv-SE"/>
              </w:rPr>
              <w:t>availableCombToReleaseList</w:t>
            </w:r>
            <w:proofErr w:type="spellEnd"/>
          </w:p>
          <w:p w14:paraId="396DFD4A" w14:textId="22E50A69" w:rsidR="00CD12EA" w:rsidRDefault="006012E8" w:rsidP="006012E8">
            <w:pPr>
              <w:rPr>
                <w:rFonts w:ascii="Malgun Gothic" w:eastAsia="Malgun Gothic" w:hAnsi="Malgun Gothic"/>
                <w:sz w:val="20"/>
                <w:szCs w:val="20"/>
                <w:lang w:eastAsia="ko-KR"/>
              </w:rPr>
            </w:pPr>
            <w:r w:rsidRPr="006012E8">
              <w:rPr>
                <w:sz w:val="20"/>
                <w:szCs w:val="20"/>
                <w:lang w:eastAsia="sv-SE"/>
              </w:rPr>
              <w:t xml:space="preserve">A list of </w:t>
            </w:r>
            <w:proofErr w:type="spellStart"/>
            <w:r w:rsidRPr="006012E8">
              <w:rPr>
                <w:i/>
                <w:sz w:val="20"/>
                <w:szCs w:val="20"/>
                <w:lang w:eastAsia="sv-SE"/>
              </w:rPr>
              <w:t>availabilityCombinations</w:t>
            </w:r>
            <w:proofErr w:type="spellEnd"/>
            <w:r w:rsidRPr="006012E8">
              <w:rPr>
                <w:sz w:val="20"/>
                <w:szCs w:val="20"/>
                <w:lang w:eastAsia="sv-SE"/>
              </w:rPr>
              <w:t xml:space="preserve"> to release for the IAB-DU</w:t>
            </w:r>
            <w:r w:rsidR="00D27FFB">
              <w:rPr>
                <w:sz w:val="20"/>
                <w:szCs w:val="20"/>
                <w:lang w:eastAsia="sv-SE"/>
              </w:rPr>
              <w:t>’</w:t>
            </w:r>
            <w:r w:rsidRPr="006012E8">
              <w:rPr>
                <w:sz w:val="20"/>
                <w:szCs w:val="20"/>
                <w:lang w:eastAsia="sv-SE"/>
              </w:rPr>
              <w:t>s cells. (see TS 38.213 [13], clause 14).</w:t>
            </w:r>
          </w:p>
          <w:p w14:paraId="5E9AFA32" w14:textId="02CE24FF" w:rsidR="00CD12EA" w:rsidRPr="00CD12EA" w:rsidRDefault="00CD12EA" w:rsidP="006012E8">
            <w:pPr>
              <w:rPr>
                <w:sz w:val="20"/>
                <w:szCs w:val="20"/>
                <w:lang w:eastAsia="sv-SE"/>
              </w:rPr>
            </w:pPr>
          </w:p>
        </w:tc>
      </w:tr>
      <w:tr w:rsidR="00D27FFB" w14:paraId="7944D2EE" w14:textId="77777777" w:rsidTr="00C62E21">
        <w:tc>
          <w:tcPr>
            <w:tcW w:w="1696" w:type="dxa"/>
          </w:tcPr>
          <w:p w14:paraId="40BA4377" w14:textId="52674A16" w:rsidR="00D27FFB" w:rsidRPr="00D27FFB" w:rsidRDefault="00D27FFB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Huawei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  <w:proofErr w:type="spellEnd"/>
          </w:p>
        </w:tc>
        <w:tc>
          <w:tcPr>
            <w:tcW w:w="2799" w:type="dxa"/>
          </w:tcPr>
          <w:p w14:paraId="44BAF031" w14:textId="3584A433" w:rsidR="00D27FFB" w:rsidRPr="00D27FFB" w:rsidRDefault="00D27FFB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575" w:type="dxa"/>
          </w:tcPr>
          <w:p w14:paraId="77858834" w14:textId="17671E89" w:rsidR="00D8648E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he TP only refers to the higher layer parameters which are defined in 38.331. We think this is not strictly needed. There are many cases in current specification that only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lastRenderedPageBreak/>
              <w:t>described the UE behavior without the link to a specific RRC parameter. One example below:</w:t>
            </w:r>
          </w:p>
          <w:p w14:paraId="58C7393C" w14:textId="77777777" w:rsidR="00D8648E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  <w:p w14:paraId="529D57F9" w14:textId="6DEBA6DC" w:rsidR="00D8648E" w:rsidRPr="00D27FFB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 w:rsidRPr="009861A4">
              <w:rPr>
                <w:lang w:eastAsia="zh-CN"/>
              </w:rPr>
              <w:t>With reference to slots of an IAB-DU</w:t>
            </w:r>
            <w:r>
              <w:rPr>
                <w:lang w:eastAsia="zh-CN"/>
              </w:rPr>
              <w:t xml:space="preserve"> cell</w:t>
            </w:r>
            <w:r w:rsidRPr="009861A4">
              <w:rPr>
                <w:lang w:eastAsia="zh-CN"/>
              </w:rPr>
              <w:t xml:space="preserve">, a symbol in a slot of an IAB-DU </w:t>
            </w:r>
            <w:r>
              <w:rPr>
                <w:lang w:eastAsia="zh-CN"/>
              </w:rPr>
              <w:t xml:space="preserve">cell </w:t>
            </w:r>
            <w:r w:rsidRPr="009861A4">
              <w:rPr>
                <w:lang w:eastAsia="zh-CN"/>
              </w:rPr>
              <w:t xml:space="preserve">can be </w:t>
            </w:r>
            <w:r>
              <w:rPr>
                <w:lang w:eastAsia="zh-CN"/>
              </w:rPr>
              <w:t>configured</w:t>
            </w:r>
            <w:r w:rsidRPr="009861A4">
              <w:rPr>
                <w:lang w:eastAsia="zh-CN"/>
              </w:rPr>
              <w:t xml:space="preserve"> to be of hard, soft, or unavailable type.</w:t>
            </w:r>
          </w:p>
        </w:tc>
      </w:tr>
      <w:tr w:rsidR="00A17BA3" w14:paraId="35A5A756" w14:textId="77777777" w:rsidTr="00C62E21">
        <w:tc>
          <w:tcPr>
            <w:tcW w:w="1696" w:type="dxa"/>
          </w:tcPr>
          <w:p w14:paraId="5FF56647" w14:textId="03A447D9" w:rsidR="00A17BA3" w:rsidRDefault="00A17BA3" w:rsidP="00A17BA3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lastRenderedPageBreak/>
              <w:t>Ericsson</w:t>
            </w:r>
          </w:p>
        </w:tc>
        <w:tc>
          <w:tcPr>
            <w:tcW w:w="2799" w:type="dxa"/>
          </w:tcPr>
          <w:p w14:paraId="646188B5" w14:textId="506502EF" w:rsidR="00A17BA3" w:rsidRDefault="00A17BA3" w:rsidP="00A17BA3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0CC67C92" w14:textId="4E2E6004" w:rsidR="00A17BA3" w:rsidRDefault="00A17BA3" w:rsidP="00A17BA3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We don’t think this is an essential correction. Furthermore, we are not convinced that the provided TP is how a change should be formulated.</w:t>
            </w:r>
          </w:p>
        </w:tc>
      </w:tr>
      <w:tr w:rsidR="00EC1C93" w14:paraId="3D46E8FB" w14:textId="77777777" w:rsidTr="00EC1C93">
        <w:tc>
          <w:tcPr>
            <w:tcW w:w="1696" w:type="dxa"/>
          </w:tcPr>
          <w:p w14:paraId="05E475DC" w14:textId="77777777" w:rsidR="00EC1C93" w:rsidRDefault="00EC1C93" w:rsidP="00DD780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799" w:type="dxa"/>
          </w:tcPr>
          <w:p w14:paraId="288A31DE" w14:textId="77777777" w:rsidR="00EC1C93" w:rsidRDefault="00EC1C93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58A7ED49" w14:textId="75D7AAE3" w:rsidR="00EC1C93" w:rsidRPr="00EC1C93" w:rsidRDefault="00EC1C93" w:rsidP="00DD780A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 xml:space="preserve">Agree with FL, this is not an essential correction. </w:t>
            </w:r>
          </w:p>
        </w:tc>
      </w:tr>
      <w:tr w:rsidR="00A242A5" w14:paraId="2DEE56EB" w14:textId="77777777" w:rsidTr="00EC1C93">
        <w:tc>
          <w:tcPr>
            <w:tcW w:w="1696" w:type="dxa"/>
          </w:tcPr>
          <w:p w14:paraId="3E2DBF56" w14:textId="41E06508" w:rsidR="00A242A5" w:rsidRDefault="00A242A5" w:rsidP="00DD780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2799" w:type="dxa"/>
          </w:tcPr>
          <w:p w14:paraId="7C12136A" w14:textId="42A12782" w:rsidR="00A242A5" w:rsidRDefault="00A242A5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5C7FCD28" w14:textId="6EA35071" w:rsidR="00A242A5" w:rsidRDefault="00A242A5" w:rsidP="00DD780A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We don’t think this is an essential correction. Although the TP looks more specific, the original specification does not make any confusion. </w:t>
            </w:r>
          </w:p>
        </w:tc>
      </w:tr>
      <w:tr w:rsidR="00B92B7A" w14:paraId="318B34BD" w14:textId="77777777" w:rsidTr="00EC1C93">
        <w:tc>
          <w:tcPr>
            <w:tcW w:w="1696" w:type="dxa"/>
          </w:tcPr>
          <w:p w14:paraId="439B4A89" w14:textId="792F8C67" w:rsidR="00B92B7A" w:rsidRDefault="00B92B7A" w:rsidP="00DD780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Nokia</w:t>
            </w:r>
          </w:p>
        </w:tc>
        <w:tc>
          <w:tcPr>
            <w:tcW w:w="2799" w:type="dxa"/>
          </w:tcPr>
          <w:p w14:paraId="37874A34" w14:textId="5F0062D3" w:rsidR="00B92B7A" w:rsidRDefault="00B92B7A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5C367DF6" w14:textId="0E980E42" w:rsidR="00B92B7A" w:rsidRDefault="00B92B7A" w:rsidP="00DD780A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The spec text is clear enough. </w:t>
            </w:r>
          </w:p>
        </w:tc>
      </w:tr>
    </w:tbl>
    <w:p w14:paraId="2C7A3B7A" w14:textId="46A32451" w:rsidR="00994D6B" w:rsidRPr="00C62E21" w:rsidRDefault="00994D6B" w:rsidP="00994D6B">
      <w:pPr>
        <w:pStyle w:val="Heading2"/>
        <w:rPr>
          <w:lang w:eastAsia="zh-CN"/>
        </w:rPr>
      </w:pPr>
      <w:r w:rsidRPr="0012447E">
        <w:rPr>
          <w:lang w:val="en-GB"/>
        </w:rPr>
        <w:t xml:space="preserve">H/S/NA </w:t>
      </w:r>
      <w:r>
        <w:rPr>
          <w:lang w:val="en-GB"/>
        </w:rPr>
        <w:t>c</w:t>
      </w:r>
      <w:r w:rsidRPr="0012447E">
        <w:rPr>
          <w:lang w:val="en-GB"/>
        </w:rPr>
        <w:t xml:space="preserve">onfiguration per pair of IAB-DU </w:t>
      </w:r>
      <w:r>
        <w:rPr>
          <w:lang w:val="en-GB"/>
        </w:rPr>
        <w:t>c</w:t>
      </w:r>
      <w:r w:rsidRPr="0012447E">
        <w:rPr>
          <w:lang w:val="en-GB"/>
        </w:rPr>
        <w:t>ell and IAB-MT’s serving cell</w:t>
      </w:r>
    </w:p>
    <w:p w14:paraId="68487309" w14:textId="70DF15FB" w:rsidR="00994D6B" w:rsidRDefault="00994D6B" w:rsidP="00994D6B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R1-2103713</w:t>
      </w:r>
    </w:p>
    <w:p w14:paraId="3E72178E" w14:textId="77777777" w:rsidR="00994D6B" w:rsidRDefault="00994D6B" w:rsidP="00994D6B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7D7C1570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D81D97">
        <w:rPr>
          <w:rFonts w:ascii="Arial" w:hAnsi="Arial" w:cs="Arial"/>
          <w:sz w:val="20"/>
          <w:szCs w:val="20"/>
          <w:lang w:val="en-GB"/>
        </w:rPr>
        <w:t xml:space="preserve">This contribution addresses the issue of </w:t>
      </w:r>
      <w:r>
        <w:rPr>
          <w:rFonts w:ascii="Arial" w:hAnsi="Arial" w:cs="Arial"/>
          <w:sz w:val="20"/>
          <w:szCs w:val="20"/>
          <w:lang w:val="en-GB"/>
        </w:rPr>
        <w:t xml:space="preserve">a </w:t>
      </w:r>
      <w:r w:rsidRPr="00D81D97">
        <w:rPr>
          <w:rFonts w:ascii="Arial" w:hAnsi="Arial" w:cs="Arial"/>
          <w:sz w:val="20"/>
          <w:szCs w:val="20"/>
          <w:lang w:val="en-GB"/>
        </w:rPr>
        <w:t>missing H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NA configuration option</w:t>
      </w:r>
      <w:r>
        <w:rPr>
          <w:rFonts w:ascii="Arial" w:hAnsi="Arial" w:cs="Arial"/>
          <w:sz w:val="20"/>
          <w:szCs w:val="20"/>
          <w:lang w:val="en-GB"/>
        </w:rPr>
        <w:t xml:space="preserve"> per IAB-MT carrier. The current specification in TS 38.213 </w:t>
      </w:r>
      <w:r>
        <w:rPr>
          <w:rFonts w:ascii="Arial" w:hAnsi="Arial" w:cs="Arial"/>
          <w:sz w:val="20"/>
          <w:szCs w:val="20"/>
          <w:lang w:val="en-GB"/>
        </w:rPr>
        <w:fldChar w:fldCharType="begin"/>
      </w:r>
      <w:r>
        <w:rPr>
          <w:rFonts w:ascii="Arial" w:hAnsi="Arial" w:cs="Arial"/>
          <w:sz w:val="20"/>
          <w:szCs w:val="20"/>
          <w:lang w:val="en-GB"/>
        </w:rPr>
        <w:instrText xml:space="preserve"> REF _Ref68173943 \r \h </w:instrText>
      </w:r>
      <w:r>
        <w:rPr>
          <w:rFonts w:ascii="Arial" w:hAnsi="Arial" w:cs="Arial"/>
          <w:sz w:val="20"/>
          <w:szCs w:val="20"/>
          <w:lang w:val="en-GB"/>
        </w:rPr>
      </w:r>
      <w:r>
        <w:rPr>
          <w:rFonts w:ascii="Arial" w:hAnsi="Arial" w:cs="Arial"/>
          <w:sz w:val="20"/>
          <w:szCs w:val="20"/>
          <w:lang w:val="en-GB"/>
        </w:rPr>
        <w:fldChar w:fldCharType="separate"/>
      </w:r>
      <w:r>
        <w:rPr>
          <w:rFonts w:ascii="Arial" w:hAnsi="Arial" w:cs="Arial"/>
          <w:sz w:val="20"/>
          <w:szCs w:val="20"/>
          <w:lang w:val="en-GB"/>
        </w:rPr>
        <w:t>[1]</w:t>
      </w:r>
      <w:r>
        <w:rPr>
          <w:rFonts w:ascii="Arial" w:hAnsi="Arial" w:cs="Arial"/>
          <w:sz w:val="20"/>
          <w:szCs w:val="20"/>
          <w:lang w:val="en-GB"/>
        </w:rPr>
        <w:fldChar w:fldCharType="end"/>
      </w:r>
      <w:r>
        <w:rPr>
          <w:rFonts w:ascii="Arial" w:hAnsi="Arial" w:cs="Arial"/>
          <w:sz w:val="20"/>
          <w:szCs w:val="20"/>
          <w:lang w:val="en-GB"/>
        </w:rPr>
        <w:t xml:space="preserve"> regarding the H/S/NA configuration of a DU cell as well as the reception of DCI 2_5 do not prevent to have multiple configurations of either. However, no prioritisation or conflict resolution is provided for how an IAB-DU should interpret conflicting configurations or availability information.</w:t>
      </w:r>
    </w:p>
    <w:p w14:paraId="1C4F58CF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Furthermore, presently TS 38.213 is purely assuming operation in a single carrier on parent and child links. RAN1 did not intend this in Rel-16 IAB. Not only is an important Rel-16 agreement left unimplemented; but, since IAB in Rel-17 will also enable multi-parent scenarios, an IAB-node operating on uncoordinated though potentially interacting carriers, 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there </w:t>
      </w:r>
      <w:r>
        <w:rPr>
          <w:rFonts w:ascii="Arial" w:hAnsi="Arial" w:cs="Arial"/>
          <w:sz w:val="20"/>
          <w:szCs w:val="20"/>
          <w:lang w:val="en-GB"/>
        </w:rPr>
        <w:t>may be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backwards compatibility issue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with the signal</w:t>
      </w:r>
      <w:r>
        <w:rPr>
          <w:rFonts w:ascii="Arial" w:hAnsi="Arial" w:cs="Arial"/>
          <w:sz w:val="20"/>
          <w:szCs w:val="20"/>
          <w:lang w:val="en-GB"/>
        </w:rPr>
        <w:t>l</w:t>
      </w:r>
      <w:r w:rsidRPr="003E5B37">
        <w:rPr>
          <w:rFonts w:ascii="Arial" w:hAnsi="Arial" w:cs="Arial"/>
          <w:sz w:val="20"/>
          <w:szCs w:val="20"/>
          <w:lang w:val="en-GB"/>
        </w:rPr>
        <w:t>ing and IAB node behavio</w:t>
      </w:r>
      <w:r>
        <w:rPr>
          <w:rFonts w:ascii="Arial" w:hAnsi="Arial" w:cs="Arial"/>
          <w:sz w:val="20"/>
          <w:szCs w:val="20"/>
          <w:lang w:val="en-GB"/>
        </w:rPr>
        <w:t>u</w:t>
      </w:r>
      <w:r w:rsidRPr="003E5B37">
        <w:rPr>
          <w:rFonts w:ascii="Arial" w:hAnsi="Arial" w:cs="Arial"/>
          <w:sz w:val="20"/>
          <w:szCs w:val="20"/>
          <w:lang w:val="en-GB"/>
        </w:rPr>
        <w:t>r</w:t>
      </w:r>
      <w:r>
        <w:rPr>
          <w:rFonts w:ascii="Arial" w:hAnsi="Arial" w:cs="Arial"/>
          <w:sz w:val="20"/>
          <w:szCs w:val="20"/>
          <w:lang w:val="en-GB"/>
        </w:rPr>
        <w:t xml:space="preserve"> if not addressed already in Rel-16.</w:t>
      </w:r>
    </w:p>
    <w:p w14:paraId="39FE8305" w14:textId="2B0EBF10" w:rsidR="00994D6B" w:rsidRDefault="00994D6B" w:rsidP="00994D6B">
      <w:pPr>
        <w:jc w:val="both"/>
      </w:pPr>
    </w:p>
    <w:p w14:paraId="73F527E3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1F081DD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156D63A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1CC66D4B" wp14:editId="035BAAD8">
                <wp:extent cx="5916295" cy="2259330"/>
                <wp:effectExtent l="0" t="0" r="27305" b="17145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CDCD36" w14:textId="77777777" w:rsidR="00994D6B" w:rsidRPr="00944C8E" w:rsidRDefault="00994D6B" w:rsidP="00994D6B">
                            <w:pPr>
                              <w:pStyle w:val="BodyText"/>
                              <w:spacing w:before="24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44C8E">
                              <w:rPr>
                                <w:rFonts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Begin extract from TS 38.213 - - - - - - - - - - - - - - - - - -</w:t>
                            </w:r>
                          </w:p>
                          <w:p w14:paraId="6F46610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With reference to slots of an IAB-DU cell, </w:t>
                            </w:r>
                            <w:ins w:id="24" w:author="Author">
                              <w:r w:rsidRPr="00944C8E">
                                <w:rPr>
                                  <w:lang w:val="en-GB"/>
                                </w:rPr>
                                <w:t xml:space="preserve">for each pair of an IAB-DU cell and an IAB-MT serving cell, </w:t>
                              </w:r>
                            </w:ins>
                            <w:r w:rsidRPr="00944C8E">
                              <w:rPr>
                                <w:lang w:val="en-GB"/>
                              </w:rPr>
                              <w:t xml:space="preserve">a symbol in a slot of an IAB-DU cell can be configured to be of hard, soft, or unavailable type. </w:t>
                            </w:r>
                            <w:del w:id="25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 xml:space="preserve">When a downlink, uplink, or flexible symbol is configured as hard, the IAB-DU cell can respectively transmit, receive, or either transmit or receive in the symbol. </w:delText>
                              </w:r>
                            </w:del>
                          </w:p>
                          <w:p w14:paraId="7A04AC78" w14:textId="77777777" w:rsidR="00994D6B" w:rsidRPr="00944C8E" w:rsidRDefault="00994D6B" w:rsidP="00994D6B">
                            <w:pPr>
                              <w:rPr>
                                <w:ins w:id="26" w:author="Author"/>
                                <w:iCs/>
                                <w:lang w:val="en-GB"/>
                              </w:rPr>
                            </w:pPr>
                            <w:del w:id="27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>When a downlink, uplink, or flexible symbol is configured as soft, the IAB-DU can respectively transmit, receive or either transmit or receive in the symbol only if</w:delText>
                              </w:r>
                            </w:del>
                            <w:ins w:id="28" w:author="Author">
                              <w:r w:rsidRPr="00115D04">
                                <w:rPr>
                                  <w:iCs/>
                                  <w:u w:val="single"/>
                                  <w:lang w:val="en-GB"/>
                                </w:rPr>
                                <w:t>In</w:t>
                              </w:r>
                              <w:r>
                                <w:rPr>
                                  <w:iCs/>
                                  <w:lang w:val="en-GB"/>
                                </w:rPr>
                                <w:t xml:space="preserve"> </w:t>
                              </w:r>
                              <w:r w:rsidRPr="00944C8E">
                                <w:rPr>
                                  <w:lang w:val="en-GB"/>
                                </w:rPr>
                                <w:t>a downlink, uplink, or flexible symbol, the IAB-DU cell can</w:t>
                              </w:r>
                              <w:r>
                                <w:rPr>
                                  <w:lang w:val="en-GB"/>
                                </w:rPr>
                                <w:t>not</w:t>
                              </w:r>
                              <w:r w:rsidRPr="00944C8E">
                                <w:rPr>
                                  <w:lang w:val="en-GB"/>
                                </w:rPr>
                                <w:t xml:space="preserve"> respectively transmit, receive, or either transmit or receive in the symbol</w:t>
                              </w:r>
                              <w:r>
                                <w:rPr>
                                  <w:lang w:val="en-GB"/>
                                </w:rPr>
                                <w:t xml:space="preserve"> if</w:t>
                              </w:r>
                            </w:ins>
                          </w:p>
                          <w:p w14:paraId="20596584" w14:textId="77777777" w:rsidR="00994D6B" w:rsidRDefault="00994D6B" w:rsidP="00994D6B">
                            <w:pPr>
                              <w:pStyle w:val="B1"/>
                              <w:rPr>
                                <w:ins w:id="29" w:author="Author"/>
                                <w:lang w:val="en-GB"/>
                              </w:rPr>
                            </w:pPr>
                            <w:ins w:id="30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  <w:t>the</w:t>
                              </w:r>
                              <w:r>
                                <w:rPr>
                                  <w:lang w:val="en-GB"/>
                                </w:rPr>
                                <w:t xml:space="preserve"> DU symbol is configured as </w:t>
                              </w:r>
                              <w:r w:rsidRPr="00944C8E">
                                <w:rPr>
                                  <w:lang w:val="en-GB"/>
                                </w:rPr>
                                <w:t>unavailable</w:t>
                              </w:r>
                              <w:r>
                                <w:rPr>
                                  <w:lang w:val="en-GB"/>
                                </w:rPr>
                                <w:t xml:space="preserve"> (with respect to any MT serving cell), or</w:t>
                              </w:r>
                            </w:ins>
                          </w:p>
                          <w:p w14:paraId="20983E6A" w14:textId="77777777" w:rsidR="00994D6B" w:rsidRPr="00AC0928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ins w:id="31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lang w:val="en-GB"/>
                                </w:rPr>
                                <w:t>for any MT serving cell for which the DU symbol is configured as soft,</w:t>
                              </w:r>
                            </w:ins>
                          </w:p>
                          <w:p w14:paraId="0B9F2A99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r>
                              <w:t xml:space="preserve">does </w:t>
                            </w:r>
                            <w:del w:id="32" w:author="Author">
                              <w:r w:rsidRPr="00944C8E" w:rsidDel="00EE70EE">
                                <w:delText xml:space="preserve">not </w:delText>
                              </w:r>
                            </w:del>
                            <w:r w:rsidRPr="00944C8E">
                              <w:t xml:space="preserve">transmit or receive in the symbol, </w:t>
                            </w:r>
                            <w:ins w:id="33" w:author="Author">
                              <w:r>
                                <w:t>and</w:t>
                              </w:r>
                            </w:ins>
                            <w:del w:id="34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7431EAFF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del w:id="35" w:author="Author">
                              <w:r w:rsidRPr="00944C8E" w:rsidDel="00132C58">
                                <w:delText>the IAB-MT would transmit or receive in the symbol, and the</w:delText>
                              </w:r>
                            </w:del>
                            <w:ins w:id="36" w:author="Author">
                              <w:r>
                                <w:t>any IAB-MT</w:t>
                              </w:r>
                            </w:ins>
                            <w:r w:rsidRPr="00944C8E">
                              <w:t xml:space="preserve"> transmission or reception in the symbol is </w:t>
                            </w:r>
                            <w:del w:id="37" w:author="Author">
                              <w:r w:rsidRPr="00944C8E" w:rsidDel="00132C58">
                                <w:delText xml:space="preserve">not </w:delText>
                              </w:r>
                            </w:del>
                            <w:r w:rsidRPr="00944C8E">
                              <w:t xml:space="preserve">changed due to a use of the symbol by the IAB-DU, </w:t>
                            </w:r>
                            <w:ins w:id="38" w:author="Author">
                              <w:r>
                                <w:t>and</w:t>
                              </w:r>
                            </w:ins>
                            <w:del w:id="39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3A113A6A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ins w:id="40" w:author="Author">
                              <w:r>
                                <w:t xml:space="preserve">does not </w:t>
                              </w:r>
                            </w:ins>
                            <w:r w:rsidRPr="00944C8E">
                              <w:t>detect</w:t>
                            </w:r>
                            <w:del w:id="41" w:author="Author">
                              <w:r w:rsidRPr="00944C8E" w:rsidDel="00DA1314">
                                <w:delText>s</w:delText>
                              </w:r>
                            </w:del>
                            <w:r w:rsidRPr="00944C8E">
                              <w:t xml:space="preserve"> a DCI format 2_5 with an AI index field value indicating the soft symbol as available</w:t>
                            </w:r>
                          </w:p>
                          <w:p w14:paraId="41FABF10" w14:textId="77777777" w:rsidR="00994D6B" w:rsidRPr="00581FEB" w:rsidDel="006C4D6A" w:rsidRDefault="00994D6B" w:rsidP="00994D6B">
                            <w:pPr>
                              <w:rPr>
                                <w:del w:id="42" w:author="Author"/>
                                <w:lang w:val="en-GB"/>
                              </w:rPr>
                            </w:pPr>
                            <w:del w:id="43" w:author="Author">
                              <w:r w:rsidRPr="00581FEB" w:rsidDel="006C4D6A">
                                <w:rPr>
                                  <w:lang w:val="en-GB"/>
                                </w:rPr>
                                <w:delText xml:space="preserve">When a symbol is configured as unavailable, the IAB-DU neither transmits nor receives in the symbol. </w:delText>
                              </w:r>
                            </w:del>
                          </w:p>
                          <w:p w14:paraId="4B80986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A symbol of a slot is equivalent to being configured as hard if an IAB-DU would transmit a SS/PBCH block, PDCCH for Type0-PDCCH CSS sets configured by</w:t>
                            </w:r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 xml:space="preserve"> pdcchConfigSIB1</w:t>
                            </w:r>
                            <w:r w:rsidRPr="00944C8E">
                              <w:rPr>
                                <w:iCs/>
                                <w:lang w:val="en-GB"/>
                              </w:rPr>
                              <w:t>,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or a periodic CSI-RS in the symbol of the slot, or would receive a PRACH or a SR in the symbol of the slot.</w:t>
                            </w:r>
                          </w:p>
                          <w:p w14:paraId="1F62E40F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If an IAB-node is provided an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AvailabilityIndicator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 xml:space="preserve">, the IAB-node is provided an AI-RNTI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ai-RNTI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and a payload size of a DCI format 2_5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dci-</w:t>
                            </w:r>
                            <w:proofErr w:type="spellStart"/>
                            <w:r w:rsidRPr="00944C8E">
                              <w:rPr>
                                <w:i/>
                                <w:lang w:val="en-GB"/>
                              </w:rPr>
                              <w:t>PayloadSizeAI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 xml:space="preserve">. The IAB-node is also provided a search space set configuration, by </w:t>
                            </w:r>
                            <w:proofErr w:type="spellStart"/>
                            <w:r w:rsidRPr="00944C8E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SearchSpace</w:t>
                            </w:r>
                            <w:proofErr w:type="spellEnd"/>
                            <w:r w:rsidRPr="00944C8E">
                              <w:rPr>
                                <w:bCs/>
                                <w:iCs/>
                                <w:lang w:val="en-GB"/>
                              </w:rPr>
                              <w:t>, for monitoring PDCCH.</w:t>
                            </w:r>
                          </w:p>
                          <w:p w14:paraId="2FD3E1FA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For each </w:t>
                            </w:r>
                            <w:ins w:id="44" w:author="Author">
                              <w:r w:rsidRPr="00944C8E">
                                <w:rPr>
                                  <w:lang w:val="en-GB"/>
                                </w:rPr>
                                <w:t xml:space="preserve">pair of an IAB-DU cell and an IAB-MT serving cell, </w:t>
                              </w:r>
                            </w:ins>
                            <w:del w:id="45" w:author="Author">
                              <w:r w:rsidRPr="00944C8E" w:rsidDel="004C0247">
                                <w:rPr>
                                  <w:lang w:val="en-GB"/>
                                </w:rPr>
                                <w:delText xml:space="preserve">cell of an IAB-DU 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in a set of </w:t>
                            </w:r>
                            <w:del w:id="46" w:author="Author">
                              <w:r w:rsidRPr="00293660" w:rsidDel="00615A0A">
                                <w:rPr>
                                  <w:lang w:val="en-GB"/>
                                  <w:rPrChange w:id="47" w:author="Author">
                                    <w:rPr>
                                      <w:strike/>
                                      <w:lang w:val="en-GB"/>
                                    </w:rPr>
                                  </w:rPrChange>
                                </w:rPr>
                                <w:delText>cells</w:delText>
                              </w:r>
                              <w:r w:rsidRPr="00944C8E" w:rsidDel="00615A0A">
                                <w:rPr>
                                  <w:lang w:val="en-GB"/>
                                </w:rPr>
                                <w:delText xml:space="preserve"> </w:delText>
                              </w:r>
                            </w:del>
                            <w:ins w:id="48" w:author="Author">
                              <w:r w:rsidRPr="00944C8E">
                                <w:rPr>
                                  <w:lang w:val="en-GB"/>
                                </w:rPr>
                                <w:t>pairs of an IAB-DU cell and an IAB-MT serving cell</w:t>
                              </w:r>
                            </w:ins>
                            <w:del w:id="49" w:author="Author">
                              <w:r w:rsidRPr="00944C8E" w:rsidDel="00777F35">
                                <w:rPr>
                                  <w:lang w:val="en-GB"/>
                                </w:rPr>
                                <w:delText>of the IAB-DU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, the IAB-DU can be provided: </w:t>
                            </w:r>
                          </w:p>
                          <w:p w14:paraId="6E90F515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an identity of the IAB-DU cell by 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iab</w:t>
                            </w:r>
                            <w:proofErr w:type="spellEnd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-DU-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CellIdentity</w:t>
                            </w:r>
                            <w:proofErr w:type="spellEnd"/>
                          </w:p>
                          <w:p w14:paraId="4A17087C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location of an availability indicator (AI) index field in DCI format 2_5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positionInDCI</w:t>
                            </w:r>
                            <w:proofErr w:type="spellEnd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-AI</w:t>
                            </w:r>
                          </w:p>
                          <w:p w14:paraId="70AD5F93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set of availability combinations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availabilityCombinations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>, where each availability combination in the set of availability combinations includes</w:t>
                            </w:r>
                          </w:p>
                          <w:p w14:paraId="4638852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resourceAvailability</w:t>
                            </w:r>
                            <w:proofErr w:type="spellEnd"/>
                            <w:r w:rsidRPr="00944C8E">
                              <w:t xml:space="preserve"> indicating availability of soft symbols in one or more slots for the IAB-DU cell, and </w:t>
                            </w:r>
                          </w:p>
                          <w:p w14:paraId="0158579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a mapping for the soft symbol availability combinations provided by 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</w:rPr>
                              <w:t>resource</w:t>
                            </w:r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</w:t>
                            </w:r>
                            <w:proofErr w:type="spellEnd"/>
                            <w:r w:rsidRPr="00944C8E">
                              <w:t xml:space="preserve"> to a corresponding AI index field value in DCI format 2_5 provided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availabilityCombinationId</w:t>
                            </w:r>
                            <w:proofErr w:type="spellEnd"/>
                          </w:p>
                          <w:p w14:paraId="053A667B" w14:textId="35245D4C" w:rsidR="00994D6B" w:rsidRDefault="00994D6B" w:rsidP="00994D6B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944C8E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End extract from TS 38.213 - - - - - 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w14:anchorId="1CC66D4B" id="_x0000_s1028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">
                <v:textbox style="mso-fit-shape-to-text:t">
                  <w:txbxContent>
                    <w:p w14:paraId="21CDCD36" w14:textId="77777777" w:rsidR="00994D6B" w:rsidRPr="00944C8E" w:rsidRDefault="00994D6B" w:rsidP="00994D6B">
                      <w:pPr>
                        <w:pStyle w:val="a7"/>
                        <w:spacing w:before="240"/>
                        <w:jc w:val="center"/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</w:pPr>
                      <w:r w:rsidRPr="00944C8E">
                        <w:rPr>
                          <w:rFonts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Begin extract from TS 38.213 - - - - - - - - - - - - - - - - - -</w:t>
                      </w:r>
                    </w:p>
                    <w:p w14:paraId="6F46610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With reference to slots of an IAB-DU cell, </w:t>
                      </w:r>
                      <w:ins w:id="74" w:author="Author">
                        <w:r w:rsidRPr="00944C8E">
                          <w:rPr>
                            <w:lang w:val="en-GB"/>
                          </w:rPr>
                          <w:t xml:space="preserve">for each pair of an IAB-DU cell and an IAB-MT serving cell, </w:t>
                        </w:r>
                      </w:ins>
                      <w:r w:rsidRPr="00944C8E">
                        <w:rPr>
                          <w:lang w:val="en-GB"/>
                        </w:rPr>
                        <w:t xml:space="preserve">a symbol in a slot of an IAB-DU cell can be configured to be of hard, soft, or unavailable type. </w:t>
                      </w:r>
                      <w:del w:id="75" w:author="Author">
                        <w:r w:rsidRPr="00944C8E" w:rsidDel="00F91D08">
                          <w:rPr>
                            <w:lang w:val="en-GB"/>
                          </w:rPr>
                          <w:delText xml:space="preserve">When a downlink, uplink, or flexible symbol is configured as hard, the IAB-DU cell can respectively transmit, receive, or either transmit or receive in the symbol. </w:delText>
                        </w:r>
                      </w:del>
                    </w:p>
                    <w:p w14:paraId="7A04AC78" w14:textId="77777777" w:rsidR="00994D6B" w:rsidRPr="00944C8E" w:rsidRDefault="00994D6B" w:rsidP="00994D6B">
                      <w:pPr>
                        <w:rPr>
                          <w:ins w:id="76" w:author="Author"/>
                          <w:iCs/>
                          <w:lang w:val="en-GB"/>
                        </w:rPr>
                      </w:pPr>
                      <w:del w:id="77" w:author="Author">
                        <w:r w:rsidRPr="00944C8E" w:rsidDel="00F91D08">
                          <w:rPr>
                            <w:lang w:val="en-GB"/>
                          </w:rPr>
                          <w:delText>When a downlink, uplink, or flexible symbol is configured as soft, the IAB-DU can respectively transmit, receive or either transmit or receive in the symbol only if</w:delText>
                        </w:r>
                      </w:del>
                      <w:ins w:id="78" w:author="Author">
                        <w:r w:rsidRPr="00115D04">
                          <w:rPr>
                            <w:iCs/>
                            <w:u w:val="single"/>
                            <w:lang w:val="en-GB"/>
                          </w:rPr>
                          <w:t>In</w:t>
                        </w:r>
                        <w:r>
                          <w:rPr>
                            <w:iCs/>
                            <w:lang w:val="en-GB"/>
                          </w:rPr>
                          <w:t xml:space="preserve"> </w:t>
                        </w:r>
                        <w:r w:rsidRPr="00944C8E">
                          <w:rPr>
                            <w:lang w:val="en-GB"/>
                          </w:rPr>
                          <w:t>a downlink, uplink, or flexible symbol, the IAB-DU cell can</w:t>
                        </w:r>
                        <w:r>
                          <w:rPr>
                            <w:lang w:val="en-GB"/>
                          </w:rPr>
                          <w:t>not</w:t>
                        </w:r>
                        <w:r w:rsidRPr="00944C8E">
                          <w:rPr>
                            <w:lang w:val="en-GB"/>
                          </w:rPr>
                          <w:t xml:space="preserve"> respectively transmit, receive, or either transmit or receive in the symbol</w:t>
                        </w:r>
                        <w:r>
                          <w:rPr>
                            <w:lang w:val="en-GB"/>
                          </w:rPr>
                          <w:t xml:space="preserve"> if</w:t>
                        </w:r>
                      </w:ins>
                    </w:p>
                    <w:p w14:paraId="20596584" w14:textId="77777777" w:rsidR="00994D6B" w:rsidRDefault="00994D6B" w:rsidP="00994D6B">
                      <w:pPr>
                        <w:pStyle w:val="B1"/>
                        <w:rPr>
                          <w:ins w:id="79" w:author="Author"/>
                          <w:lang w:val="en-GB"/>
                        </w:rPr>
                      </w:pPr>
                      <w:ins w:id="80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  <w:t>the</w:t>
                        </w:r>
                        <w:r>
                          <w:rPr>
                            <w:lang w:val="en-GB"/>
                          </w:rPr>
                          <w:t xml:space="preserve"> DU symbol is configured as </w:t>
                        </w:r>
                        <w:r w:rsidRPr="00944C8E">
                          <w:rPr>
                            <w:lang w:val="en-GB"/>
                          </w:rPr>
                          <w:t>unavailable</w:t>
                        </w:r>
                        <w:r>
                          <w:rPr>
                            <w:lang w:val="en-GB"/>
                          </w:rPr>
                          <w:t xml:space="preserve"> (with respect to any MT serving cell), or</w:t>
                        </w:r>
                      </w:ins>
                    </w:p>
                    <w:p w14:paraId="20983E6A" w14:textId="77777777" w:rsidR="00994D6B" w:rsidRPr="00AC0928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ins w:id="81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>for any MT serving cell for which the DU symbol is configured as soft,</w:t>
                        </w:r>
                      </w:ins>
                    </w:p>
                    <w:p w14:paraId="0B9F2A99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r>
                        <w:t xml:space="preserve">does </w:t>
                      </w:r>
                      <w:del w:id="82" w:author="Author">
                        <w:r w:rsidRPr="00944C8E" w:rsidDel="00EE70EE">
                          <w:delText xml:space="preserve">not </w:delText>
                        </w:r>
                      </w:del>
                      <w:r w:rsidRPr="00944C8E">
                        <w:t xml:space="preserve">transmit or receive in the symbol, </w:t>
                      </w:r>
                      <w:ins w:id="83" w:author="Author">
                        <w:r>
                          <w:t>and</w:t>
                        </w:r>
                      </w:ins>
                      <w:del w:id="84" w:author="Author">
                        <w:r w:rsidRPr="00615ABE">
                          <w:delText>or</w:delText>
                        </w:r>
                      </w:del>
                    </w:p>
                    <w:p w14:paraId="7431EAFF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del w:id="85" w:author="Author">
                        <w:r w:rsidRPr="00944C8E" w:rsidDel="00132C58">
                          <w:delText>the IAB-MT would transmit or receive in the symbol, and the</w:delText>
                        </w:r>
                      </w:del>
                      <w:ins w:id="86" w:author="Author">
                        <w:r>
                          <w:t>any IAB-MT</w:t>
                        </w:r>
                      </w:ins>
                      <w:r w:rsidRPr="00944C8E">
                        <w:t xml:space="preserve"> transmission or reception in the symbol is </w:t>
                      </w:r>
                      <w:del w:id="87" w:author="Author">
                        <w:r w:rsidRPr="00944C8E" w:rsidDel="00132C58">
                          <w:delText xml:space="preserve">not </w:delText>
                        </w:r>
                      </w:del>
                      <w:r w:rsidRPr="00944C8E">
                        <w:t xml:space="preserve">changed due to a use of the symbol by the IAB-DU, </w:t>
                      </w:r>
                      <w:ins w:id="88" w:author="Author">
                        <w:r>
                          <w:t>and</w:t>
                        </w:r>
                      </w:ins>
                      <w:del w:id="89" w:author="Author">
                        <w:r w:rsidRPr="00615ABE">
                          <w:delText>or</w:delText>
                        </w:r>
                      </w:del>
                    </w:p>
                    <w:p w14:paraId="3A113A6A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ins w:id="90" w:author="Author">
                        <w:r>
                          <w:t xml:space="preserve">does not </w:t>
                        </w:r>
                      </w:ins>
                      <w:r w:rsidRPr="00944C8E">
                        <w:t>detect</w:t>
                      </w:r>
                      <w:del w:id="91" w:author="Author">
                        <w:r w:rsidRPr="00944C8E" w:rsidDel="00DA1314">
                          <w:delText>s</w:delText>
                        </w:r>
                      </w:del>
                      <w:r w:rsidRPr="00944C8E">
                        <w:t xml:space="preserve"> a DCI format 2_5 with an AI index field value indicating the soft symbol as available</w:t>
                      </w:r>
                    </w:p>
                    <w:p w14:paraId="41FABF10" w14:textId="77777777" w:rsidR="00994D6B" w:rsidRPr="00581FEB" w:rsidDel="006C4D6A" w:rsidRDefault="00994D6B" w:rsidP="00994D6B">
                      <w:pPr>
                        <w:rPr>
                          <w:del w:id="92" w:author="Author"/>
                          <w:lang w:val="en-GB"/>
                        </w:rPr>
                      </w:pPr>
                      <w:del w:id="93" w:author="Author">
                        <w:r w:rsidRPr="00581FEB" w:rsidDel="006C4D6A">
                          <w:rPr>
                            <w:lang w:val="en-GB"/>
                          </w:rPr>
                          <w:delText xml:space="preserve">When a symbol is configured as unavailable, the IAB-DU neither transmits nor receives in the symbol. </w:delText>
                        </w:r>
                      </w:del>
                    </w:p>
                    <w:p w14:paraId="4B80986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A symbol of a slot is equivalent to being configured as hard if an IAB-DU would transmit a SS/PBCH block, PDCCH for Type0-PDCCH CSS sets configured by</w:t>
                      </w:r>
                      <w:r w:rsidRPr="00944C8E">
                        <w:rPr>
                          <w:i/>
                          <w:iCs/>
                          <w:lang w:val="en-GB"/>
                        </w:rPr>
                        <w:t xml:space="preserve"> pdcchConfigSIB1</w:t>
                      </w:r>
                      <w:r w:rsidRPr="00944C8E">
                        <w:rPr>
                          <w:iCs/>
                          <w:lang w:val="en-GB"/>
                        </w:rPr>
                        <w:t>,</w:t>
                      </w:r>
                      <w:r w:rsidRPr="00944C8E">
                        <w:rPr>
                          <w:lang w:val="en-GB"/>
                        </w:rPr>
                        <w:t xml:space="preserve"> or a periodic CSI-RS in the symbol of the slot, or would receive a PRACH or a SR in the symbol of the slot.</w:t>
                      </w:r>
                    </w:p>
                    <w:p w14:paraId="1F62E40F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If an IAB-node is provided an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AvailabilityIndicator</w:t>
                      </w:r>
                      <w:r w:rsidRPr="00944C8E">
                        <w:rPr>
                          <w:lang w:val="en-GB"/>
                        </w:rPr>
                        <w:t xml:space="preserve">, the IAB-node is provided an AI-RNTI by </w:t>
                      </w:r>
                      <w:r w:rsidRPr="00944C8E">
                        <w:rPr>
                          <w:i/>
                          <w:lang w:val="en-GB"/>
                        </w:rPr>
                        <w:t>ai-RNTI</w:t>
                      </w:r>
                      <w:r w:rsidRPr="00944C8E">
                        <w:rPr>
                          <w:lang w:val="en-GB"/>
                        </w:rPr>
                        <w:t xml:space="preserve"> and a payload size of a DCI format 2_5 by </w:t>
                      </w:r>
                      <w:r w:rsidRPr="00944C8E">
                        <w:rPr>
                          <w:i/>
                          <w:lang w:val="en-GB"/>
                        </w:rPr>
                        <w:t>dci-PayloadSizeAI</w:t>
                      </w:r>
                      <w:r w:rsidRPr="00944C8E">
                        <w:rPr>
                          <w:lang w:val="en-GB"/>
                        </w:rPr>
                        <w:t xml:space="preserve">. The IAB-node is also provided a search space set configuration, by </w:t>
                      </w:r>
                      <w:r w:rsidRPr="00944C8E">
                        <w:rPr>
                          <w:bCs/>
                          <w:i/>
                          <w:iCs/>
                          <w:lang w:val="en-GB"/>
                        </w:rPr>
                        <w:t>SearchSpace</w:t>
                      </w:r>
                      <w:r w:rsidRPr="00944C8E">
                        <w:rPr>
                          <w:bCs/>
                          <w:iCs/>
                          <w:lang w:val="en-GB"/>
                        </w:rPr>
                        <w:t>, for monitoring PDCCH.</w:t>
                      </w:r>
                    </w:p>
                    <w:p w14:paraId="2FD3E1FA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For each </w:t>
                      </w:r>
                      <w:ins w:id="94" w:author="Author">
                        <w:r w:rsidRPr="00944C8E">
                          <w:rPr>
                            <w:lang w:val="en-GB"/>
                          </w:rPr>
                          <w:t xml:space="preserve">pair of an IAB-DU cell and an IAB-MT serving cell, </w:t>
                        </w:r>
                      </w:ins>
                      <w:del w:id="95" w:author="Author">
                        <w:r w:rsidRPr="00944C8E" w:rsidDel="004C0247">
                          <w:rPr>
                            <w:lang w:val="en-GB"/>
                          </w:rPr>
                          <w:delText xml:space="preserve">cell of an IAB-DU 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in a set of </w:t>
                      </w:r>
                      <w:del w:id="96" w:author="Author">
                        <w:r w:rsidRPr="00293660" w:rsidDel="00615A0A">
                          <w:rPr>
                            <w:lang w:val="en-GB"/>
                            <w:rPrChange w:id="97" w:author="Author">
                              <w:rPr>
                                <w:strike/>
                                <w:lang w:val="en-GB"/>
                              </w:rPr>
                            </w:rPrChange>
                          </w:rPr>
                          <w:delText>cells</w:delText>
                        </w:r>
                        <w:r w:rsidRPr="00944C8E" w:rsidDel="00615A0A">
                          <w:rPr>
                            <w:lang w:val="en-GB"/>
                          </w:rPr>
                          <w:delText xml:space="preserve"> </w:delText>
                        </w:r>
                      </w:del>
                      <w:ins w:id="98" w:author="Author">
                        <w:r w:rsidRPr="00944C8E">
                          <w:rPr>
                            <w:lang w:val="en-GB"/>
                          </w:rPr>
                          <w:t>pairs of an IAB-DU cell and an IAB-MT serving cell</w:t>
                        </w:r>
                      </w:ins>
                      <w:del w:id="99" w:author="Author">
                        <w:r w:rsidRPr="00944C8E" w:rsidDel="00777F35">
                          <w:rPr>
                            <w:lang w:val="en-GB"/>
                          </w:rPr>
                          <w:delText>of the IAB-DU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, the IAB-DU can be provided: </w:t>
                      </w:r>
                    </w:p>
                    <w:p w14:paraId="6E90F515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an identity of the IAB-DU cell by </w:t>
                      </w:r>
                      <w:r w:rsidRPr="00944C8E">
                        <w:rPr>
                          <w:i/>
                          <w:iCs/>
                          <w:lang w:val="en-GB"/>
                        </w:rPr>
                        <w:t>iab-DU-CellIdentity</w:t>
                      </w:r>
                    </w:p>
                    <w:p w14:paraId="4A17087C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location of an availability indicator (AI) index field in DCI format 2_5 by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positionInDCI-AI</w:t>
                      </w:r>
                    </w:p>
                    <w:p w14:paraId="70AD5F93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set of availability combinations by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availabilityCombinations</w:t>
                      </w:r>
                      <w:r w:rsidRPr="00944C8E">
                        <w:rPr>
                          <w:lang w:val="en-GB"/>
                        </w:rPr>
                        <w:t>, where each availability combination in the set of availability combinations includes</w:t>
                      </w:r>
                    </w:p>
                    <w:p w14:paraId="4638852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resourceAvailability</w:t>
                      </w:r>
                      <w:r w:rsidRPr="00944C8E">
                        <w:t xml:space="preserve"> indicating availability of soft symbols in one or more slots for the IAB-DU cell, and </w:t>
                      </w:r>
                    </w:p>
                    <w:p w14:paraId="0158579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a mapping for the soft symbol availability combinations provided by </w:t>
                      </w:r>
                      <w:r w:rsidRPr="00944C8E">
                        <w:rPr>
                          <w:i/>
                          <w:iCs/>
                        </w:rPr>
                        <w:t>resource</w:t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</w:t>
                      </w:r>
                      <w:r w:rsidRPr="00944C8E">
                        <w:t xml:space="preserve"> to a corresponding AI index field value in DCI format 2_5 provided by </w:t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availabilityCombinationId</w:t>
                      </w:r>
                    </w:p>
                    <w:p w14:paraId="053A667B" w14:textId="35245D4C" w:rsidR="00994D6B" w:rsidRDefault="00994D6B" w:rsidP="00994D6B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944C8E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End extract from TS 38.213 - - - - - - - - - - - - - - - 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94A708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0DF9935E" w14:textId="577BA16A" w:rsid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This issue is related to an incoming RAN3 LS:</w:t>
      </w:r>
    </w:p>
    <w:p w14:paraId="01D89B94" w14:textId="57C3CF6E" w:rsidR="00994D6B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t>R1-2102294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LS on Granularity of the H/S/NA Slot Configurations for the IAB-DU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RAN3, Ericsson</w:t>
      </w:r>
    </w:p>
    <w:p w14:paraId="6DD51CAF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475518A4" w14:textId="23E31BB5" w:rsidR="00994D6B" w:rsidRP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 xml:space="preserve">: </w:t>
      </w:r>
      <w:r>
        <w:rPr>
          <w:rFonts w:ascii="Calibri" w:eastAsia="Calibri" w:hAnsi="Calibri"/>
          <w:b/>
          <w:bCs/>
          <w:sz w:val="22"/>
          <w:szCs w:val="22"/>
        </w:rPr>
        <w:t>H</w:t>
      </w:r>
      <w:r w:rsidRPr="00994D6B">
        <w:rPr>
          <w:rFonts w:ascii="Calibri" w:eastAsia="Calibri" w:hAnsi="Calibri"/>
          <w:b/>
          <w:bCs/>
          <w:sz w:val="22"/>
          <w:szCs w:val="22"/>
        </w:rPr>
        <w:t xml:space="preserve">andle this contribution and the related discussion including the draft reply </w:t>
      </w:r>
      <w:proofErr w:type="spellStart"/>
      <w:r w:rsidRPr="00994D6B">
        <w:rPr>
          <w:rFonts w:ascii="Calibri" w:eastAsia="Calibri" w:hAnsi="Calibri"/>
          <w:b/>
          <w:bCs/>
          <w:sz w:val="22"/>
          <w:szCs w:val="22"/>
        </w:rPr>
        <w:t>tdocs</w:t>
      </w:r>
      <w:proofErr w:type="spellEnd"/>
      <w:r w:rsidRPr="00994D6B">
        <w:rPr>
          <w:rFonts w:ascii="Calibri" w:eastAsia="Calibri" w:hAnsi="Calibri"/>
          <w:b/>
          <w:bCs/>
          <w:sz w:val="22"/>
          <w:szCs w:val="22"/>
        </w:rPr>
        <w:t xml:space="preserve"> in AI 5 under a single email thread:</w:t>
      </w:r>
    </w:p>
    <w:p w14:paraId="23BA4DF4" w14:textId="5AAAABF8" w:rsidR="00994D6B" w:rsidRPr="00C62E21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lastRenderedPageBreak/>
        <w:t>Granularity of the H/S/NA Slot Configurations for the IAB-DU (including RAN3 LS response)</w:t>
      </w:r>
    </w:p>
    <w:p w14:paraId="3D4D5518" w14:textId="77777777" w:rsidR="00994D6B" w:rsidRPr="001B2A19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5AC6502F" w14:textId="77777777" w:rsidR="00994D6B" w:rsidRDefault="00994D6B" w:rsidP="00994D6B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94D6B" w14:paraId="7EF733D6" w14:textId="77777777" w:rsidTr="008B3D78">
        <w:tc>
          <w:tcPr>
            <w:tcW w:w="1696" w:type="dxa"/>
          </w:tcPr>
          <w:p w14:paraId="04FF0C72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478D1E12" w14:textId="67393195" w:rsidR="00994D6B" w:rsidRPr="00C62E21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the FL Proposal to consolidate discussion with the related RAN3 LS?</w:t>
            </w:r>
          </w:p>
        </w:tc>
        <w:tc>
          <w:tcPr>
            <w:tcW w:w="5575" w:type="dxa"/>
          </w:tcPr>
          <w:p w14:paraId="0BC77C46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94D6B" w14:paraId="5EF1DE37" w14:textId="77777777" w:rsidTr="008B3D78">
        <w:tc>
          <w:tcPr>
            <w:tcW w:w="1696" w:type="dxa"/>
          </w:tcPr>
          <w:p w14:paraId="6C8C9199" w14:textId="6961CFED" w:rsidR="00994D6B" w:rsidRDefault="00181E9C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67BA9A55" w14:textId="219688B9" w:rsidR="00994D6B" w:rsidRPr="00181E9C" w:rsidRDefault="00181E9C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es.</w:t>
            </w:r>
          </w:p>
        </w:tc>
        <w:tc>
          <w:tcPr>
            <w:tcW w:w="5575" w:type="dxa"/>
          </w:tcPr>
          <w:p w14:paraId="276CD63F" w14:textId="77777777" w:rsidR="00994D6B" w:rsidRDefault="00181E9C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eed to discuss with the reply LS.</w:t>
            </w:r>
          </w:p>
          <w:p w14:paraId="7CBFA38A" w14:textId="7976994B" w:rsidR="00181E9C" w:rsidRDefault="00181E9C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rom our understanding, if RAN1 concludes that the current RAN3 </w:t>
            </w:r>
            <w:proofErr w:type="spellStart"/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signalling</w:t>
            </w:r>
            <w:proofErr w:type="spellEnd"/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on H/S/NA slot configurations is OK, then the proposed TP is not needed.</w:t>
            </w:r>
          </w:p>
        </w:tc>
      </w:tr>
      <w:tr w:rsidR="00994D6B" w14:paraId="672BF798" w14:textId="77777777" w:rsidTr="008B3D78">
        <w:tc>
          <w:tcPr>
            <w:tcW w:w="1696" w:type="dxa"/>
          </w:tcPr>
          <w:p w14:paraId="7FE6D232" w14:textId="3F587E38" w:rsidR="00994D6B" w:rsidRDefault="006012E8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551ACFC9" w14:textId="4D3F369A" w:rsidR="00994D6B" w:rsidRDefault="006012E8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5575" w:type="dxa"/>
          </w:tcPr>
          <w:p w14:paraId="00A2232C" w14:textId="6E7B5B06" w:rsidR="00994D6B" w:rsidRDefault="006012E8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D27FFB" w14:paraId="1F0FED49" w14:textId="77777777" w:rsidTr="008B3D78">
        <w:tc>
          <w:tcPr>
            <w:tcW w:w="1696" w:type="dxa"/>
          </w:tcPr>
          <w:p w14:paraId="1D868D30" w14:textId="4B6BFE8A" w:rsidR="00D27FFB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,</w:t>
            </w:r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  <w:proofErr w:type="spellEnd"/>
          </w:p>
        </w:tc>
        <w:tc>
          <w:tcPr>
            <w:tcW w:w="2799" w:type="dxa"/>
          </w:tcPr>
          <w:p w14:paraId="4DE33152" w14:textId="280AF040" w:rsidR="00D27FFB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5575" w:type="dxa"/>
          </w:tcPr>
          <w:p w14:paraId="1FE7EA30" w14:textId="4F3A92A5" w:rsidR="00D27FFB" w:rsidRPr="00D27FFB" w:rsidRDefault="00D27FFB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We hold a view that the H/S/NA resource configuration is configured per DU cell. The RAN1 and RAN3 specification are aligned. The proposed TP is not needed. Details can be discussed next week. </w:t>
            </w:r>
          </w:p>
        </w:tc>
      </w:tr>
      <w:tr w:rsidR="007C198C" w14:paraId="78703873" w14:textId="77777777" w:rsidTr="008B3D78">
        <w:tc>
          <w:tcPr>
            <w:tcW w:w="1696" w:type="dxa"/>
          </w:tcPr>
          <w:p w14:paraId="1BF1AEB3" w14:textId="1E43831A" w:rsidR="007C198C" w:rsidRDefault="007C198C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799" w:type="dxa"/>
          </w:tcPr>
          <w:p w14:paraId="21C7D708" w14:textId="49122597" w:rsidR="007C198C" w:rsidRDefault="007C198C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0A9104C2" w14:textId="77777777" w:rsidR="007C198C" w:rsidRDefault="007C198C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EC1C93" w14:paraId="0BB0CACC" w14:textId="77777777" w:rsidTr="00EC1C93">
        <w:tc>
          <w:tcPr>
            <w:tcW w:w="1696" w:type="dxa"/>
          </w:tcPr>
          <w:p w14:paraId="0B85D658" w14:textId="20B191A4" w:rsidR="00EC1C93" w:rsidRDefault="00EC1C93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LG</w:t>
            </w:r>
          </w:p>
        </w:tc>
        <w:tc>
          <w:tcPr>
            <w:tcW w:w="2799" w:type="dxa"/>
          </w:tcPr>
          <w:p w14:paraId="287CAE2F" w14:textId="77777777" w:rsidR="00EC1C93" w:rsidRDefault="00EC1C93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52330E1A" w14:textId="572D06A3" w:rsidR="00EC1C93" w:rsidRPr="00EC1C93" w:rsidRDefault="00EC1C93" w:rsidP="00DD780A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Agree with ETRI and Huawei</w:t>
            </w:r>
          </w:p>
        </w:tc>
      </w:tr>
      <w:tr w:rsidR="00C67112" w14:paraId="222875ED" w14:textId="77777777" w:rsidTr="00EC1C93">
        <w:tc>
          <w:tcPr>
            <w:tcW w:w="1696" w:type="dxa"/>
          </w:tcPr>
          <w:p w14:paraId="74D6E7EE" w14:textId="0E2204CA" w:rsidR="00C67112" w:rsidRDefault="00C67112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2799" w:type="dxa"/>
          </w:tcPr>
          <w:p w14:paraId="738C9D74" w14:textId="0A719367" w:rsidR="00C67112" w:rsidRDefault="00C67112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74815F0D" w14:textId="0728FF7B" w:rsidR="00C67112" w:rsidRDefault="00C67112" w:rsidP="00DD780A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  <w:tr w:rsidR="00B92B7A" w14:paraId="351ADD4F" w14:textId="77777777" w:rsidTr="00EC1C93">
        <w:tc>
          <w:tcPr>
            <w:tcW w:w="1696" w:type="dxa"/>
          </w:tcPr>
          <w:p w14:paraId="76435C9D" w14:textId="1EFDE306" w:rsidR="00B92B7A" w:rsidRDefault="00B92B7A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799" w:type="dxa"/>
          </w:tcPr>
          <w:p w14:paraId="1144F411" w14:textId="698B0247" w:rsidR="00B92B7A" w:rsidRDefault="00B92B7A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1D53DB90" w14:textId="4AF01BAA" w:rsidR="00B92B7A" w:rsidRDefault="00B92B7A" w:rsidP="00DD780A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We have similar views as ETRI and HW. </w:t>
            </w:r>
            <w:bookmarkStart w:id="50" w:name="_GoBack"/>
            <w:bookmarkEnd w:id="50"/>
          </w:p>
        </w:tc>
      </w:tr>
    </w:tbl>
    <w:p w14:paraId="12EC8AA3" w14:textId="4B8E2AF6" w:rsidR="009242E2" w:rsidRDefault="00C62E21">
      <w:pPr>
        <w:pStyle w:val="Heading1"/>
      </w:pPr>
      <w:r>
        <w:t>Summary</w:t>
      </w:r>
    </w:p>
    <w:p w14:paraId="178F4B3C" w14:textId="77777777" w:rsidR="009242E2" w:rsidRDefault="00C43C9A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6F46033A" w14:textId="77777777" w:rsidR="009242E2" w:rsidRDefault="009242E2">
      <w:pPr>
        <w:rPr>
          <w:rFonts w:ascii="Calibri" w:hAnsi="Calibri" w:cs="Calibri"/>
          <w:color w:val="000000"/>
          <w:sz w:val="22"/>
          <w:szCs w:val="22"/>
        </w:rPr>
      </w:pPr>
    </w:p>
    <w:p w14:paraId="6BF6BE61" w14:textId="77777777" w:rsidR="009242E2" w:rsidRDefault="009242E2">
      <w:pPr>
        <w:rPr>
          <w:rFonts w:ascii="Arial" w:hAnsi="Arial"/>
          <w:b/>
          <w:sz w:val="32"/>
          <w:szCs w:val="20"/>
        </w:rPr>
      </w:pPr>
    </w:p>
    <w:sectPr w:rsidR="009242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D0EE2" w14:textId="77777777" w:rsidR="008B0B0A" w:rsidRDefault="008B0B0A" w:rsidP="0024141B">
      <w:r>
        <w:separator/>
      </w:r>
    </w:p>
  </w:endnote>
  <w:endnote w:type="continuationSeparator" w:id="0">
    <w:p w14:paraId="438D1B7E" w14:textId="77777777" w:rsidR="008B0B0A" w:rsidRDefault="008B0B0A" w:rsidP="0024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AE3B4" w14:textId="77777777" w:rsidR="008B0B0A" w:rsidRDefault="008B0B0A" w:rsidP="0024141B">
      <w:r>
        <w:separator/>
      </w:r>
    </w:p>
  </w:footnote>
  <w:footnote w:type="continuationSeparator" w:id="0">
    <w:p w14:paraId="0B689BB8" w14:textId="77777777" w:rsidR="008B0B0A" w:rsidRDefault="008B0B0A" w:rsidP="0024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C050B"/>
    <w:multiLevelType w:val="hybridMultilevel"/>
    <w:tmpl w:val="6CCE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4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12"/>
  </w:num>
  <w:num w:numId="14">
    <w:abstractNumId w:val="0"/>
  </w:num>
  <w:num w:numId="15">
    <w:abstractNumId w:val="11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revisionView w:inkAnnotations="0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wFAC1ca3k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824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5AF4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0F5D66"/>
    <w:rsid w:val="000F682D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1E9C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2A19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0260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41B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472A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5C37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E7229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05D5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12E8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98C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460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0B0A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1EF1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2E2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3ED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4D6B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1D65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17BA3"/>
    <w:rsid w:val="00A202CC"/>
    <w:rsid w:val="00A20758"/>
    <w:rsid w:val="00A210BF"/>
    <w:rsid w:val="00A22C61"/>
    <w:rsid w:val="00A242A5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2C4C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5BE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2B7A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0C7F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9ED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15189"/>
    <w:rsid w:val="00C2028F"/>
    <w:rsid w:val="00C20EA7"/>
    <w:rsid w:val="00C20EEF"/>
    <w:rsid w:val="00C21140"/>
    <w:rsid w:val="00C218A9"/>
    <w:rsid w:val="00C26A5E"/>
    <w:rsid w:val="00C3106E"/>
    <w:rsid w:val="00C315A8"/>
    <w:rsid w:val="00C33745"/>
    <w:rsid w:val="00C33A4F"/>
    <w:rsid w:val="00C33E07"/>
    <w:rsid w:val="00C34602"/>
    <w:rsid w:val="00C35405"/>
    <w:rsid w:val="00C35FE8"/>
    <w:rsid w:val="00C36C7C"/>
    <w:rsid w:val="00C40BE6"/>
    <w:rsid w:val="00C43C9A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2E21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112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2EA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27FFB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3A0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48E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A45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4DB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1C93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269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2730A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  <w:rsid w:val="1D2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,"/>
  <w14:docId w14:val="333592FA"/>
  <w15:docId w15:val="{20AB10E5-EE60-4C02-B2BB-944CEBD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qFormat/>
    <w:rPr>
      <w:rFonts w:eastAsia="MS Mincho"/>
      <w:lang w:val="en-GB" w:eastAsia="ja-JP"/>
    </w:rPr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ListBullet">
    <w:name w:val="List Bullet"/>
    <w:basedOn w:val="Normal"/>
    <w:qFormat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nhideWhenUsed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ListNumber3">
    <w:name w:val="List Number 3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List2">
    <w:name w:val="List 2"/>
    <w:basedOn w:val="Normal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TOC5">
    <w:name w:val="toc 5"/>
    <w:basedOn w:val="Normal"/>
    <w:next w:val="Normal"/>
    <w:uiPriority w:val="39"/>
    <w:qFormat/>
    <w:pPr>
      <w:ind w:left="960"/>
    </w:pPr>
    <w:rPr>
      <w:rFonts w:eastAsia="MS Mincho"/>
      <w:lang w:val="en-GB" w:eastAsia="ja-JP"/>
    </w:r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TOC8">
    <w:name w:val="toc 8"/>
    <w:basedOn w:val="Normal"/>
    <w:next w:val="Normal"/>
    <w:uiPriority w:val="39"/>
    <w:qFormat/>
    <w:pPr>
      <w:ind w:left="1680"/>
    </w:pPr>
    <w:rPr>
      <w:rFonts w:eastAsia="MS Mincho"/>
      <w:lang w:val="en-GB" w:eastAsia="ja-JP"/>
    </w:rPr>
  </w:style>
  <w:style w:type="paragraph" w:styleId="Date">
    <w:name w:val="Date"/>
    <w:basedOn w:val="Normal"/>
    <w:next w:val="Normal"/>
    <w:link w:val="DateChar"/>
    <w:qFormat/>
    <w:rPr>
      <w:rFonts w:ascii="Times" w:eastAsia="Batang" w:hAnsi="Times"/>
      <w:sz w:val="20"/>
      <w:lang w:val="en-GB"/>
    </w:rPr>
  </w:style>
  <w:style w:type="paragraph" w:styleId="EndnoteText">
    <w:name w:val="endnote text"/>
    <w:basedOn w:val="Normal"/>
    <w:link w:val="EndnoteTextChar"/>
    <w:qFormat/>
    <w:pPr>
      <w:snapToGrid w:val="0"/>
    </w:pPr>
  </w:style>
  <w:style w:type="paragraph" w:styleId="BalloonText">
    <w:name w:val="Balloon Text"/>
    <w:basedOn w:val="Normal"/>
    <w:link w:val="BalloonTextChar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TOC4">
    <w:name w:val="toc 4"/>
    <w:basedOn w:val="Normal"/>
    <w:next w:val="Normal"/>
    <w:uiPriority w:val="39"/>
    <w:qFormat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FootnoteText">
    <w:name w:val="footnote text"/>
    <w:basedOn w:val="Normal"/>
    <w:link w:val="FootnoteTextChar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TOC6">
    <w:name w:val="toc 6"/>
    <w:basedOn w:val="Normal"/>
    <w:next w:val="Normal"/>
    <w:uiPriority w:val="39"/>
    <w:qFormat/>
    <w:pPr>
      <w:ind w:left="1200"/>
    </w:pPr>
    <w:rPr>
      <w:rFonts w:eastAsia="MS Mincho"/>
      <w:lang w:val="en-GB" w:eastAsia="ja-JP"/>
    </w:rPr>
  </w:style>
  <w:style w:type="paragraph" w:styleId="TOC2">
    <w:name w:val="toc 2"/>
    <w:basedOn w:val="Normal"/>
    <w:next w:val="Normal"/>
    <w:uiPriority w:val="39"/>
    <w:unhideWhenUsed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TOC9">
    <w:name w:val="toc 9"/>
    <w:basedOn w:val="Normal"/>
    <w:next w:val="Normal"/>
    <w:uiPriority w:val="39"/>
    <w:qFormat/>
    <w:pPr>
      <w:ind w:left="1920"/>
    </w:pPr>
    <w:rPr>
      <w:rFonts w:eastAsia="MS Mincho"/>
      <w:lang w:val="en-GB" w:eastAsia="ja-JP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rPr>
      <w:rFonts w:ascii="Times New Roman" w:eastAsia="SimSu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ColorfulList-Accent1">
    <w:name w:val="Colorful List Accent 1"/>
    <w:basedOn w:val="TableNormal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954F72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b/>
      <w:sz w:val="32"/>
    </w:rPr>
  </w:style>
  <w:style w:type="character" w:customStyle="1" w:styleId="Heading2Char">
    <w:name w:val="Heading 2 Char"/>
    <w:link w:val="Heading2"/>
    <w:uiPriority w:val="9"/>
    <w:qFormat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link w:val="Heading5"/>
    <w:uiPriority w:val="9"/>
    <w:qFormat/>
    <w:rPr>
      <w:rFonts w:ascii="Arial" w:eastAsia="Times New Roman" w:hAnsi="Arial"/>
    </w:rPr>
  </w:style>
  <w:style w:type="character" w:customStyle="1" w:styleId="Heading6Char">
    <w:name w:val="Heading 6 Char"/>
    <w:link w:val="Heading6"/>
    <w:uiPriority w:val="9"/>
    <w:qFormat/>
    <w:rPr>
      <w:rFonts w:ascii="Arial" w:eastAsia="Times New Roman" w:hAnsi="Arial"/>
      <w:i/>
    </w:rPr>
  </w:style>
  <w:style w:type="character" w:customStyle="1" w:styleId="Heading7Char">
    <w:name w:val="Heading 7 Char"/>
    <w:link w:val="Heading7"/>
    <w:uiPriority w:val="9"/>
    <w:qFormat/>
    <w:rPr>
      <w:rFonts w:ascii="Arial" w:eastAsia="Times New Roman" w:hAnsi="Arial"/>
    </w:rPr>
  </w:style>
  <w:style w:type="character" w:customStyle="1" w:styleId="Heading8Char">
    <w:name w:val="Heading 8 Char"/>
    <w:link w:val="Heading8"/>
    <w:uiPriority w:val="9"/>
    <w:qFormat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uiPriority w:val="9"/>
    <w:qFormat/>
    <w:rPr>
      <w:rFonts w:ascii="Arial" w:eastAsia="Times New Roman" w:hAnsi="Arial"/>
      <w:b/>
      <w:i/>
      <w:sz w:val="18"/>
    </w:rPr>
  </w:style>
  <w:style w:type="character" w:customStyle="1" w:styleId="FootnoteTextChar">
    <w:name w:val="Footnote Text Char"/>
    <w:link w:val="FootnoteText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List2"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BalloonTextChar">
    <w:name w:val="Balloon Text Char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link w:val="Header"/>
    <w:qFormat/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link w:val="Footer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CommentTextChar">
    <w:name w:val="Comment Text Char"/>
    <w:link w:val="CommentText"/>
    <w:qFormat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BodyTextChar">
    <w:name w:val="Body Text Char"/>
    <w:link w:val="BodyText"/>
    <w:qFormat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Normal"/>
    <w:qFormat/>
    <w:rPr>
      <w:lang w:val="fi-FI" w:eastAsia="fi-FI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">
    <w:name w:val="我的正文首行2缩进"/>
    <w:basedOn w:val="Normal"/>
    <w:qFormat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Normal"/>
    <w:next w:val="Normal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basedOn w:val="Normal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qFormat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qFormat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DateChar">
    <w:name w:val="Date Char"/>
    <w:basedOn w:val="DefaultParagraphFont"/>
    <w:link w:val="Date"/>
    <w:qFormat/>
    <w:rPr>
      <w:rFonts w:ascii="Times" w:eastAsia="Batang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Normal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qFormat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lang w:eastAsia="zh-CN"/>
    </w:rPr>
  </w:style>
  <w:style w:type="character" w:customStyle="1" w:styleId="10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link w:val="51"/>
    <w:rPr>
      <w:rFonts w:ascii="Arial" w:hAnsi="Arial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qFormat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Normal"/>
    <w:qFormat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qFormat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BodyText2Char">
    <w:name w:val="Body Text 2 Char"/>
    <w:basedOn w:val="DefaultParagraphFont"/>
    <w:link w:val="BodyText2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rPr>
      <w:rFonts w:ascii="Times New Roman" w:eastAsia="Batang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</w:style>
  <w:style w:type="paragraph" w:customStyle="1" w:styleId="proposal0">
    <w:name w:val="proposal"/>
    <w:basedOn w:val="Normal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273FA2D-BA09-43AD-9410-5576C3E7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1081</Words>
  <Characters>6164</Characters>
  <Application>Microsoft Office Word</Application>
  <DocSecurity>0</DocSecurity>
  <Lines>51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Jayasinghe, Keeth (Nokia - FI/Espoo)</cp:lastModifiedBy>
  <cp:revision>3</cp:revision>
  <cp:lastPrinted>2016-02-23T10:51:00Z</cp:lastPrinted>
  <dcterms:created xsi:type="dcterms:W3CDTF">2021-04-08T19:02:00Z</dcterms:created>
  <dcterms:modified xsi:type="dcterms:W3CDTF">2021-04-08T19:08:00Z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