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1"/>
      </w:pPr>
      <w:r>
        <w:t>Introduction</w:t>
      </w:r>
    </w:p>
    <w:p w14:paraId="371B49F9" w14:textId="4E4441E7" w:rsidR="009242E2" w:rsidRDefault="00C43C9A" w:rsidP="00C62E21">
      <w:pPr>
        <w:pStyle w:val="a7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a7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a7"/>
      </w:pPr>
    </w:p>
    <w:p w14:paraId="4BCE0B96" w14:textId="1791638A" w:rsidR="009242E2" w:rsidRDefault="00C62E21">
      <w:pPr>
        <w:pStyle w:val="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>Considering the minimum periodicity for monitoring DCI format 2_4 and DCI format 2_5 is 1 slot,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RA-RNTI</w:t>
                            </w:r>
                            <w:r>
                              <w:t>, a MsgB-RNTI,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4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5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2C439D">
                              <w:rPr>
                                <w:i/>
                              </w:rPr>
                              <w:t>ue-Specific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MsgB-RNTI, a SFI-RNTI, an INT-RNTI, </w:t>
                            </w:r>
                            <w:ins w:id="17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a number of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8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19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0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1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2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3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r w:rsidRPr="006012E8">
              <w:rPr>
                <w:i/>
                <w:iCs/>
                <w:lang w:eastAsia="zh-CN"/>
              </w:rPr>
              <w:t>SearchSpace</w:t>
            </w:r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r w:rsidRPr="006012E8">
              <w:rPr>
                <w:i/>
                <w:iCs/>
                <w:lang w:eastAsia="zh-CN"/>
              </w:rPr>
              <w:t>searchSpaceType</w:t>
            </w:r>
            <w:r w:rsidRPr="006012E8">
              <w:rPr>
                <w:lang w:eastAsia="zh-CN"/>
              </w:rPr>
              <w:t xml:space="preserve"> = </w:t>
            </w:r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 xml:space="preserve">;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r w:rsidRPr="006012E8">
              <w:rPr>
                <w:iCs/>
                <w:lang w:eastAsia="zh-CN"/>
              </w:rPr>
              <w:t>SearchSpace</w:t>
            </w:r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r w:rsidRPr="006012E8">
              <w:rPr>
                <w:iCs/>
                <w:lang w:eastAsia="zh-CN"/>
              </w:rPr>
              <w:t>searchSpaceType</w:t>
            </w:r>
            <w:r w:rsidRPr="006012E8">
              <w:rPr>
                <w:lang w:eastAsia="zh-CN"/>
              </w:rPr>
              <w:t xml:space="preserve"> = </w:t>
            </w:r>
            <w:r w:rsidRPr="006012E8">
              <w:t>ue-Specific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“</w:t>
            </w: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46D037DF" w:rsidR="00C62E21" w:rsidRPr="004E7229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Huawei</w:t>
            </w:r>
            <w:r w:rsidR="004E7229"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，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0E33F69F" w14:textId="0DABCB3F" w:rsidR="00C62E21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A88F99D" w14:textId="26281E96" w:rsidR="00C62E21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was discussed for IAB-MT before and the agreement is to keep the IAB specific behavior in section 14. We don’t understand why a normal UE should monitor DCI format 2_5 scrambled by AI-RNTI. </w:t>
            </w:r>
          </w:p>
        </w:tc>
      </w:tr>
      <w:tr w:rsidR="00A17BA3" w14:paraId="72A3C16B" w14:textId="77777777" w:rsidTr="008B3D78">
        <w:tc>
          <w:tcPr>
            <w:tcW w:w="1696" w:type="dxa"/>
          </w:tcPr>
          <w:p w14:paraId="0204DBF8" w14:textId="4FA9F15F" w:rsidR="00A17BA3" w:rsidRDefault="00A17BA3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2799" w:type="dxa"/>
          </w:tcPr>
          <w:p w14:paraId="0F7776EA" w14:textId="4C59BC50" w:rsidR="00A17BA3" w:rsidRDefault="00A17BA3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75199CDD" w14:textId="5DAC3F54" w:rsidR="00A17BA3" w:rsidRDefault="00A17BA3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We share Samsung’s view.</w:t>
            </w:r>
          </w:p>
        </w:tc>
      </w:tr>
      <w:tr w:rsidR="00EC1C93" w14:paraId="615DEB94" w14:textId="77777777" w:rsidTr="00EC1C93">
        <w:tc>
          <w:tcPr>
            <w:tcW w:w="1696" w:type="dxa"/>
          </w:tcPr>
          <w:p w14:paraId="243FE891" w14:textId="767B71EC" w:rsidR="00EC1C93" w:rsidRDefault="00EC1C93" w:rsidP="00DD780A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42C9C31D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14F1177" w14:textId="40802567" w:rsidR="00EC1C93" w:rsidRDefault="00EC1C93" w:rsidP="00EC1C9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As commented by Huawei, this was discussed and concluded to captured in section 14. </w:t>
            </w: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48D7AFC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>In TS38.331, two parameters availableCombToAddModList-r16 and availableCombToReleaseList-r16 are used to add and release a list of availabilityCombinations for the IAB-DU’s cells respectively. I.e. two parameters define which set of cells of the IAB-DU is applied for available indicator of soft symbols. However, “a set of cells of the IAB-DU” in TS38.213 is not associated with IAB-DU</w:t>
      </w:r>
      <w:r w:rsidR="00D27FFB">
        <w:rPr>
          <w:rFonts w:ascii="Calibri" w:eastAsia="Calibri" w:hAnsi="Calibri"/>
          <w:sz w:val="22"/>
          <w:szCs w:val="22"/>
        </w:rPr>
        <w:t>’</w:t>
      </w:r>
      <w:r w:rsidR="00C62E21" w:rsidRPr="00C62E21">
        <w:rPr>
          <w:rFonts w:ascii="Calibri" w:eastAsia="Calibri" w:hAnsi="Calibri"/>
          <w:sz w:val="22"/>
          <w:szCs w:val="22"/>
        </w:rPr>
        <w:t>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dci-PayloadSizeAI</w:t>
                            </w:r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r>
                              <w:rPr>
                                <w:i/>
                                <w:iCs/>
                              </w:rPr>
                              <w:t>iab-DU-CellIdentity</w:t>
                            </w:r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</w:p>
          <w:p w14:paraId="4C987E15" w14:textId="0145FD6A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r w:rsidRPr="006012E8">
              <w:rPr>
                <w:sz w:val="20"/>
                <w:szCs w:val="20"/>
                <w:lang w:eastAsia="sv-SE"/>
              </w:rPr>
              <w:t xml:space="preserve"> to add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</w:p>
          <w:p w14:paraId="396DFD4A" w14:textId="22E50A69" w:rsidR="00CD12EA" w:rsidRDefault="006012E8" w:rsidP="006012E8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r w:rsidRPr="006012E8">
              <w:rPr>
                <w:sz w:val="20"/>
                <w:szCs w:val="20"/>
                <w:lang w:eastAsia="sv-SE"/>
              </w:rPr>
              <w:t xml:space="preserve"> to release for the IAB-DU</w:t>
            </w:r>
            <w:r w:rsidR="00D27FFB">
              <w:rPr>
                <w:sz w:val="20"/>
                <w:szCs w:val="20"/>
                <w:lang w:eastAsia="sv-SE"/>
              </w:rPr>
              <w:t>’</w:t>
            </w:r>
            <w:r w:rsidRPr="006012E8">
              <w:rPr>
                <w:sz w:val="20"/>
                <w:szCs w:val="20"/>
                <w:lang w:eastAsia="sv-SE"/>
              </w:rPr>
              <w:t>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  <w:tr w:rsidR="00D27FFB" w14:paraId="7944D2EE" w14:textId="77777777" w:rsidTr="00C62E21">
        <w:tc>
          <w:tcPr>
            <w:tcW w:w="1696" w:type="dxa"/>
          </w:tcPr>
          <w:p w14:paraId="40BA4377" w14:textId="52674A16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 xml:space="preserve">, 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44BAF031" w14:textId="3584A433" w:rsidR="00D27FFB" w:rsidRPr="00D27FFB" w:rsidRDefault="00D27FF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575" w:type="dxa"/>
          </w:tcPr>
          <w:p w14:paraId="77858834" w14:textId="17671E89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he TP only refers to the higher layer parameters which are defined in 38.331. We think this is not strictly needed. There are many cases in current specification that only 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lastRenderedPageBreak/>
              <w:t>described the UE behavior without the link to a specific RRC parameter. One example below:</w:t>
            </w:r>
          </w:p>
          <w:p w14:paraId="58C7393C" w14:textId="77777777" w:rsidR="00D8648E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529D57F9" w14:textId="6DEBA6DC" w:rsidR="00D8648E" w:rsidRPr="00D27FFB" w:rsidRDefault="00D8648E" w:rsidP="00D8648E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9861A4">
              <w:rPr>
                <w:lang w:eastAsia="zh-CN"/>
              </w:rPr>
              <w:t>With reference to slots of an IAB-DU</w:t>
            </w:r>
            <w:r>
              <w:rPr>
                <w:lang w:eastAsia="zh-CN"/>
              </w:rPr>
              <w:t xml:space="preserve"> cell</w:t>
            </w:r>
            <w:r w:rsidRPr="009861A4">
              <w:rPr>
                <w:lang w:eastAsia="zh-CN"/>
              </w:rPr>
              <w:t xml:space="preserve">, a symbol in a slot of an IAB-DU </w:t>
            </w:r>
            <w:r>
              <w:rPr>
                <w:lang w:eastAsia="zh-CN"/>
              </w:rPr>
              <w:t xml:space="preserve">cell </w:t>
            </w:r>
            <w:r w:rsidRPr="009861A4">
              <w:rPr>
                <w:lang w:eastAsia="zh-CN"/>
              </w:rPr>
              <w:t xml:space="preserve">can be </w:t>
            </w:r>
            <w:r>
              <w:rPr>
                <w:lang w:eastAsia="zh-CN"/>
              </w:rPr>
              <w:t>configured</w:t>
            </w:r>
            <w:r w:rsidRPr="009861A4">
              <w:rPr>
                <w:lang w:eastAsia="zh-CN"/>
              </w:rPr>
              <w:t xml:space="preserve"> to be of hard, soft, or unavailable type.</w:t>
            </w:r>
          </w:p>
        </w:tc>
      </w:tr>
      <w:tr w:rsidR="00A17BA3" w14:paraId="35A5A756" w14:textId="77777777" w:rsidTr="00C62E21">
        <w:tc>
          <w:tcPr>
            <w:tcW w:w="1696" w:type="dxa"/>
          </w:tcPr>
          <w:p w14:paraId="5FF56647" w14:textId="03A447D9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lastRenderedPageBreak/>
              <w:t>Ericsson</w:t>
            </w:r>
          </w:p>
        </w:tc>
        <w:tc>
          <w:tcPr>
            <w:tcW w:w="2799" w:type="dxa"/>
          </w:tcPr>
          <w:p w14:paraId="646188B5" w14:textId="506502EF" w:rsidR="00A17BA3" w:rsidRDefault="00A17BA3" w:rsidP="00A17BA3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0CC67C92" w14:textId="4E2E6004" w:rsidR="00A17BA3" w:rsidRDefault="00A17BA3" w:rsidP="00A17BA3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We don’t think this is an essential correction. Furthermore, we are not convinced that the provided TP is how a change should be formulated.</w:t>
            </w:r>
          </w:p>
        </w:tc>
      </w:tr>
      <w:tr w:rsidR="00EC1C93" w14:paraId="3D46E8FB" w14:textId="77777777" w:rsidTr="00EC1C93">
        <w:tc>
          <w:tcPr>
            <w:tcW w:w="1696" w:type="dxa"/>
          </w:tcPr>
          <w:p w14:paraId="05E475DC" w14:textId="77777777" w:rsidR="00EC1C93" w:rsidRDefault="00EC1C93" w:rsidP="00DD780A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799" w:type="dxa"/>
          </w:tcPr>
          <w:p w14:paraId="288A31DE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5575" w:type="dxa"/>
          </w:tcPr>
          <w:p w14:paraId="58A7ED49" w14:textId="75D7AAE3" w:rsidR="00EC1C93" w:rsidRPr="00EC1C93" w:rsidRDefault="00EC1C93" w:rsidP="00DD780A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 xml:space="preserve">Agree with FL, this is not an essential correction. </w:t>
            </w:r>
          </w:p>
        </w:tc>
      </w:tr>
    </w:tbl>
    <w:p w14:paraId="2C7A3B7A" w14:textId="46A32451" w:rsidR="00994D6B" w:rsidRPr="00C62E21" w:rsidRDefault="00994D6B" w:rsidP="00994D6B">
      <w:pPr>
        <w:pStyle w:val="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a7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24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25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26" w:author="Author"/>
                                <w:iCs/>
                                <w:lang w:val="en-GB"/>
                              </w:rPr>
                            </w:pPr>
                            <w:del w:id="27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28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29" w:author="Author"/>
                                <w:lang w:val="en-GB"/>
                              </w:rPr>
                            </w:pPr>
                            <w:ins w:id="30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31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32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33" w:author="Author">
                              <w:r>
                                <w:t>and</w:t>
                              </w:r>
                            </w:ins>
                            <w:del w:id="34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35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36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37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38" w:author="Author">
                              <w:r>
                                <w:t>and</w:t>
                              </w:r>
                            </w:ins>
                            <w:del w:id="39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40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41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42" w:author="Author"/>
                                <w:lang w:val="en-GB"/>
                              </w:rPr>
                            </w:pPr>
                            <w:del w:id="43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dci-PayloadSizeAI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44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45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46" w:author="Author">
                              <w:r w:rsidRPr="00293660" w:rsidDel="00615A0A">
                                <w:rPr>
                                  <w:lang w:val="en-GB"/>
                                  <w:rPrChange w:id="47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48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49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iab-DU-CellIdentity</w:t>
                            </w:r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r w:rsidRPr="00944C8E">
                              <w:t xml:space="preserve"> to a corresponding AI index field value in DCI format 2_5 provided by 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>andle this contribution and the related discussion including the draft reply tdocs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lastRenderedPageBreak/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rom our understanding, if RAN1 concludes that the current RAN3 signalling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27FFB" w14:paraId="1F0FED49" w14:textId="77777777" w:rsidTr="008B3D78">
        <w:tc>
          <w:tcPr>
            <w:tcW w:w="1696" w:type="dxa"/>
          </w:tcPr>
          <w:p w14:paraId="1D868D30" w14:textId="4B6BFE8A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,</w:t>
            </w:r>
            <w:r w:rsidR="004E7229"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 xml:space="preserve"> Hi</w:t>
            </w:r>
            <w:r w:rsidR="004E7229"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Silicon</w:t>
            </w:r>
          </w:p>
        </w:tc>
        <w:tc>
          <w:tcPr>
            <w:tcW w:w="2799" w:type="dxa"/>
          </w:tcPr>
          <w:p w14:paraId="4DE33152" w14:textId="280AF040" w:rsidR="00D27FFB" w:rsidRPr="00D27FFB" w:rsidRDefault="00D27FFB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5575" w:type="dxa"/>
          </w:tcPr>
          <w:p w14:paraId="1FE7EA30" w14:textId="4F3A92A5" w:rsidR="00D27FFB" w:rsidRPr="00D27FFB" w:rsidRDefault="00D27FFB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We hold a view that the H/S/NA resource configuration is configured per DU cell. The RAN1 and RAN3 specification are aligned. The proposed TP is not needed. Details can be discussed next week. </w:t>
            </w:r>
          </w:p>
        </w:tc>
      </w:tr>
      <w:tr w:rsidR="007C198C" w14:paraId="78703873" w14:textId="77777777" w:rsidTr="008B3D78">
        <w:tc>
          <w:tcPr>
            <w:tcW w:w="1696" w:type="dxa"/>
          </w:tcPr>
          <w:p w14:paraId="1BF1AEB3" w14:textId="1E43831A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799" w:type="dxa"/>
          </w:tcPr>
          <w:p w14:paraId="21C7D708" w14:textId="49122597" w:rsidR="007C198C" w:rsidRDefault="007C198C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0A9104C2" w14:textId="77777777" w:rsidR="007C198C" w:rsidRDefault="007C198C" w:rsidP="00D27FFB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EC1C93" w14:paraId="0BB0CACC" w14:textId="77777777" w:rsidTr="00EC1C93">
        <w:tc>
          <w:tcPr>
            <w:tcW w:w="1696" w:type="dxa"/>
          </w:tcPr>
          <w:p w14:paraId="0B85D658" w14:textId="20B191A4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LG</w:t>
            </w:r>
          </w:p>
        </w:tc>
        <w:tc>
          <w:tcPr>
            <w:tcW w:w="2799" w:type="dxa"/>
          </w:tcPr>
          <w:p w14:paraId="287CAE2F" w14:textId="77777777" w:rsidR="00EC1C93" w:rsidRDefault="00EC1C93" w:rsidP="00DD780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5575" w:type="dxa"/>
          </w:tcPr>
          <w:p w14:paraId="52330E1A" w14:textId="572D06A3" w:rsidR="00EC1C93" w:rsidRPr="00EC1C93" w:rsidRDefault="00EC1C93" w:rsidP="00DD780A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Agree with ETRI and Huawei</w:t>
            </w:r>
          </w:p>
        </w:tc>
      </w:tr>
    </w:tbl>
    <w:p w14:paraId="12EC8AA3" w14:textId="4B8E2AF6" w:rsidR="009242E2" w:rsidRDefault="00C62E21">
      <w:pPr>
        <w:pStyle w:val="1"/>
      </w:pPr>
      <w:bookmarkStart w:id="50" w:name="_GoBack"/>
      <w:bookmarkEnd w:id="50"/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7FCA4" w14:textId="77777777" w:rsidR="00BE69ED" w:rsidRDefault="00BE69ED" w:rsidP="0024141B">
      <w:r>
        <w:separator/>
      </w:r>
    </w:p>
  </w:endnote>
  <w:endnote w:type="continuationSeparator" w:id="0">
    <w:p w14:paraId="31336130" w14:textId="77777777" w:rsidR="00BE69ED" w:rsidRDefault="00BE69ED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67712" w14:textId="77777777" w:rsidR="00BE69ED" w:rsidRDefault="00BE69ED" w:rsidP="0024141B">
      <w:r>
        <w:separator/>
      </w:r>
    </w:p>
  </w:footnote>
  <w:footnote w:type="continuationSeparator" w:id="0">
    <w:p w14:paraId="6971807E" w14:textId="77777777" w:rsidR="00BE69ED" w:rsidRDefault="00BE69ED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0F682D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0260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E7229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98C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460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17BA3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2C4C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9ED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27FFB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48E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1C93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qFormat/>
    <w:rPr>
      <w:rFonts w:ascii="Times" w:eastAsia="바탕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40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바탕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Elegant"/>
    <w:basedOn w:val="a2"/>
    <w:qFormat/>
    <w:rPr>
      <w:rFonts w:ascii="Times New Roman" w:eastAsia="SimSu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rPr>
      <w:rFonts w:ascii="Times New Roman" w:eastAsia="SimSun" w:hAnsi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제목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제목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제목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link w:val="5"/>
    <w:uiPriority w:val="9"/>
    <w:qFormat/>
    <w:rPr>
      <w:rFonts w:ascii="Arial" w:eastAsia="Times New Roman" w:hAnsi="Arial"/>
    </w:rPr>
  </w:style>
  <w:style w:type="character" w:customStyle="1" w:styleId="6Char">
    <w:name w:val="제목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제목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제목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제목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각주 텍스트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간격 없음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풍선 도움말 텍스트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머리글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바닥글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메모 텍스트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메모 주제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qFormat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맑은 고딕" w:hAnsi="Times New Roman" w:cs="바탕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본문 Char"/>
    <w:link w:val="a7"/>
    <w:qFormat/>
    <w:rPr>
      <w:sz w:val="22"/>
      <w:szCs w:val="22"/>
    </w:rPr>
  </w:style>
  <w:style w:type="character" w:customStyle="1" w:styleId="Chard">
    <w:name w:val="목록 단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캡션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문서 구조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5">
    <w:name w:val="미주 텍스트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부제 Char"/>
    <w:basedOn w:val="a1"/>
    <w:link w:val="a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바탕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바탕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4">
    <w:name w:val="날짜 Char"/>
    <w:basedOn w:val="a1"/>
    <w:link w:val="a9"/>
    <w:qFormat/>
    <w:rPr>
      <w:rFonts w:ascii="Times" w:eastAsia="바탕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바탕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글자만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0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본문 2 Char"/>
    <w:basedOn w:val="a1"/>
    <w:link w:val="22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바탕" w:hAnsi="Times New Roman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0FFBAD6-5EC3-4B46-A428-6A6F88FA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1030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박해욱/책임연구원/미래기술센터 C&amp;M표준(연)5G무선통신표준Task(haewook.park@lge.com)</cp:lastModifiedBy>
  <cp:revision>3</cp:revision>
  <cp:lastPrinted>2016-02-23T10:51:00Z</cp:lastPrinted>
  <dcterms:created xsi:type="dcterms:W3CDTF">2021-04-08T13:25:00Z</dcterms:created>
  <dcterms:modified xsi:type="dcterms:W3CDTF">2021-04-08T13:28:00Z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