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29E5F5" w14:textId="4F782701" w:rsidR="007E7643" w:rsidRPr="00440571" w:rsidRDefault="007E7643" w:rsidP="007E7643">
      <w:pPr>
        <w:tabs>
          <w:tab w:val="right" w:pos="9360"/>
        </w:tabs>
        <w:spacing w:after="0"/>
        <w:rPr>
          <w:b/>
        </w:rPr>
      </w:pPr>
      <w:r w:rsidRPr="00440571">
        <w:rPr>
          <w:b/>
        </w:rPr>
        <w:t>3GPP TSG RAN WG1 Meeting #</w:t>
      </w:r>
      <w:r>
        <w:rPr>
          <w:b/>
        </w:rPr>
        <w:t>1</w:t>
      </w:r>
      <w:r w:rsidR="00B37303">
        <w:rPr>
          <w:b/>
        </w:rPr>
        <w:t>0</w:t>
      </w:r>
      <w:r w:rsidR="001021E6">
        <w:rPr>
          <w:b/>
        </w:rPr>
        <w:t>4</w:t>
      </w:r>
      <w:r w:rsidR="001515EC">
        <w:rPr>
          <w:b/>
        </w:rPr>
        <w:t>bis</w:t>
      </w:r>
      <w:r>
        <w:rPr>
          <w:b/>
        </w:rPr>
        <w:t>-e</w:t>
      </w:r>
      <w:r w:rsidRPr="00440571">
        <w:rPr>
          <w:b/>
        </w:rPr>
        <w:tab/>
        <w:t xml:space="preserve">                                                                          R1-</w:t>
      </w:r>
      <w:r w:rsidRPr="001515EC">
        <w:rPr>
          <w:b/>
          <w:highlight w:val="yellow"/>
        </w:rPr>
        <w:t>2</w:t>
      </w:r>
      <w:r w:rsidR="001021E6" w:rsidRPr="001515EC">
        <w:rPr>
          <w:b/>
          <w:highlight w:val="yellow"/>
        </w:rPr>
        <w:t>1</w:t>
      </w:r>
      <w:r w:rsidRPr="001515EC">
        <w:rPr>
          <w:b/>
          <w:highlight w:val="yellow"/>
        </w:rPr>
        <w:t>0</w:t>
      </w:r>
      <w:r w:rsidR="001515EC" w:rsidRPr="001515EC">
        <w:rPr>
          <w:b/>
          <w:highlight w:val="yellow"/>
        </w:rPr>
        <w:t>xxxx</w:t>
      </w:r>
    </w:p>
    <w:p w14:paraId="2567B914" w14:textId="3FE7A7D1" w:rsidR="007E7643" w:rsidRPr="00440571" w:rsidDel="5E018687" w:rsidRDefault="001515EC" w:rsidP="007E7643">
      <w:pPr>
        <w:tabs>
          <w:tab w:val="right" w:pos="9360"/>
        </w:tabs>
        <w:spacing w:after="0"/>
        <w:rPr>
          <w:rFonts w:ascii="Segoe UI" w:eastAsia="Segoe UI"/>
          <w:b/>
          <w:bCs/>
          <w:iCs/>
          <w:caps/>
          <w:color w:val="000000"/>
          <w:spacing w:val="-9617"/>
          <w:w w:val="65535"/>
          <w:kern w:val="0"/>
          <w:sz w:val="63827"/>
          <w:szCs w:val="0"/>
          <w:u w:color="000000"/>
          <w:bdr w:val="none" w:sz="0" w:space="31" w:color="000044"/>
          <w:shd w:val="clear" w:color="030000" w:fill="000000"/>
          <w:vertAlign w:val="subscript"/>
          <w:lang w:eastAsia="x-none"/>
          <w14:textOutline w14:w="192181365" w14:cap="flat" w14:cmpd="sng" w14:algn="ctr">
            <w14:noFill/>
            <w14:prstDash w14:val="sysDash"/>
            <w14:bevel/>
          </w14:textOutline>
          <w14:textFill>
            <w14:solidFill>
              <w14:srgbClr w14:val="000000">
                <w14:tint w14:val="0"/>
              </w14:srgbClr>
            </w14:solidFill>
          </w14:textFill>
        </w:rPr>
      </w:pPr>
      <w:r>
        <w:rPr>
          <w:b/>
        </w:rPr>
        <w:t>April</w:t>
      </w:r>
      <w:r w:rsidR="007E7643" w:rsidRPr="008834E4">
        <w:rPr>
          <w:b/>
        </w:rPr>
        <w:t xml:space="preserve"> </w:t>
      </w:r>
      <w:r>
        <w:rPr>
          <w:b/>
        </w:rPr>
        <w:t>12</w:t>
      </w:r>
      <w:r w:rsidR="007E7643" w:rsidRPr="00440571">
        <w:rPr>
          <w:b/>
          <w:vertAlign w:val="superscript"/>
        </w:rPr>
        <w:t>t</w:t>
      </w:r>
      <w:r w:rsidR="007E7643" w:rsidRPr="00440571">
        <w:rPr>
          <w:b/>
          <w:color w:val="000000"/>
          <w:vertAlign w:val="superscript"/>
        </w:rPr>
        <w:t>h</w:t>
      </w:r>
      <w:r w:rsidR="007E7643" w:rsidRPr="00440571">
        <w:rPr>
          <w:b/>
        </w:rPr>
        <w:t xml:space="preserve"> </w:t>
      </w:r>
      <w:r w:rsidR="007E7643" w:rsidRPr="00440571">
        <w:rPr>
          <w:b/>
          <w:color w:val="000000"/>
        </w:rPr>
        <w:t xml:space="preserve">– </w:t>
      </w:r>
      <w:r w:rsidR="00B248CF">
        <w:rPr>
          <w:b/>
          <w:color w:val="000000"/>
        </w:rPr>
        <w:t xml:space="preserve"> </w:t>
      </w:r>
      <w:r>
        <w:rPr>
          <w:b/>
          <w:color w:val="000000"/>
        </w:rPr>
        <w:t>April</w:t>
      </w:r>
      <w:r w:rsidR="00B248CF">
        <w:rPr>
          <w:b/>
          <w:color w:val="000000"/>
        </w:rPr>
        <w:t xml:space="preserve"> </w:t>
      </w:r>
      <w:r>
        <w:rPr>
          <w:b/>
          <w:color w:val="000000"/>
        </w:rPr>
        <w:t>20</w:t>
      </w:r>
      <w:r w:rsidR="007E7643" w:rsidRPr="00A753B3">
        <w:rPr>
          <w:b/>
          <w:color w:val="000000"/>
          <w:vertAlign w:val="superscript"/>
        </w:rPr>
        <w:t>th</w:t>
      </w:r>
      <w:r w:rsidR="007E7643" w:rsidRPr="008834E4">
        <w:rPr>
          <w:b/>
          <w:color w:val="000000"/>
        </w:rPr>
        <w:t>, 20</w:t>
      </w:r>
      <w:r w:rsidR="007E7643">
        <w:rPr>
          <w:b/>
          <w:color w:val="000000"/>
        </w:rPr>
        <w:t>2</w:t>
      </w:r>
      <w:r w:rsidR="001021E6">
        <w:rPr>
          <w:b/>
          <w:color w:val="000000"/>
        </w:rPr>
        <w:t>1</w:t>
      </w:r>
    </w:p>
    <w:p w14:paraId="7B424D61" w14:textId="3ED55137" w:rsidR="007560B7" w:rsidRPr="00001EBE" w:rsidRDefault="002B27AC" w:rsidP="002B27AC">
      <w:pPr>
        <w:tabs>
          <w:tab w:val="left" w:pos="1200"/>
        </w:tabs>
        <w:rPr>
          <w:rFonts w:ascii="Arial" w:hAnsi="Arial" w:cs="Arial"/>
          <w:lang w:eastAsia="en-US"/>
        </w:rPr>
      </w:pPr>
      <w:r>
        <w:rPr>
          <w:rFonts w:ascii="Arial" w:hAnsi="Arial" w:cs="Arial"/>
          <w:lang w:eastAsia="en-US"/>
        </w:rPr>
        <w:tab/>
      </w:r>
    </w:p>
    <w:p w14:paraId="399F8BF5" w14:textId="62496BE6" w:rsidR="007560B7" w:rsidRPr="009B2F9B" w:rsidRDefault="007560B7" w:rsidP="00C418D9">
      <w:pPr>
        <w:rPr>
          <w:b/>
        </w:rPr>
      </w:pPr>
      <w:r w:rsidRPr="009B2F9B">
        <w:rPr>
          <w:b/>
        </w:rPr>
        <w:t xml:space="preserve">Agenda item: </w:t>
      </w:r>
      <w:r w:rsidR="00335B11" w:rsidRPr="009B2F9B">
        <w:rPr>
          <w:b/>
        </w:rPr>
        <w:t xml:space="preserve">   </w:t>
      </w:r>
      <w:r w:rsidR="003C5021" w:rsidRPr="009B2F9B">
        <w:rPr>
          <w:b/>
        </w:rPr>
        <w:t>7.2.2</w:t>
      </w:r>
    </w:p>
    <w:p w14:paraId="38C90A73" w14:textId="6E21B08E" w:rsidR="007560B7" w:rsidRPr="009B2F9B" w:rsidRDefault="007560B7" w:rsidP="00C418D9">
      <w:pPr>
        <w:rPr>
          <w:b/>
        </w:rPr>
      </w:pPr>
      <w:r w:rsidRPr="009B2F9B">
        <w:rPr>
          <w:b/>
        </w:rPr>
        <w:t xml:space="preserve">Source:             </w:t>
      </w:r>
      <w:r w:rsidR="00007331">
        <w:rPr>
          <w:b/>
        </w:rPr>
        <w:t xml:space="preserve"> Moderator (</w:t>
      </w:r>
      <w:r w:rsidR="0068061E">
        <w:rPr>
          <w:b/>
        </w:rPr>
        <w:t>Nokia</w:t>
      </w:r>
      <w:r w:rsidR="00007331">
        <w:rPr>
          <w:b/>
        </w:rPr>
        <w:t>)</w:t>
      </w:r>
    </w:p>
    <w:p w14:paraId="7FABE148" w14:textId="2FD245F7" w:rsidR="00335B11" w:rsidRPr="009B2F9B" w:rsidRDefault="007560B7" w:rsidP="00C418D9">
      <w:pPr>
        <w:rPr>
          <w:b/>
        </w:rPr>
      </w:pPr>
      <w:r w:rsidRPr="009B2F9B">
        <w:rPr>
          <w:b/>
        </w:rPr>
        <w:t xml:space="preserve">Title:                  </w:t>
      </w:r>
      <w:r w:rsidR="00007331">
        <w:rPr>
          <w:b/>
        </w:rPr>
        <w:t xml:space="preserve">FL summary for </w:t>
      </w:r>
      <w:r w:rsidR="0068061E">
        <w:rPr>
          <w:b/>
        </w:rPr>
        <w:t>channel</w:t>
      </w:r>
      <w:r w:rsidR="00007331">
        <w:rPr>
          <w:b/>
        </w:rPr>
        <w:t xml:space="preserve"> access</w:t>
      </w:r>
      <w:r w:rsidR="005A68EC" w:rsidRPr="009B2F9B">
        <w:rPr>
          <w:b/>
        </w:rPr>
        <w:t xml:space="preserve"> signals </w:t>
      </w:r>
      <w:r w:rsidR="0068061E">
        <w:rPr>
          <w:b/>
        </w:rPr>
        <w:t>procedures</w:t>
      </w:r>
      <w:r w:rsidR="005A68EC" w:rsidRPr="009B2F9B">
        <w:rPr>
          <w:b/>
        </w:rPr>
        <w:t xml:space="preserve"> for NR-U</w:t>
      </w:r>
    </w:p>
    <w:p w14:paraId="62BEAD57" w14:textId="1F2ABDC3" w:rsidR="007560B7" w:rsidRPr="009B2F9B" w:rsidRDefault="007560B7" w:rsidP="00C418D9">
      <w:pPr>
        <w:rPr>
          <w:b/>
        </w:rPr>
      </w:pPr>
      <w:r w:rsidRPr="009B2F9B">
        <w:rPr>
          <w:b/>
        </w:rPr>
        <w:t>Document for:  Discussion</w:t>
      </w:r>
      <w:r w:rsidRPr="009B2F9B">
        <w:rPr>
          <w:rFonts w:eastAsia="SimSun"/>
          <w:b/>
          <w:lang w:eastAsia="zh-CN"/>
        </w:rPr>
        <w:t xml:space="preserve"> and </w:t>
      </w:r>
      <w:r w:rsidRPr="009B2F9B">
        <w:rPr>
          <w:b/>
        </w:rPr>
        <w:t>Decision</w:t>
      </w:r>
    </w:p>
    <w:p w14:paraId="757B6310" w14:textId="7483393D" w:rsidR="00985B1D" w:rsidRDefault="00985B1D" w:rsidP="00985B1D">
      <w:pPr>
        <w:pStyle w:val="Heading1"/>
        <w:numPr>
          <w:ilvl w:val="0"/>
          <w:numId w:val="3"/>
        </w:numPr>
      </w:pPr>
      <w:r w:rsidRPr="00392E7D">
        <w:t>Introduction</w:t>
      </w:r>
    </w:p>
    <w:p w14:paraId="6937BE63" w14:textId="59E13AAA" w:rsidR="009B2F9B" w:rsidRDefault="009B2F9B" w:rsidP="009B2F9B">
      <w:r>
        <w:t xml:space="preserve">This </w:t>
      </w:r>
      <w:r w:rsidR="00D4393E">
        <w:t xml:space="preserve">paper summarizes the CR proposals for </w:t>
      </w:r>
      <w:r w:rsidR="0068061E">
        <w:t>channel</w:t>
      </w:r>
      <w:r w:rsidR="00D4393E">
        <w:t xml:space="preserve"> access </w:t>
      </w:r>
      <w:r w:rsidR="0068061E">
        <w:t>procedures</w:t>
      </w:r>
      <w:r w:rsidR="00D4393E">
        <w:t xml:space="preserve"> for NR-U. </w:t>
      </w:r>
    </w:p>
    <w:p w14:paraId="64A73DF8" w14:textId="0D6FC256" w:rsidR="00D4393E" w:rsidRDefault="00D4393E" w:rsidP="009B2F9B">
      <w:r>
        <w:t>To summarize:</w:t>
      </w:r>
    </w:p>
    <w:tbl>
      <w:tblPr>
        <w:tblStyle w:val="TableGrid"/>
        <w:tblW w:w="9265" w:type="dxa"/>
        <w:tblLook w:val="04A0" w:firstRow="1" w:lastRow="0" w:firstColumn="1" w:lastColumn="0" w:noHBand="0" w:noVBand="1"/>
      </w:tblPr>
      <w:tblGrid>
        <w:gridCol w:w="1278"/>
        <w:gridCol w:w="6655"/>
        <w:gridCol w:w="1332"/>
      </w:tblGrid>
      <w:tr w:rsidR="00D4393E" w14:paraId="4792965C" w14:textId="0A6D23A2" w:rsidTr="00807E05">
        <w:tc>
          <w:tcPr>
            <w:tcW w:w="1278" w:type="dxa"/>
          </w:tcPr>
          <w:p w14:paraId="5AEFAFC9" w14:textId="11B72655" w:rsidR="00D4393E" w:rsidRDefault="00D4393E" w:rsidP="009B2F9B">
            <w:r>
              <w:t>Issue #</w:t>
            </w:r>
          </w:p>
        </w:tc>
        <w:tc>
          <w:tcPr>
            <w:tcW w:w="6655" w:type="dxa"/>
          </w:tcPr>
          <w:p w14:paraId="3837966D" w14:textId="1682144E" w:rsidR="00D4393E" w:rsidRDefault="00D4393E" w:rsidP="009B2F9B">
            <w:r>
              <w:t>Area of proposal</w:t>
            </w:r>
          </w:p>
        </w:tc>
        <w:tc>
          <w:tcPr>
            <w:tcW w:w="1332" w:type="dxa"/>
          </w:tcPr>
          <w:p w14:paraId="17FCBF91" w14:textId="27E1E89E" w:rsidR="00D4393E" w:rsidRDefault="00D4393E" w:rsidP="009B2F9B">
            <w:r>
              <w:t>Contributions</w:t>
            </w:r>
          </w:p>
        </w:tc>
      </w:tr>
      <w:tr w:rsidR="001021E6" w14:paraId="0F09A057" w14:textId="564DDC9D" w:rsidTr="00807E05">
        <w:tc>
          <w:tcPr>
            <w:tcW w:w="1278" w:type="dxa"/>
          </w:tcPr>
          <w:p w14:paraId="5D9F1B31" w14:textId="5B858C3A" w:rsidR="001021E6" w:rsidRDefault="0068061E" w:rsidP="001021E6">
            <w:bookmarkStart w:id="0" w:name="_Hlk62029643"/>
            <w:r>
              <w:t>CA</w:t>
            </w:r>
            <w:r w:rsidR="001021E6">
              <w:t>-1</w:t>
            </w:r>
          </w:p>
        </w:tc>
        <w:tc>
          <w:tcPr>
            <w:tcW w:w="6655" w:type="dxa"/>
            <w:vAlign w:val="center"/>
          </w:tcPr>
          <w:p w14:paraId="3BE3037D" w14:textId="430ED893" w:rsidR="001021E6" w:rsidRDefault="00807E05" w:rsidP="001021E6">
            <w:r w:rsidRPr="00807E05">
              <w:t>Clarifying the conditions for indicating Type 2 LBT for wideband scheduled PUSCH</w:t>
            </w:r>
          </w:p>
        </w:tc>
        <w:tc>
          <w:tcPr>
            <w:tcW w:w="1332" w:type="dxa"/>
          </w:tcPr>
          <w:p w14:paraId="0415630F" w14:textId="107CAD27" w:rsidR="001021E6" w:rsidRDefault="001021E6" w:rsidP="001021E6">
            <w:r>
              <w:t>[1]</w:t>
            </w:r>
          </w:p>
        </w:tc>
      </w:tr>
      <w:bookmarkEnd w:id="0"/>
      <w:tr w:rsidR="001021E6" w14:paraId="1C49C8C3" w14:textId="4385D8C4" w:rsidTr="00807E05">
        <w:tc>
          <w:tcPr>
            <w:tcW w:w="1278" w:type="dxa"/>
          </w:tcPr>
          <w:p w14:paraId="7F58D97B" w14:textId="56827418" w:rsidR="00807E05" w:rsidRDefault="00807E05" w:rsidP="001021E6">
            <w:r>
              <w:t>CA-2</w:t>
            </w:r>
          </w:p>
        </w:tc>
        <w:tc>
          <w:tcPr>
            <w:tcW w:w="6655" w:type="dxa"/>
            <w:vAlign w:val="center"/>
          </w:tcPr>
          <w:p w14:paraId="0E9C4683" w14:textId="0856483C" w:rsidR="001021E6" w:rsidRDefault="00B7240E" w:rsidP="001021E6">
            <w:r>
              <w:t>China-specific aspects related to CCA time and gaps</w:t>
            </w:r>
          </w:p>
        </w:tc>
        <w:tc>
          <w:tcPr>
            <w:tcW w:w="1332" w:type="dxa"/>
          </w:tcPr>
          <w:p w14:paraId="00D9B864" w14:textId="01C4FBAD" w:rsidR="001021E6" w:rsidRDefault="00B7240E" w:rsidP="001021E6">
            <w:r>
              <w:t>[1]</w:t>
            </w:r>
          </w:p>
        </w:tc>
      </w:tr>
      <w:tr w:rsidR="00D4393E" w14:paraId="11AE2258" w14:textId="3B8377FF" w:rsidTr="00807E05">
        <w:tc>
          <w:tcPr>
            <w:tcW w:w="1278" w:type="dxa"/>
          </w:tcPr>
          <w:p w14:paraId="55A7AB05" w14:textId="7F6F627F" w:rsidR="00D4393E" w:rsidRDefault="00807E05" w:rsidP="009B2F9B">
            <w:r>
              <w:t>CA</w:t>
            </w:r>
            <w:r w:rsidR="00B7240E">
              <w:t>-</w:t>
            </w:r>
            <w:r>
              <w:t>3</w:t>
            </w:r>
          </w:p>
        </w:tc>
        <w:tc>
          <w:tcPr>
            <w:tcW w:w="6655" w:type="dxa"/>
          </w:tcPr>
          <w:p w14:paraId="1C58B1EA" w14:textId="65170BAF" w:rsidR="00D4393E" w:rsidRDefault="00B7240E" w:rsidP="009B2F9B">
            <w:r>
              <w:t xml:space="preserve">Correction to </w:t>
            </w:r>
            <w:r w:rsidRPr="00B7240E">
              <w:t>SR reporting due to consistent LBT failure recovery</w:t>
            </w:r>
          </w:p>
        </w:tc>
        <w:tc>
          <w:tcPr>
            <w:tcW w:w="1332" w:type="dxa"/>
          </w:tcPr>
          <w:p w14:paraId="3D9F36CC" w14:textId="35ECD788" w:rsidR="00D4393E" w:rsidRDefault="00B7240E" w:rsidP="009B2F9B">
            <w:r>
              <w:t>[2]</w:t>
            </w:r>
          </w:p>
        </w:tc>
      </w:tr>
      <w:tr w:rsidR="00D4393E" w14:paraId="13885B4B" w14:textId="77777777" w:rsidTr="00807E05">
        <w:tc>
          <w:tcPr>
            <w:tcW w:w="1278" w:type="dxa"/>
          </w:tcPr>
          <w:p w14:paraId="470B885D" w14:textId="019BEEEA" w:rsidR="00D4393E" w:rsidRDefault="00807E05" w:rsidP="009B2F9B">
            <w:r>
              <w:t>CA-4</w:t>
            </w:r>
          </w:p>
        </w:tc>
        <w:tc>
          <w:tcPr>
            <w:tcW w:w="6655" w:type="dxa"/>
          </w:tcPr>
          <w:p w14:paraId="207B44F5" w14:textId="12381780" w:rsidR="00D4393E" w:rsidRDefault="0008305C" w:rsidP="009B2F9B">
            <w:r>
              <w:t>Clarifications on applicability of Type 2A DL Channel Access</w:t>
            </w:r>
          </w:p>
        </w:tc>
        <w:tc>
          <w:tcPr>
            <w:tcW w:w="1332" w:type="dxa"/>
          </w:tcPr>
          <w:p w14:paraId="3411376F" w14:textId="41C8C718" w:rsidR="00D4393E" w:rsidRDefault="0008305C" w:rsidP="009B2F9B">
            <w:r>
              <w:t>[3], [5]</w:t>
            </w:r>
          </w:p>
        </w:tc>
      </w:tr>
      <w:tr w:rsidR="00807E05" w14:paraId="46CA115C" w14:textId="77777777" w:rsidTr="00807E05">
        <w:tc>
          <w:tcPr>
            <w:tcW w:w="1278" w:type="dxa"/>
          </w:tcPr>
          <w:p w14:paraId="363E1C62" w14:textId="2E4A29AD" w:rsidR="00807E05" w:rsidRDefault="00807E05" w:rsidP="009B2F9B">
            <w:r>
              <w:t>CA-5</w:t>
            </w:r>
          </w:p>
        </w:tc>
        <w:tc>
          <w:tcPr>
            <w:tcW w:w="6655" w:type="dxa"/>
          </w:tcPr>
          <w:p w14:paraId="07D3B020" w14:textId="435618C2" w:rsidR="00807E05" w:rsidRDefault="0008305C" w:rsidP="009B2F9B">
            <w:r w:rsidRPr="009624BD">
              <w:t>UL contention window adjustment procedures</w:t>
            </w:r>
          </w:p>
        </w:tc>
        <w:tc>
          <w:tcPr>
            <w:tcW w:w="1332" w:type="dxa"/>
          </w:tcPr>
          <w:p w14:paraId="5F186AE7" w14:textId="7E00E286" w:rsidR="00807E05" w:rsidRDefault="0008305C" w:rsidP="009B2F9B">
            <w:r>
              <w:t>[4]</w:t>
            </w:r>
          </w:p>
        </w:tc>
      </w:tr>
      <w:tr w:rsidR="00807E05" w14:paraId="1FDF4551" w14:textId="77777777" w:rsidTr="00807E05">
        <w:tc>
          <w:tcPr>
            <w:tcW w:w="1278" w:type="dxa"/>
          </w:tcPr>
          <w:p w14:paraId="5108D069" w14:textId="4150AC1F" w:rsidR="00807E05" w:rsidRDefault="00807E05" w:rsidP="009B2F9B">
            <w:r>
              <w:t>CA-6</w:t>
            </w:r>
          </w:p>
        </w:tc>
        <w:tc>
          <w:tcPr>
            <w:tcW w:w="6655" w:type="dxa"/>
          </w:tcPr>
          <w:p w14:paraId="5A302BC0" w14:textId="1F8BE5D6" w:rsidR="00807E05" w:rsidRDefault="0008305C" w:rsidP="009B2F9B">
            <w:r w:rsidRPr="0008305C">
              <w:t>DL COT Detection in Semi-static Channel Access</w:t>
            </w:r>
          </w:p>
        </w:tc>
        <w:tc>
          <w:tcPr>
            <w:tcW w:w="1332" w:type="dxa"/>
          </w:tcPr>
          <w:p w14:paraId="050B5C44" w14:textId="5CEEA7B4" w:rsidR="00807E05" w:rsidRDefault="0008305C" w:rsidP="009B2F9B">
            <w:r>
              <w:t>[6]</w:t>
            </w:r>
          </w:p>
        </w:tc>
      </w:tr>
    </w:tbl>
    <w:p w14:paraId="137F0EFF" w14:textId="21C8DEC7" w:rsidR="00D4393E" w:rsidRDefault="00D4393E" w:rsidP="009B2F9B"/>
    <w:p w14:paraId="321748FE" w14:textId="292EFCAF" w:rsidR="00BC7302" w:rsidRDefault="00BC7302" w:rsidP="009B2F9B">
      <w:r>
        <w:t xml:space="preserve">After the </w:t>
      </w:r>
      <w:r w:rsidR="008B4639">
        <w:t xml:space="preserve">conclusion of the </w:t>
      </w:r>
      <w:r>
        <w:t>preparation phase</w:t>
      </w:r>
      <w:r w:rsidR="008B4639">
        <w:t>, further discussion was focused on a subset of topics:</w:t>
      </w:r>
    </w:p>
    <w:p w14:paraId="3A951048" w14:textId="039E75A6" w:rsidR="008B4639" w:rsidRDefault="008B4639" w:rsidP="009B2F9B"/>
    <w:p w14:paraId="317B9CC7" w14:textId="77777777" w:rsidR="008B4639" w:rsidRDefault="008B4639" w:rsidP="008B4639">
      <w:pPr>
        <w:rPr>
          <w:rFonts w:ascii="Times" w:hAnsi="Times" w:cs="Times"/>
          <w:snapToGrid/>
          <w:kern w:val="0"/>
          <w:szCs w:val="20"/>
          <w:lang w:eastAsia="en-US"/>
        </w:rPr>
      </w:pPr>
      <w:r>
        <w:rPr>
          <w:rFonts w:ascii="Times" w:hAnsi="Times" w:cs="Times"/>
          <w:szCs w:val="20"/>
          <w:highlight w:val="cyan"/>
          <w:lang w:eastAsia="x-none"/>
        </w:rPr>
        <w:t>[</w:t>
      </w:r>
      <w:r>
        <w:rPr>
          <w:rFonts w:ascii="Times" w:hAnsi="Times" w:cs="Times"/>
          <w:szCs w:val="20"/>
          <w:highlight w:val="cyan"/>
        </w:rPr>
        <w:t>104b-e</w:t>
      </w:r>
      <w:r>
        <w:rPr>
          <w:rFonts w:ascii="Times" w:hAnsi="Times" w:cs="Times"/>
          <w:szCs w:val="20"/>
          <w:highlight w:val="cyan"/>
          <w:lang w:eastAsia="x-none"/>
        </w:rPr>
        <w:t xml:space="preserve">-NR-NRU-02] </w:t>
      </w:r>
      <w:r>
        <w:rPr>
          <w:rFonts w:ascii="Times" w:hAnsi="Times" w:cs="Times"/>
          <w:szCs w:val="20"/>
          <w:highlight w:val="cyan"/>
        </w:rPr>
        <w:t>Email discussion/approval on channel access until Apr-16 – Timo (Nokia)</w:t>
      </w:r>
    </w:p>
    <w:p w14:paraId="6E3A4519" w14:textId="77777777" w:rsidR="008B4639" w:rsidRDefault="008B4639" w:rsidP="008B4639">
      <w:pPr>
        <w:widowControl/>
        <w:numPr>
          <w:ilvl w:val="0"/>
          <w:numId w:val="23"/>
        </w:numPr>
        <w:kinsoku/>
        <w:overflowPunct/>
        <w:autoSpaceDE/>
        <w:autoSpaceDN/>
        <w:adjustRightInd/>
        <w:spacing w:after="0"/>
        <w:jc w:val="left"/>
        <w:textAlignment w:val="auto"/>
        <w:rPr>
          <w:rFonts w:ascii="Times" w:hAnsi="Times" w:cs="Times"/>
          <w:szCs w:val="20"/>
          <w:highlight w:val="cyan"/>
        </w:rPr>
      </w:pPr>
      <w:r>
        <w:rPr>
          <w:rFonts w:ascii="Times" w:hAnsi="Times" w:cs="Times"/>
          <w:szCs w:val="20"/>
          <w:highlight w:val="cyan"/>
        </w:rPr>
        <w:t>CA-1, CA-3, CA-4</w:t>
      </w:r>
    </w:p>
    <w:p w14:paraId="739CF8D5" w14:textId="38C52703" w:rsidR="008B4639" w:rsidRDefault="008B4639" w:rsidP="009B2F9B"/>
    <w:p w14:paraId="7E76706F" w14:textId="499BC536" w:rsidR="008B4639" w:rsidRDefault="008B4639" w:rsidP="009B2F9B">
      <w:r>
        <w:t>Companies are invited to provide their view on the three topics above using the tables in the document</w:t>
      </w:r>
    </w:p>
    <w:p w14:paraId="65AEB2FC" w14:textId="357F1366" w:rsidR="00515D46" w:rsidRDefault="00515D46" w:rsidP="001021E6">
      <w:pPr>
        <w:pStyle w:val="Heading1"/>
      </w:pPr>
      <w:r>
        <w:t>Summary of issues</w:t>
      </w:r>
    </w:p>
    <w:p w14:paraId="5747AFD3" w14:textId="27CAC46C" w:rsidR="00EA5E25" w:rsidRPr="00EA5E25" w:rsidRDefault="00EA5E25" w:rsidP="00515D46">
      <w:pPr>
        <w:pStyle w:val="Heading2"/>
      </w:pPr>
      <w:r w:rsidRPr="00EA5E25">
        <w:t xml:space="preserve">Issue </w:t>
      </w:r>
      <w:r w:rsidR="0068061E">
        <w:t>CA</w:t>
      </w:r>
      <w:r w:rsidR="001021E6">
        <w:t>-1</w:t>
      </w:r>
      <w:r w:rsidR="00807E05">
        <w:t>:</w:t>
      </w:r>
      <w:r w:rsidRPr="00EA5E25">
        <w:t xml:space="preserve"> </w:t>
      </w:r>
      <w:r w:rsidR="00807E05" w:rsidRPr="00807E05">
        <w:t>Clarifying the conditions for indicating Type 2 LBT for wideband scheduled PUSCH</w:t>
      </w:r>
    </w:p>
    <w:p w14:paraId="6BA389C8" w14:textId="43F0722D" w:rsidR="008C22B4" w:rsidRDefault="00EA5E25" w:rsidP="00515D46">
      <w:r>
        <w:rPr>
          <w:lang w:eastAsia="en-US"/>
        </w:rPr>
        <w:t xml:space="preserve">In [1], it is proposed </w:t>
      </w:r>
      <w:r w:rsidR="00807E05">
        <w:rPr>
          <w:lang w:eastAsia="en-US"/>
        </w:rPr>
        <w:t xml:space="preserve">to clarify the conditions for when Type LBT is used in the case of </w:t>
      </w:r>
      <w:r w:rsidR="00AD74D7">
        <w:rPr>
          <w:lang w:eastAsia="en-US"/>
        </w:rPr>
        <w:t>wideband operation, The related TPO is below.</w:t>
      </w:r>
    </w:p>
    <w:p w14:paraId="545DD579" w14:textId="22834438" w:rsidR="00B248CF" w:rsidRDefault="00B248CF" w:rsidP="00EA5E25">
      <w:pPr>
        <w:rPr>
          <w:lang w:eastAsia="en-US"/>
        </w:rPr>
      </w:pPr>
    </w:p>
    <w:tbl>
      <w:tblPr>
        <w:tblStyle w:val="TableGrid"/>
        <w:tblW w:w="0" w:type="auto"/>
        <w:tblLook w:val="04A0" w:firstRow="1" w:lastRow="0" w:firstColumn="1" w:lastColumn="0" w:noHBand="0" w:noVBand="1"/>
      </w:tblPr>
      <w:tblGrid>
        <w:gridCol w:w="9362"/>
      </w:tblGrid>
      <w:tr w:rsidR="00807E05" w14:paraId="0E316F26" w14:textId="77777777" w:rsidTr="00807E05">
        <w:tc>
          <w:tcPr>
            <w:tcW w:w="9362" w:type="dxa"/>
          </w:tcPr>
          <w:p w14:paraId="7D67E80D" w14:textId="77777777" w:rsidR="00807E05" w:rsidRDefault="00807E05" w:rsidP="00807E05">
            <w:pPr>
              <w:spacing w:after="120"/>
              <w:ind w:leftChars="200" w:left="400"/>
              <w:rPr>
                <w:lang w:eastAsia="zh-CN"/>
              </w:rPr>
            </w:pPr>
            <w:r w:rsidRPr="0011005B">
              <w:rPr>
                <w:lang w:eastAsia="zh-CN"/>
              </w:rPr>
              <w:t>================== Start of TP</w:t>
            </w:r>
            <w:r>
              <w:rPr>
                <w:lang w:eastAsia="zh-CN"/>
              </w:rPr>
              <w:t>#2</w:t>
            </w:r>
            <w:r w:rsidRPr="0011005B">
              <w:rPr>
                <w:lang w:eastAsia="zh-CN"/>
              </w:rPr>
              <w:t xml:space="preserve"> for</w:t>
            </w:r>
            <w:r w:rsidRPr="0011005B">
              <w:t xml:space="preserve"> </w:t>
            </w:r>
            <w:r>
              <w:rPr>
                <w:lang w:eastAsia="zh-CN"/>
              </w:rPr>
              <w:t>TS 37</w:t>
            </w:r>
            <w:r w:rsidRPr="0011005B">
              <w:rPr>
                <w:lang w:eastAsia="zh-CN"/>
              </w:rPr>
              <w:t>.21</w:t>
            </w:r>
            <w:r>
              <w:rPr>
                <w:lang w:eastAsia="zh-CN"/>
              </w:rPr>
              <w:t>3 v16.5</w:t>
            </w:r>
            <w:r w:rsidRPr="0011005B">
              <w:rPr>
                <w:lang w:eastAsia="zh-CN"/>
              </w:rPr>
              <w:t>.0 ===================</w:t>
            </w:r>
          </w:p>
          <w:p w14:paraId="163E27AC" w14:textId="77777777" w:rsidR="00807E05" w:rsidRPr="009F60E5" w:rsidRDefault="00807E05" w:rsidP="00807E05">
            <w:pPr>
              <w:keepNext/>
              <w:keepLines/>
              <w:spacing w:before="120" w:after="180"/>
              <w:outlineLvl w:val="4"/>
              <w:rPr>
                <w:rFonts w:ascii="Arial" w:eastAsia="Times New Roman" w:hAnsi="Arial"/>
                <w:sz w:val="22"/>
                <w:szCs w:val="20"/>
              </w:rPr>
            </w:pPr>
            <w:bookmarkStart w:id="1" w:name="_Toc28873155"/>
            <w:bookmarkStart w:id="2" w:name="_Toc35593613"/>
            <w:bookmarkStart w:id="3" w:name="_Toc44669021"/>
            <w:bookmarkStart w:id="4" w:name="_Toc51607170"/>
            <w:bookmarkStart w:id="5" w:name="_Toc57990380"/>
            <w:bookmarkStart w:id="6" w:name="OLE_LINK8"/>
            <w:bookmarkStart w:id="7" w:name="OLE_LINK9"/>
            <w:r w:rsidRPr="009F60E5">
              <w:rPr>
                <w:rFonts w:ascii="Arial" w:eastAsia="Times New Roman" w:hAnsi="Arial"/>
                <w:sz w:val="22"/>
                <w:szCs w:val="20"/>
              </w:rPr>
              <w:t>4.2.1.0.3</w:t>
            </w:r>
            <w:r w:rsidRPr="009F60E5">
              <w:rPr>
                <w:rFonts w:ascii="Arial" w:eastAsia="Times New Roman" w:hAnsi="Arial"/>
                <w:sz w:val="22"/>
                <w:szCs w:val="20"/>
              </w:rPr>
              <w:tab/>
              <w:t>Conditions for indicating Type 2 channel access procedures</w:t>
            </w:r>
            <w:bookmarkEnd w:id="1"/>
            <w:bookmarkEnd w:id="2"/>
            <w:bookmarkEnd w:id="3"/>
            <w:bookmarkEnd w:id="4"/>
            <w:bookmarkEnd w:id="5"/>
          </w:p>
          <w:p w14:paraId="6984A927" w14:textId="77777777" w:rsidR="00807E05" w:rsidRPr="009F60E5" w:rsidRDefault="00807E05" w:rsidP="00807E05">
            <w:pPr>
              <w:spacing w:after="180"/>
              <w:rPr>
                <w:rFonts w:eastAsia="Times New Roman"/>
                <w:szCs w:val="20"/>
                <w:lang w:val="en-US"/>
              </w:rPr>
            </w:pPr>
            <w:r w:rsidRPr="009F60E5">
              <w:rPr>
                <w:rFonts w:eastAsia="Times New Roman"/>
                <w:szCs w:val="20"/>
                <w:lang w:val="en-US" w:eastAsia="x-none"/>
              </w:rPr>
              <w:t xml:space="preserve">An eNB/gNB may indicate Type 2 channel access procedures in the DCI of a UL grant or DL assignment scheduling transmission(s) including PUSCH </w:t>
            </w:r>
            <w:ins w:id="8" w:author="Huawei" w:date="2021-04-06T18:02:00Z">
              <w:r>
                <w:rPr>
                  <w:rFonts w:eastAsia="Times New Roman"/>
                  <w:szCs w:val="20"/>
                  <w:lang w:val="en-US" w:eastAsia="x-none"/>
                </w:rPr>
                <w:t>on one or more channels</w:t>
              </w:r>
              <w:r w:rsidRPr="009F60E5">
                <w:rPr>
                  <w:rFonts w:eastAsia="Times New Roman"/>
                  <w:szCs w:val="20"/>
                  <w:lang w:val="en-US" w:eastAsia="x-none"/>
                </w:rPr>
                <w:t xml:space="preserve"> </w:t>
              </w:r>
            </w:ins>
            <w:r w:rsidRPr="009F60E5">
              <w:rPr>
                <w:rFonts w:eastAsia="Times New Roman"/>
                <w:szCs w:val="20"/>
                <w:lang w:val="en-US" w:eastAsia="x-none"/>
              </w:rPr>
              <w:t>or PUCCH on a channel, respectively,</w:t>
            </w:r>
            <w:r w:rsidRPr="009F60E5">
              <w:rPr>
                <w:rFonts w:eastAsia="Times New Roman"/>
                <w:szCs w:val="20"/>
                <w:lang w:val="en-US"/>
              </w:rPr>
              <w:t xml:space="preserve"> as follows: </w:t>
            </w:r>
          </w:p>
          <w:p w14:paraId="215A3BCD" w14:textId="77777777" w:rsidR="00807E05" w:rsidRPr="009F60E5" w:rsidRDefault="00807E05" w:rsidP="00807E05">
            <w:pPr>
              <w:spacing w:after="180"/>
              <w:rPr>
                <w:rFonts w:eastAsia="Times New Roman"/>
                <w:szCs w:val="20"/>
              </w:rPr>
            </w:pPr>
            <w:r w:rsidRPr="009F60E5">
              <w:rPr>
                <w:rFonts w:eastAsia="Times New Roman"/>
                <w:szCs w:val="20"/>
              </w:rPr>
              <w:t xml:space="preserve">If the UL transmissions occur within the time interval starting at </w:t>
            </w:r>
            <m:oMath>
              <m:sSub>
                <m:sSubPr>
                  <m:ctrlPr>
                    <w:rPr>
                      <w:rFonts w:ascii="Cambria Math" w:hAnsi="Cambria Math"/>
                      <w:i/>
                    </w:rPr>
                  </m:ctrlPr>
                </m:sSubPr>
                <m:e>
                  <m:r>
                    <w:rPr>
                      <w:rFonts w:ascii="Cambria Math" w:hAnsi="Cambria Math"/>
                    </w:rPr>
                    <m:t>t</m:t>
                  </m:r>
                </m:e>
                <m:sub>
                  <m:r>
                    <w:rPr>
                      <w:rFonts w:ascii="Cambria Math" w:hAnsi="Cambria Math"/>
                    </w:rPr>
                    <m:t>0</m:t>
                  </m:r>
                </m:sub>
              </m:sSub>
            </m:oMath>
            <w:r w:rsidRPr="009F60E5">
              <w:rPr>
                <w:rFonts w:eastAsia="Times New Roman"/>
                <w:szCs w:val="20"/>
              </w:rPr>
              <w:t xml:space="preserve"> and ending at </w:t>
            </w:r>
            <m:oMath>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CO</m:t>
                  </m:r>
                </m:sub>
              </m:sSub>
            </m:oMath>
            <w:r w:rsidRPr="009F60E5">
              <w:rPr>
                <w:rFonts w:eastAsia="Times New Roman"/>
                <w:szCs w:val="20"/>
              </w:rPr>
              <w:t>, where</w:t>
            </w:r>
          </w:p>
          <w:p w14:paraId="1DB4D9E7" w14:textId="77777777" w:rsidR="00807E05" w:rsidRPr="009F60E5" w:rsidRDefault="00807E05" w:rsidP="00807E05">
            <w:pPr>
              <w:spacing w:after="180"/>
              <w:ind w:left="568" w:hanging="284"/>
              <w:rPr>
                <w:rFonts w:eastAsia="Times New Roman"/>
                <w:szCs w:val="20"/>
              </w:rPr>
            </w:pPr>
            <w:r w:rsidRPr="009F60E5">
              <w:rPr>
                <w:rFonts w:eastAsia="Times New Roman"/>
                <w:szCs w:val="20"/>
              </w:rPr>
              <w:t>-</w:t>
            </w:r>
            <w:r w:rsidRPr="009F60E5">
              <w:rPr>
                <w:rFonts w:eastAsia="Times New Roman"/>
                <w:szCs w:val="20"/>
              </w:rPr>
              <w:tab/>
            </w:r>
            <m:oMath>
              <m:sSub>
                <m:sSubPr>
                  <m:ctrlPr>
                    <w:rPr>
                      <w:rFonts w:ascii="Cambria Math" w:hAnsi="Cambria Math"/>
                    </w:rPr>
                  </m:ctrlPr>
                </m:sSubPr>
                <m:e>
                  <m:r>
                    <w:rPr>
                      <w:rFonts w:ascii="Cambria Math" w:hAnsi="Cambria Math"/>
                    </w:rPr>
                    <m:t>T</m:t>
                  </m:r>
                </m:e>
                <m:sub>
                  <m:r>
                    <w:rPr>
                      <w:rFonts w:ascii="Cambria Math" w:hAnsi="Cambria Math"/>
                    </w:rPr>
                    <m:t>CO</m:t>
                  </m:r>
                </m:sub>
              </m:sSub>
              <m:r>
                <m:rPr>
                  <m:sty m:val="p"/>
                </m:rP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m</m:t>
                  </m:r>
                  <m:func>
                    <m:funcPr>
                      <m:ctrlPr>
                        <w:rPr>
                          <w:rFonts w:ascii="Cambria Math" w:hAnsi="Cambria Math"/>
                        </w:rPr>
                      </m:ctrlPr>
                    </m:funcPr>
                    <m:fName>
                      <m:r>
                        <w:rPr>
                          <w:rFonts w:ascii="Cambria Math" w:hAnsi="Cambria Math"/>
                        </w:rPr>
                        <m:t>cot</m:t>
                      </m:r>
                      <m:r>
                        <m:rPr>
                          <m:sty m:val="p"/>
                        </m:rPr>
                        <w:rPr>
                          <w:rFonts w:ascii="Cambria Math" w:hAnsi="Cambria Math"/>
                        </w:rPr>
                        <m:t>,</m:t>
                      </m:r>
                    </m:fName>
                    <m:e>
                      <m:r>
                        <w:rPr>
                          <w:rFonts w:ascii="Cambria Math" w:hAnsi="Cambria Math"/>
                        </w:rPr>
                        <m:t>p</m:t>
                      </m:r>
                    </m:e>
                  </m:func>
                </m:sub>
              </m:sSub>
              <m:r>
                <m:rPr>
                  <m:sty m:val="p"/>
                </m:rP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g</m:t>
                  </m:r>
                </m:sub>
              </m:sSub>
            </m:oMath>
            <w:r w:rsidRPr="009F60E5">
              <w:rPr>
                <w:rFonts w:eastAsia="Times New Roman"/>
                <w:szCs w:val="20"/>
              </w:rPr>
              <w:t>,</w:t>
            </w:r>
          </w:p>
          <w:p w14:paraId="3E182FC3" w14:textId="77777777" w:rsidR="00807E05" w:rsidRPr="009F60E5" w:rsidRDefault="00807E05" w:rsidP="00807E05">
            <w:pPr>
              <w:spacing w:after="180"/>
              <w:ind w:left="568" w:hanging="284"/>
              <w:rPr>
                <w:rFonts w:eastAsia="Times New Roman"/>
                <w:szCs w:val="20"/>
              </w:rPr>
            </w:pPr>
            <w:r w:rsidRPr="009F60E5">
              <w:rPr>
                <w:rFonts w:eastAsia="Times New Roman"/>
                <w:szCs w:val="20"/>
              </w:rPr>
              <w:t>-</w:t>
            </w:r>
            <w:r w:rsidRPr="009F60E5">
              <w:rPr>
                <w:rFonts w:eastAsia="Times New Roman"/>
                <w:szCs w:val="20"/>
              </w:rPr>
              <w:tab/>
            </w:r>
            <m:oMath>
              <m:sSub>
                <m:sSubPr>
                  <m:ctrlPr>
                    <w:rPr>
                      <w:rFonts w:ascii="Cambria Math" w:hAnsi="Cambria Math"/>
                      <w:i/>
                    </w:rPr>
                  </m:ctrlPr>
                </m:sSubPr>
                <m:e>
                  <m:r>
                    <w:rPr>
                      <w:rFonts w:ascii="Cambria Math" w:hAnsi="Cambria Math"/>
                    </w:rPr>
                    <m:t>t</m:t>
                  </m:r>
                </m:e>
                <m:sub>
                  <m:r>
                    <w:rPr>
                      <w:rFonts w:ascii="Cambria Math" w:hAnsi="Cambria Math"/>
                    </w:rPr>
                    <m:t>0</m:t>
                  </m:r>
                </m:sub>
              </m:sSub>
            </m:oMath>
            <w:r w:rsidRPr="009F60E5">
              <w:rPr>
                <w:rFonts w:eastAsia="Times New Roman"/>
                <w:szCs w:val="20"/>
              </w:rPr>
              <w:t xml:space="preserve"> is the time instant when the eNB/gNB has started transmission</w:t>
            </w:r>
            <w:r w:rsidRPr="009F60E5">
              <w:rPr>
                <w:rFonts w:eastAsia="Malgun Gothic"/>
                <w:szCs w:val="20"/>
              </w:rPr>
              <w:t xml:space="preserve"> on the carrier according to the channel access procedure described in clause 4.1.1</w:t>
            </w:r>
            <w:r w:rsidRPr="009F60E5">
              <w:rPr>
                <w:rFonts w:eastAsia="Times New Roman"/>
                <w:szCs w:val="20"/>
              </w:rPr>
              <w:t>,</w:t>
            </w:r>
          </w:p>
          <w:p w14:paraId="40ED1233" w14:textId="77777777" w:rsidR="00807E05" w:rsidRPr="009F60E5" w:rsidRDefault="00807E05" w:rsidP="00807E05">
            <w:pPr>
              <w:spacing w:after="180"/>
              <w:ind w:left="568" w:hanging="284"/>
              <w:rPr>
                <w:rFonts w:eastAsia="Times New Roman"/>
                <w:szCs w:val="20"/>
              </w:rPr>
            </w:pPr>
            <w:r w:rsidRPr="009F60E5">
              <w:rPr>
                <w:rFonts w:eastAsia="Times New Roman"/>
                <w:szCs w:val="20"/>
              </w:rPr>
              <w:t>-</w:t>
            </w:r>
            <w:r w:rsidRPr="009F60E5">
              <w:rPr>
                <w:rFonts w:eastAsia="Times New Roman"/>
                <w:szCs w:val="20"/>
              </w:rPr>
              <w:tab/>
            </w:r>
            <m:oMath>
              <m:sSub>
                <m:sSubPr>
                  <m:ctrlPr>
                    <w:rPr>
                      <w:rFonts w:ascii="Cambria Math" w:hAnsi="Cambria Math"/>
                      <w:i/>
                    </w:rPr>
                  </m:ctrlPr>
                </m:sSubPr>
                <m:e>
                  <m:r>
                    <w:rPr>
                      <w:rFonts w:ascii="Cambria Math" w:hAnsi="Cambria Math"/>
                    </w:rPr>
                    <m:t>T</m:t>
                  </m:r>
                </m:e>
                <m:sub>
                  <m:r>
                    <w:rPr>
                      <w:rFonts w:ascii="Cambria Math" w:hAnsi="Cambria Math"/>
                    </w:rPr>
                    <m:t>m</m:t>
                  </m:r>
                  <m:func>
                    <m:funcPr>
                      <m:ctrlPr>
                        <w:rPr>
                          <w:rFonts w:ascii="Cambria Math" w:hAnsi="Cambria Math"/>
                          <w:i/>
                        </w:rPr>
                      </m:ctrlPr>
                    </m:funcPr>
                    <m:fName>
                      <m:r>
                        <w:rPr>
                          <w:rFonts w:ascii="Cambria Math" w:hAnsi="Cambria Math"/>
                        </w:rPr>
                        <m:t>cot,</m:t>
                      </m:r>
                    </m:fName>
                    <m:e>
                      <m:r>
                        <w:rPr>
                          <w:rFonts w:ascii="Cambria Math" w:hAnsi="Cambria Math"/>
                        </w:rPr>
                        <m:t>p</m:t>
                      </m:r>
                    </m:e>
                  </m:func>
                </m:sub>
              </m:sSub>
            </m:oMath>
            <w:r w:rsidRPr="009F60E5">
              <w:rPr>
                <w:rFonts w:eastAsia="Times New Roman"/>
                <w:szCs w:val="20"/>
              </w:rPr>
              <w:t xml:space="preserve"> value is determined by the eNB/gNB as described in clause 4.1.1,</w:t>
            </w:r>
          </w:p>
          <w:p w14:paraId="61DFF781" w14:textId="77777777" w:rsidR="00807E05" w:rsidRPr="009F60E5" w:rsidRDefault="00807E05" w:rsidP="00807E05">
            <w:pPr>
              <w:spacing w:after="180"/>
              <w:ind w:left="568" w:hanging="284"/>
              <w:rPr>
                <w:rFonts w:eastAsia="Times New Roman"/>
                <w:szCs w:val="20"/>
              </w:rPr>
            </w:pPr>
            <w:r w:rsidRPr="009F60E5">
              <w:rPr>
                <w:rFonts w:eastAsia="Times New Roman"/>
                <w:szCs w:val="20"/>
              </w:rPr>
              <w:lastRenderedPageBreak/>
              <w:t>-</w:t>
            </w:r>
            <w:r w:rsidRPr="009F60E5">
              <w:rPr>
                <w:rFonts w:eastAsia="Times New Roman"/>
                <w:szCs w:val="20"/>
              </w:rPr>
              <w:tab/>
            </w:r>
            <m:oMath>
              <m:sSub>
                <m:sSubPr>
                  <m:ctrlPr>
                    <w:rPr>
                      <w:rFonts w:ascii="Cambria Math" w:hAnsi="Cambria Math"/>
                      <w:i/>
                    </w:rPr>
                  </m:ctrlPr>
                </m:sSubPr>
                <m:e>
                  <m:r>
                    <w:rPr>
                      <w:rFonts w:ascii="Cambria Math" w:hAnsi="Cambria Math"/>
                    </w:rPr>
                    <m:t>T</m:t>
                  </m:r>
                </m:e>
                <m:sub>
                  <m:r>
                    <w:rPr>
                      <w:rFonts w:ascii="Cambria Math" w:hAnsi="Cambria Math"/>
                    </w:rPr>
                    <m:t>g</m:t>
                  </m:r>
                </m:sub>
              </m:sSub>
            </m:oMath>
            <w:r w:rsidRPr="009F60E5">
              <w:rPr>
                <w:rFonts w:eastAsia="Times New Roman"/>
                <w:szCs w:val="20"/>
              </w:rPr>
              <w:t xml:space="preserve"> is the total duration of all gaps of duration greater than </w:t>
            </w:r>
            <m:oMath>
              <m:r>
                <w:rPr>
                  <w:rFonts w:ascii="Cambria Math" w:hAnsi="Cambria Math"/>
                </w:rPr>
                <m:t>25us</m:t>
              </m:r>
            </m:oMath>
            <w:r w:rsidRPr="009F60E5">
              <w:rPr>
                <w:rFonts w:eastAsia="Times New Roman"/>
                <w:szCs w:val="20"/>
              </w:rPr>
              <w:t xml:space="preserve"> that occur between the DL transmission of the eNB/gNB and UL transmissions scheduled by the eNB/gNB, and between any two UL transmissions scheduled by the eNB/gNB starting from </w:t>
            </w:r>
            <m:oMath>
              <m:sSub>
                <m:sSubPr>
                  <m:ctrlPr>
                    <w:rPr>
                      <w:rFonts w:ascii="Cambria Math" w:hAnsi="Cambria Math"/>
                      <w:i/>
                    </w:rPr>
                  </m:ctrlPr>
                </m:sSubPr>
                <m:e>
                  <m:r>
                    <w:rPr>
                      <w:rFonts w:ascii="Cambria Math" w:hAnsi="Cambria Math"/>
                    </w:rPr>
                    <m:t>t</m:t>
                  </m:r>
                </m:e>
                <m:sub>
                  <m:r>
                    <w:rPr>
                      <w:rFonts w:ascii="Cambria Math" w:hAnsi="Cambria Math"/>
                    </w:rPr>
                    <m:t>0</m:t>
                  </m:r>
                </m:sub>
              </m:sSub>
            </m:oMath>
            <w:r w:rsidRPr="009F60E5">
              <w:rPr>
                <w:rFonts w:eastAsia="Times New Roman"/>
                <w:szCs w:val="20"/>
              </w:rPr>
              <w:t>,</w:t>
            </w:r>
          </w:p>
          <w:p w14:paraId="68270CEB" w14:textId="77777777" w:rsidR="00807E05" w:rsidRPr="009F60E5" w:rsidRDefault="00807E05" w:rsidP="00807E05">
            <w:pPr>
              <w:spacing w:after="180"/>
              <w:rPr>
                <w:rFonts w:eastAsia="Times New Roman"/>
                <w:szCs w:val="20"/>
                <w:lang w:val="en-US"/>
              </w:rPr>
            </w:pPr>
            <w:r w:rsidRPr="009F60E5">
              <w:rPr>
                <w:rFonts w:eastAsia="Times New Roman"/>
                <w:szCs w:val="20"/>
              </w:rPr>
              <w:t>then,</w:t>
            </w:r>
          </w:p>
          <w:p w14:paraId="3D277348" w14:textId="77777777" w:rsidR="00807E05" w:rsidRPr="009F60E5" w:rsidRDefault="00807E05" w:rsidP="00807E05">
            <w:pPr>
              <w:spacing w:after="180"/>
              <w:ind w:left="568" w:hanging="284"/>
              <w:rPr>
                <w:rFonts w:eastAsia="Times New Roman"/>
                <w:szCs w:val="20"/>
              </w:rPr>
            </w:pPr>
            <w:r w:rsidRPr="009F60E5">
              <w:rPr>
                <w:rFonts w:eastAsia="Times New Roman"/>
                <w:szCs w:val="20"/>
              </w:rPr>
              <w:t>-</w:t>
            </w:r>
            <w:r w:rsidRPr="009F60E5">
              <w:rPr>
                <w:rFonts w:eastAsia="Times New Roman"/>
                <w:szCs w:val="20"/>
              </w:rPr>
              <w:tab/>
              <w:t xml:space="preserve">the </w:t>
            </w:r>
            <w:r w:rsidRPr="009F60E5">
              <w:rPr>
                <w:rFonts w:eastAsia="Times New Roman"/>
                <w:szCs w:val="20"/>
                <w:lang w:val="en-US" w:eastAsia="x-none"/>
              </w:rPr>
              <w:t xml:space="preserve">eNB/gNB may indicate Type 2 channel access procedures in the DCI if the eNB/gNB </w:t>
            </w:r>
            <w:r w:rsidRPr="009F60E5">
              <w:rPr>
                <w:rFonts w:eastAsia="Times New Roman"/>
                <w:szCs w:val="20"/>
              </w:rPr>
              <w:t>has transmitted on the channel</w:t>
            </w:r>
            <w:ins w:id="9" w:author="Huawei" w:date="2021-04-06T18:03:00Z">
              <w:r>
                <w:rPr>
                  <w:rFonts w:eastAsia="Times New Roman"/>
                  <w:szCs w:val="20"/>
                </w:rPr>
                <w:t>(s)</w:t>
              </w:r>
            </w:ins>
            <w:r w:rsidRPr="009F60E5">
              <w:rPr>
                <w:rFonts w:eastAsia="Times New Roman"/>
                <w:szCs w:val="20"/>
              </w:rPr>
              <w:t xml:space="preserve"> according to the channel access procedures described in clause 4.1.1</w:t>
            </w:r>
            <w:ins w:id="10" w:author="Huawei" w:date="2021-04-06T18:07:00Z">
              <w:r>
                <w:rPr>
                  <w:rFonts w:eastAsia="Times New Roman"/>
                  <w:szCs w:val="20"/>
                </w:rPr>
                <w:t xml:space="preserve"> or the multi-channel access procedures in clause 4.1.6</w:t>
              </w:r>
            </w:ins>
            <w:r w:rsidRPr="009F60E5">
              <w:rPr>
                <w:rFonts w:eastAsia="Times New Roman"/>
                <w:szCs w:val="20"/>
              </w:rPr>
              <w:t>, or</w:t>
            </w:r>
          </w:p>
          <w:p w14:paraId="2D7E57D1" w14:textId="77777777" w:rsidR="00807E05" w:rsidRPr="009F60E5" w:rsidRDefault="00807E05" w:rsidP="00807E05">
            <w:pPr>
              <w:spacing w:after="180"/>
              <w:ind w:left="568" w:hanging="284"/>
              <w:rPr>
                <w:rFonts w:eastAsia="Times New Roman"/>
                <w:szCs w:val="20"/>
              </w:rPr>
            </w:pPr>
            <w:r w:rsidRPr="009F60E5">
              <w:rPr>
                <w:rFonts w:eastAsia="Times New Roman"/>
                <w:szCs w:val="20"/>
              </w:rPr>
              <w:t>-</w:t>
            </w:r>
            <w:r w:rsidRPr="009F60E5">
              <w:rPr>
                <w:rFonts w:eastAsia="Times New Roman"/>
                <w:szCs w:val="20"/>
              </w:rPr>
              <w:tab/>
              <w:t xml:space="preserve">the eNB may indicate using the </w:t>
            </w:r>
            <w:r w:rsidRPr="009F60E5">
              <w:rPr>
                <w:rFonts w:eastAsia="Times New Roman"/>
                <w:szCs w:val="20"/>
                <w:lang w:eastAsia="zh-CN"/>
              </w:rPr>
              <w:t>'</w:t>
            </w:r>
            <w:r w:rsidRPr="009F60E5">
              <w:rPr>
                <w:rFonts w:eastAsia="Times New Roman"/>
                <w:szCs w:val="20"/>
              </w:rPr>
              <w:t>UL duration and offse</w:t>
            </w:r>
            <w:r w:rsidRPr="009F60E5">
              <w:rPr>
                <w:rFonts w:eastAsia="Times New Roman"/>
                <w:szCs w:val="20"/>
                <w:lang w:eastAsia="zh-CN"/>
              </w:rPr>
              <w:t>t'</w:t>
            </w:r>
            <w:r w:rsidRPr="009F60E5">
              <w:rPr>
                <w:rFonts w:eastAsia="Times New Roman"/>
                <w:szCs w:val="20"/>
              </w:rPr>
              <w:t xml:space="preserve"> field that the UE may perform a Type 2 channel access procedure for transmissions(s) including PUSCH on a channel in a subframe </w:t>
            </w:r>
            <m:oMath>
              <m:r>
                <w:rPr>
                  <w:rFonts w:ascii="Cambria Math" w:hAnsi="Cambria Math"/>
                </w:rPr>
                <m:t>n</m:t>
              </m:r>
            </m:oMath>
            <w:r w:rsidRPr="009F60E5">
              <w:rPr>
                <w:rFonts w:eastAsia="Times New Roman"/>
                <w:szCs w:val="20"/>
              </w:rPr>
              <w:t xml:space="preserve"> when the eNB has transmitted on the channel according to the channel access procedure described in clause 4.1.1, or</w:t>
            </w:r>
          </w:p>
          <w:p w14:paraId="62FBAB6A" w14:textId="77777777" w:rsidR="00807E05" w:rsidRPr="009F60E5" w:rsidRDefault="00807E05" w:rsidP="00807E05">
            <w:pPr>
              <w:spacing w:after="180"/>
              <w:ind w:left="568" w:hanging="284"/>
              <w:rPr>
                <w:rFonts w:eastAsia="Times New Roman"/>
                <w:szCs w:val="20"/>
              </w:rPr>
            </w:pPr>
            <w:r w:rsidRPr="009F60E5">
              <w:rPr>
                <w:rFonts w:eastAsia="Times New Roman"/>
                <w:szCs w:val="20"/>
                <w:lang w:eastAsia="x-none"/>
              </w:rPr>
              <w:t>-</w:t>
            </w:r>
            <w:r w:rsidRPr="009F60E5">
              <w:rPr>
                <w:rFonts w:eastAsia="Times New Roman"/>
                <w:szCs w:val="20"/>
                <w:lang w:eastAsia="x-none"/>
              </w:rPr>
              <w:tab/>
              <w:t xml:space="preserve">the eNB may indicate </w:t>
            </w:r>
            <w:r w:rsidRPr="009F60E5">
              <w:rPr>
                <w:rFonts w:eastAsia="Times New Roman"/>
                <w:szCs w:val="20"/>
              </w:rPr>
              <w:t>using the 'UL duration and offse</w:t>
            </w:r>
            <w:r w:rsidRPr="009F60E5">
              <w:rPr>
                <w:rFonts w:eastAsia="Times New Roman"/>
                <w:szCs w:val="20"/>
                <w:lang w:eastAsia="zh-CN"/>
              </w:rPr>
              <w:t>t</w:t>
            </w:r>
            <w:r w:rsidRPr="009F60E5">
              <w:rPr>
                <w:rFonts w:eastAsia="Times New Roman"/>
                <w:szCs w:val="20"/>
              </w:rPr>
              <w:t>' field and '</w:t>
            </w:r>
            <w:r w:rsidRPr="009F60E5">
              <w:rPr>
                <w:rFonts w:eastAsia="Times New Roman"/>
                <w:szCs w:val="20"/>
                <w:lang w:eastAsia="zh-CN"/>
              </w:rPr>
              <w:t>COT sharing indication for AUL</w:t>
            </w:r>
            <w:r w:rsidRPr="009F60E5">
              <w:rPr>
                <w:rFonts w:eastAsia="Times New Roman"/>
                <w:szCs w:val="20"/>
              </w:rPr>
              <w:t>'</w:t>
            </w:r>
            <w:r w:rsidRPr="009F60E5">
              <w:rPr>
                <w:rFonts w:eastAsia="Times New Roman"/>
                <w:szCs w:val="20"/>
                <w:lang w:eastAsia="zh-CN"/>
              </w:rPr>
              <w:t xml:space="preserve"> </w:t>
            </w:r>
            <w:r w:rsidRPr="009F60E5">
              <w:rPr>
                <w:rFonts w:eastAsia="Times New Roman"/>
                <w:szCs w:val="20"/>
              </w:rPr>
              <w:t xml:space="preserve">field that a UE configured with autonomous UL may perform a Type 2 channel access procedure for autonomous UL transmissions(s) including PUSCH on a channel in subframe </w:t>
            </w:r>
            <m:oMath>
              <m:r>
                <w:rPr>
                  <w:rFonts w:ascii="Cambria Math" w:hAnsi="Cambria Math"/>
                </w:rPr>
                <m:t>n</m:t>
              </m:r>
            </m:oMath>
            <w:r w:rsidRPr="009F60E5">
              <w:rPr>
                <w:rFonts w:eastAsia="Times New Roman"/>
                <w:szCs w:val="20"/>
              </w:rPr>
              <w:t xml:space="preserve"> when the eNB has transmitted on the channel according to the channel access procedure described in clause 4.1.1 and </w:t>
            </w:r>
            <w:r w:rsidRPr="009F60E5">
              <w:rPr>
                <w:rFonts w:eastAsia="Times New Roman"/>
                <w:szCs w:val="20"/>
                <w:lang w:val="en-US" w:eastAsia="x-none"/>
              </w:rPr>
              <w:t>acquired the channel using the largest priority class value and the eNB transmission includes PDSCH</w:t>
            </w:r>
            <w:r w:rsidRPr="009F60E5">
              <w:rPr>
                <w:rFonts w:eastAsia="Times New Roman"/>
                <w:szCs w:val="20"/>
              </w:rPr>
              <w:t>, or</w:t>
            </w:r>
          </w:p>
          <w:p w14:paraId="6BEBEE14" w14:textId="77777777" w:rsidR="00807E05" w:rsidRPr="009F60E5" w:rsidRDefault="00807E05" w:rsidP="00807E05">
            <w:pPr>
              <w:spacing w:after="180"/>
              <w:ind w:left="568" w:hanging="284"/>
              <w:rPr>
                <w:rFonts w:eastAsia="Times New Roman"/>
                <w:szCs w:val="20"/>
              </w:rPr>
            </w:pPr>
            <w:r w:rsidRPr="009F60E5">
              <w:rPr>
                <w:rFonts w:eastAsia="Times New Roman"/>
                <w:szCs w:val="20"/>
              </w:rPr>
              <w:t>-</w:t>
            </w:r>
            <w:r w:rsidRPr="009F60E5">
              <w:rPr>
                <w:rFonts w:eastAsia="Times New Roman"/>
                <w:szCs w:val="20"/>
              </w:rPr>
              <w:tab/>
              <w:t xml:space="preserve">the eNB/gNB may schedule UL transmissions </w:t>
            </w:r>
            <w:r w:rsidRPr="009F60E5">
              <w:rPr>
                <w:rFonts w:eastAsia="Times New Roman"/>
                <w:szCs w:val="20"/>
                <w:lang w:eastAsia="x-none"/>
              </w:rPr>
              <w:t>on a channel</w:t>
            </w:r>
            <w:r w:rsidRPr="009F60E5">
              <w:rPr>
                <w:rFonts w:eastAsia="Times New Roman"/>
                <w:szCs w:val="20"/>
              </w:rPr>
              <w:t xml:space="preserve">, that follow a transmission by the eNB/gNB on that channel with Type 2A channel access procedures for the UL transmissions as described in clause 4.2.1.2.1 after a duration of </w:t>
            </w:r>
            <m:oMath>
              <m:r>
                <w:rPr>
                  <w:rFonts w:ascii="Cambria Math" w:hAnsi="Cambria Math"/>
                </w:rPr>
                <m:t>25us</m:t>
              </m:r>
            </m:oMath>
            <w:r w:rsidRPr="009F60E5">
              <w:rPr>
                <w:rFonts w:eastAsia="Times New Roman"/>
                <w:szCs w:val="20"/>
              </w:rPr>
              <w:t>.</w:t>
            </w:r>
          </w:p>
          <w:bookmarkEnd w:id="6"/>
          <w:bookmarkEnd w:id="7"/>
          <w:p w14:paraId="551956AC" w14:textId="77777777" w:rsidR="00807E05" w:rsidRPr="009F60E5" w:rsidRDefault="00807E05" w:rsidP="00807E05">
            <w:pPr>
              <w:spacing w:after="180"/>
              <w:rPr>
                <w:rFonts w:eastAsia="Times New Roman"/>
                <w:szCs w:val="20"/>
                <w:lang w:val="en-US"/>
              </w:rPr>
            </w:pPr>
            <w:r w:rsidRPr="009F60E5">
              <w:rPr>
                <w:rFonts w:eastAsia="Times New Roman"/>
                <w:szCs w:val="20"/>
                <w:lang w:val="en-US"/>
              </w:rPr>
              <w:t xml:space="preserve">The eNB/gNB shall schedule UL transmissions between </w:t>
            </w:r>
            <m:oMath>
              <m:sSub>
                <m:sSubPr>
                  <m:ctrlPr>
                    <w:rPr>
                      <w:rFonts w:ascii="Cambria Math" w:hAnsi="Cambria Math"/>
                      <w:i/>
                    </w:rPr>
                  </m:ctrlPr>
                </m:sSubPr>
                <m:e>
                  <m:r>
                    <w:rPr>
                      <w:rFonts w:ascii="Cambria Math" w:hAnsi="Cambria Math"/>
                    </w:rPr>
                    <m:t>t</m:t>
                  </m:r>
                </m:e>
                <m:sub>
                  <m:r>
                    <w:rPr>
                      <w:rFonts w:ascii="Cambria Math" w:hAnsi="Cambria Math"/>
                      <w:lang w:val="en-US"/>
                    </w:rPr>
                    <m:t>0</m:t>
                  </m:r>
                </m:sub>
              </m:sSub>
            </m:oMath>
            <w:r w:rsidRPr="009F60E5">
              <w:rPr>
                <w:rFonts w:eastAsia="Times New Roman"/>
                <w:szCs w:val="20"/>
                <w:lang w:val="en-US"/>
              </w:rPr>
              <w:t xml:space="preserve"> and </w:t>
            </w:r>
            <m:oMath>
              <m:sSub>
                <m:sSubPr>
                  <m:ctrlPr>
                    <w:rPr>
                      <w:rFonts w:ascii="Cambria Math" w:hAnsi="Cambria Math"/>
                      <w:i/>
                    </w:rPr>
                  </m:ctrlPr>
                </m:sSubPr>
                <m:e>
                  <m:r>
                    <w:rPr>
                      <w:rFonts w:ascii="Cambria Math" w:hAnsi="Cambria Math"/>
                    </w:rPr>
                    <m:t>t</m:t>
                  </m:r>
                </m:e>
                <m:sub>
                  <m:r>
                    <w:rPr>
                      <w:rFonts w:ascii="Cambria Math" w:hAnsi="Cambria Math"/>
                      <w:lang w:val="en-US"/>
                    </w:rPr>
                    <m:t>0</m:t>
                  </m:r>
                </m:sub>
              </m:sSub>
              <m:r>
                <w:rPr>
                  <w:rFonts w:ascii="Cambria Math" w:hAnsi="Cambria Math"/>
                  <w:lang w:val="en-US"/>
                </w:rPr>
                <m:t>+</m:t>
              </m:r>
              <m:sSub>
                <m:sSubPr>
                  <m:ctrlPr>
                    <w:rPr>
                      <w:rFonts w:ascii="Cambria Math" w:hAnsi="Cambria Math"/>
                      <w:i/>
                    </w:rPr>
                  </m:ctrlPr>
                </m:sSubPr>
                <m:e>
                  <m:r>
                    <w:rPr>
                      <w:rFonts w:ascii="Cambria Math" w:hAnsi="Cambria Math"/>
                    </w:rPr>
                    <m:t>T</m:t>
                  </m:r>
                </m:e>
                <m:sub>
                  <m:r>
                    <w:rPr>
                      <w:rFonts w:ascii="Cambria Math" w:hAnsi="Cambria Math"/>
                    </w:rPr>
                    <m:t>CO</m:t>
                  </m:r>
                </m:sub>
              </m:sSub>
            </m:oMath>
            <w:r w:rsidRPr="009F60E5">
              <w:rPr>
                <w:rFonts w:eastAsia="Times New Roman"/>
                <w:szCs w:val="20"/>
                <w:lang w:val="en-US"/>
              </w:rPr>
              <w:t xml:space="preserve"> without gaps between consecutive UL transmissions if they can be scheduled contiguously. For a UL transmission on a channel that follows a transmission by the eNB/gNB on that channel using Type 2A channel access procedures as described in clause 4.2.1.2.1, the UE may use Type 2A channel access procedure for the UL transmission.</w:t>
            </w:r>
          </w:p>
          <w:p w14:paraId="481EE36B" w14:textId="77777777" w:rsidR="00807E05" w:rsidRPr="009F60E5" w:rsidRDefault="00807E05" w:rsidP="00807E05">
            <w:pPr>
              <w:spacing w:after="180"/>
              <w:rPr>
                <w:rFonts w:eastAsia="Times New Roman"/>
                <w:szCs w:val="20"/>
                <w:lang w:val="en-US"/>
              </w:rPr>
            </w:pPr>
            <w:r w:rsidRPr="009F60E5">
              <w:rPr>
                <w:rFonts w:eastAsia="Times New Roman"/>
                <w:szCs w:val="20"/>
                <w:lang w:val="en-US"/>
              </w:rPr>
              <w:t>If the eNB/gNB indicates Type 2 channel access procedure for the UE in the DCI, the eNB/gNB indicates the channel access priority class used to obtain access to the channel in the DCI.</w:t>
            </w:r>
          </w:p>
          <w:p w14:paraId="64075F07" w14:textId="77777777" w:rsidR="00807E05" w:rsidRPr="009F60E5" w:rsidRDefault="00807E05" w:rsidP="00807E05">
            <w:pPr>
              <w:spacing w:after="180"/>
              <w:rPr>
                <w:rFonts w:eastAsia="Times New Roman"/>
                <w:szCs w:val="20"/>
                <w:lang w:val="en-US"/>
              </w:rPr>
            </w:pPr>
            <w:bookmarkStart w:id="11" w:name="_Hlk24132842"/>
            <w:r w:rsidRPr="009F60E5">
              <w:rPr>
                <w:rFonts w:eastAsia="Times New Roman"/>
                <w:szCs w:val="20"/>
                <w:lang w:val="en-US"/>
              </w:rPr>
              <w:t xml:space="preserve">For indicating a Type 2 channel access procedure, if the gap is at least </w:t>
            </w:r>
            <m:oMath>
              <m:r>
                <w:rPr>
                  <w:rFonts w:ascii="Cambria Math" w:hAnsi="Cambria Math"/>
                  <w:lang w:val="en-US"/>
                </w:rPr>
                <m:t>25</m:t>
              </m:r>
              <m:r>
                <w:rPr>
                  <w:rFonts w:ascii="Cambria Math" w:hAnsi="Cambria Math"/>
                </w:rPr>
                <m:t>us</m:t>
              </m:r>
            </m:oMath>
            <w:r w:rsidRPr="009F60E5">
              <w:rPr>
                <w:rFonts w:eastAsia="Times New Roman"/>
                <w:szCs w:val="20"/>
                <w:lang w:val="en-US"/>
              </w:rPr>
              <w:t xml:space="preserve">, or equal to </w:t>
            </w:r>
            <m:oMath>
              <m:r>
                <w:rPr>
                  <w:rFonts w:ascii="Cambria Math" w:hAnsi="Cambria Math"/>
                  <w:lang w:val="en-US"/>
                </w:rPr>
                <m:t>16</m:t>
              </m:r>
              <m:r>
                <w:rPr>
                  <w:rFonts w:ascii="Cambria Math" w:hAnsi="Cambria Math"/>
                </w:rPr>
                <m:t>us</m:t>
              </m:r>
            </m:oMath>
            <w:r w:rsidRPr="009F60E5">
              <w:rPr>
                <w:rFonts w:eastAsia="Times New Roman"/>
                <w:szCs w:val="20"/>
                <w:lang w:val="en-US"/>
              </w:rPr>
              <w:t xml:space="preserve">, or up to </w:t>
            </w:r>
            <m:oMath>
              <m:r>
                <w:rPr>
                  <w:rFonts w:ascii="Cambria Math" w:hAnsi="Cambria Math"/>
                  <w:lang w:val="en-US"/>
                </w:rPr>
                <m:t>16</m:t>
              </m:r>
              <m:r>
                <w:rPr>
                  <w:rFonts w:ascii="Cambria Math" w:hAnsi="Cambria Math"/>
                </w:rPr>
                <m:t>us</m:t>
              </m:r>
            </m:oMath>
            <w:r w:rsidRPr="009F60E5">
              <w:rPr>
                <w:rFonts w:eastAsia="Times New Roman"/>
                <w:szCs w:val="20"/>
                <w:lang w:val="en-US"/>
              </w:rPr>
              <w:t>, the gNB may indicate Type 2A, or Type 2B, or Type 2C UL channel procedures, respectively, as described in clauses 4.2.1.2.</w:t>
            </w:r>
          </w:p>
          <w:bookmarkEnd w:id="11"/>
          <w:p w14:paraId="09D5839C" w14:textId="77777777" w:rsidR="00807E05" w:rsidRDefault="00807E05" w:rsidP="00807E05">
            <w:pPr>
              <w:rPr>
                <w:lang w:eastAsia="x-none"/>
              </w:rPr>
            </w:pPr>
          </w:p>
          <w:p w14:paraId="1EB483CF" w14:textId="221C3902" w:rsidR="00807E05" w:rsidRDefault="00807E05" w:rsidP="00807E05">
            <w:pPr>
              <w:rPr>
                <w:lang w:eastAsia="en-US"/>
              </w:rPr>
            </w:pPr>
            <w:r>
              <w:rPr>
                <w:lang w:eastAsia="zh-CN"/>
              </w:rPr>
              <w:t>================== End</w:t>
            </w:r>
            <w:r w:rsidRPr="0011005B">
              <w:rPr>
                <w:lang w:eastAsia="zh-CN"/>
              </w:rPr>
              <w:t xml:space="preserve"> of TP</w:t>
            </w:r>
            <w:r>
              <w:rPr>
                <w:lang w:eastAsia="zh-CN"/>
              </w:rPr>
              <w:t>#2</w:t>
            </w:r>
            <w:r w:rsidRPr="0011005B">
              <w:rPr>
                <w:lang w:eastAsia="zh-CN"/>
              </w:rPr>
              <w:t xml:space="preserve"> for</w:t>
            </w:r>
            <w:r w:rsidRPr="0011005B">
              <w:t xml:space="preserve"> </w:t>
            </w:r>
            <w:r>
              <w:rPr>
                <w:lang w:eastAsia="zh-CN"/>
              </w:rPr>
              <w:t>TS 37</w:t>
            </w:r>
            <w:r w:rsidRPr="0011005B">
              <w:rPr>
                <w:lang w:eastAsia="zh-CN"/>
              </w:rPr>
              <w:t>.21</w:t>
            </w:r>
            <w:r>
              <w:rPr>
                <w:lang w:eastAsia="zh-CN"/>
              </w:rPr>
              <w:t>3</w:t>
            </w:r>
            <w:r w:rsidRPr="0011005B">
              <w:rPr>
                <w:lang w:eastAsia="zh-CN"/>
              </w:rPr>
              <w:t xml:space="preserve"> v16.</w:t>
            </w:r>
            <w:r>
              <w:rPr>
                <w:lang w:eastAsia="zh-CN"/>
              </w:rPr>
              <w:t>5</w:t>
            </w:r>
            <w:r w:rsidRPr="0011005B">
              <w:rPr>
                <w:lang w:eastAsia="zh-CN"/>
              </w:rPr>
              <w:t>.0 ===================</w:t>
            </w:r>
          </w:p>
        </w:tc>
      </w:tr>
    </w:tbl>
    <w:p w14:paraId="20DCDCD5" w14:textId="36D2B38A" w:rsidR="00515D46" w:rsidRDefault="00515D46" w:rsidP="00EA5E25">
      <w:pPr>
        <w:rPr>
          <w:lang w:eastAsia="en-US"/>
        </w:rPr>
      </w:pPr>
    </w:p>
    <w:p w14:paraId="4C3E8754" w14:textId="7367AD12" w:rsidR="008B4639" w:rsidRDefault="008B4639" w:rsidP="00EA5E25">
      <w:pPr>
        <w:rPr>
          <w:lang w:eastAsia="en-US"/>
        </w:rPr>
      </w:pPr>
      <w:r>
        <w:rPr>
          <w:lang w:eastAsia="en-US"/>
        </w:rPr>
        <w:t>Companies are asked provide their views on the TP in [1] with the table below.</w:t>
      </w:r>
    </w:p>
    <w:p w14:paraId="7B397287" w14:textId="77777777" w:rsidR="008B4639" w:rsidRDefault="008B4639" w:rsidP="00EA5E25">
      <w:pPr>
        <w:rPr>
          <w:lang w:eastAsia="en-US"/>
        </w:rPr>
      </w:pPr>
    </w:p>
    <w:tbl>
      <w:tblPr>
        <w:tblStyle w:val="TableGrid"/>
        <w:tblW w:w="9310" w:type="dxa"/>
        <w:tblLook w:val="04A0" w:firstRow="1" w:lastRow="0" w:firstColumn="1" w:lastColumn="0" w:noHBand="0" w:noVBand="1"/>
      </w:tblPr>
      <w:tblGrid>
        <w:gridCol w:w="2547"/>
        <w:gridCol w:w="6763"/>
      </w:tblGrid>
      <w:tr w:rsidR="008B4639" w14:paraId="63B417D2" w14:textId="77777777" w:rsidTr="0004000F">
        <w:tc>
          <w:tcPr>
            <w:tcW w:w="2547" w:type="dxa"/>
            <w:tcBorders>
              <w:top w:val="single" w:sz="4" w:space="0" w:color="auto"/>
              <w:left w:val="single" w:sz="4" w:space="0" w:color="auto"/>
              <w:bottom w:val="single" w:sz="4" w:space="0" w:color="auto"/>
              <w:right w:val="single" w:sz="4" w:space="0" w:color="auto"/>
            </w:tcBorders>
            <w:shd w:val="clear" w:color="auto" w:fill="FFC000"/>
            <w:hideMark/>
          </w:tcPr>
          <w:p w14:paraId="674D4197" w14:textId="77777777" w:rsidR="008B4639" w:rsidRDefault="008B4639">
            <w:pPr>
              <w:spacing w:after="0"/>
              <w:rPr>
                <w:rFonts w:eastAsia="SimSun"/>
                <w:snapToGrid/>
                <w:kern w:val="0"/>
                <w:szCs w:val="20"/>
                <w:lang w:val="en-US" w:eastAsia="zh-CN"/>
              </w:rPr>
            </w:pPr>
            <w:r>
              <w:rPr>
                <w:rFonts w:eastAsia="SimSun"/>
                <w:szCs w:val="20"/>
                <w:lang w:eastAsia="zh-CN"/>
              </w:rPr>
              <w:t xml:space="preserve">Company </w:t>
            </w:r>
          </w:p>
        </w:tc>
        <w:tc>
          <w:tcPr>
            <w:tcW w:w="6763" w:type="dxa"/>
            <w:tcBorders>
              <w:top w:val="single" w:sz="4" w:space="0" w:color="auto"/>
              <w:left w:val="single" w:sz="4" w:space="0" w:color="auto"/>
              <w:bottom w:val="single" w:sz="4" w:space="0" w:color="auto"/>
              <w:right w:val="single" w:sz="4" w:space="0" w:color="auto"/>
            </w:tcBorders>
            <w:shd w:val="clear" w:color="auto" w:fill="FFC000"/>
            <w:hideMark/>
          </w:tcPr>
          <w:p w14:paraId="19DA3871" w14:textId="77777777" w:rsidR="008B4639" w:rsidRDefault="008B4639">
            <w:pPr>
              <w:spacing w:after="0"/>
              <w:rPr>
                <w:rFonts w:eastAsia="SimSun"/>
                <w:szCs w:val="20"/>
                <w:lang w:eastAsia="zh-CN"/>
              </w:rPr>
            </w:pPr>
            <w:r>
              <w:rPr>
                <w:rFonts w:eastAsia="SimSun"/>
                <w:szCs w:val="20"/>
                <w:lang w:eastAsia="zh-CN"/>
              </w:rPr>
              <w:t>Comments</w:t>
            </w:r>
          </w:p>
        </w:tc>
      </w:tr>
      <w:tr w:rsidR="008B4639" w14:paraId="3F3E1785" w14:textId="77777777" w:rsidTr="0004000F">
        <w:tc>
          <w:tcPr>
            <w:tcW w:w="2547" w:type="dxa"/>
            <w:tcBorders>
              <w:top w:val="single" w:sz="4" w:space="0" w:color="auto"/>
              <w:left w:val="single" w:sz="4" w:space="0" w:color="auto"/>
              <w:bottom w:val="single" w:sz="4" w:space="0" w:color="auto"/>
              <w:right w:val="single" w:sz="4" w:space="0" w:color="auto"/>
            </w:tcBorders>
          </w:tcPr>
          <w:p w14:paraId="0F02CC27" w14:textId="316FC261" w:rsidR="008B4639" w:rsidRDefault="00883897">
            <w:pPr>
              <w:spacing w:after="0"/>
              <w:rPr>
                <w:rFonts w:eastAsia="SimSun"/>
                <w:szCs w:val="20"/>
                <w:lang w:eastAsia="zh-CN"/>
              </w:rPr>
            </w:pPr>
            <w:r>
              <w:rPr>
                <w:rFonts w:eastAsia="SimSun"/>
                <w:szCs w:val="20"/>
                <w:lang w:eastAsia="zh-CN"/>
              </w:rPr>
              <w:t>Nokia, NSB</w:t>
            </w:r>
          </w:p>
        </w:tc>
        <w:tc>
          <w:tcPr>
            <w:tcW w:w="6763" w:type="dxa"/>
            <w:tcBorders>
              <w:top w:val="single" w:sz="4" w:space="0" w:color="auto"/>
              <w:left w:val="single" w:sz="4" w:space="0" w:color="auto"/>
              <w:bottom w:val="single" w:sz="4" w:space="0" w:color="auto"/>
              <w:right w:val="single" w:sz="4" w:space="0" w:color="auto"/>
            </w:tcBorders>
          </w:tcPr>
          <w:p w14:paraId="795EA71E" w14:textId="09ACDEB7" w:rsidR="008B4639" w:rsidRDefault="00883897">
            <w:pPr>
              <w:spacing w:after="0"/>
              <w:rPr>
                <w:rFonts w:eastAsia="SimSun"/>
                <w:szCs w:val="20"/>
                <w:lang w:eastAsia="zh-CN"/>
              </w:rPr>
            </w:pPr>
            <w:r>
              <w:rPr>
                <w:rFonts w:eastAsia="SimSun"/>
                <w:szCs w:val="20"/>
                <w:lang w:eastAsia="zh-CN"/>
              </w:rPr>
              <w:t>We support the proposal</w:t>
            </w:r>
          </w:p>
        </w:tc>
      </w:tr>
      <w:tr w:rsidR="008B4639" w14:paraId="4B0F15B6" w14:textId="77777777" w:rsidTr="0004000F">
        <w:tc>
          <w:tcPr>
            <w:tcW w:w="2547" w:type="dxa"/>
            <w:tcBorders>
              <w:top w:val="single" w:sz="4" w:space="0" w:color="auto"/>
              <w:left w:val="single" w:sz="4" w:space="0" w:color="auto"/>
              <w:bottom w:val="single" w:sz="4" w:space="0" w:color="auto"/>
              <w:right w:val="single" w:sz="4" w:space="0" w:color="auto"/>
            </w:tcBorders>
          </w:tcPr>
          <w:p w14:paraId="4C191944" w14:textId="5AA3F241" w:rsidR="008B4639" w:rsidRDefault="00485C0C">
            <w:pPr>
              <w:spacing w:after="0"/>
              <w:rPr>
                <w:rFonts w:eastAsia="SimSun"/>
                <w:szCs w:val="20"/>
                <w:lang w:eastAsia="zh-CN"/>
              </w:rPr>
            </w:pPr>
            <w:r>
              <w:rPr>
                <w:rFonts w:eastAsia="SimSun"/>
                <w:szCs w:val="20"/>
                <w:lang w:eastAsia="zh-CN"/>
              </w:rPr>
              <w:t>Samsung</w:t>
            </w:r>
          </w:p>
        </w:tc>
        <w:tc>
          <w:tcPr>
            <w:tcW w:w="6763" w:type="dxa"/>
            <w:tcBorders>
              <w:top w:val="single" w:sz="4" w:space="0" w:color="auto"/>
              <w:left w:val="single" w:sz="4" w:space="0" w:color="auto"/>
              <w:bottom w:val="single" w:sz="4" w:space="0" w:color="auto"/>
              <w:right w:val="single" w:sz="4" w:space="0" w:color="auto"/>
            </w:tcBorders>
          </w:tcPr>
          <w:p w14:paraId="79EB1845" w14:textId="0560D328" w:rsidR="008B4639" w:rsidRDefault="00485C0C">
            <w:pPr>
              <w:spacing w:after="0"/>
              <w:rPr>
                <w:rFonts w:eastAsia="SimSun"/>
                <w:szCs w:val="20"/>
                <w:lang w:eastAsia="zh-CN"/>
              </w:rPr>
            </w:pPr>
            <w:r>
              <w:rPr>
                <w:rFonts w:eastAsia="SimSun"/>
                <w:szCs w:val="20"/>
                <w:lang w:eastAsia="zh-CN"/>
              </w:rPr>
              <w:t xml:space="preserve">We support the proposal. </w:t>
            </w:r>
          </w:p>
        </w:tc>
      </w:tr>
      <w:tr w:rsidR="00802740" w14:paraId="4B513616" w14:textId="77777777" w:rsidTr="0004000F">
        <w:tc>
          <w:tcPr>
            <w:tcW w:w="2547" w:type="dxa"/>
            <w:tcBorders>
              <w:top w:val="single" w:sz="4" w:space="0" w:color="auto"/>
              <w:left w:val="single" w:sz="4" w:space="0" w:color="auto"/>
              <w:bottom w:val="single" w:sz="4" w:space="0" w:color="auto"/>
              <w:right w:val="single" w:sz="4" w:space="0" w:color="auto"/>
            </w:tcBorders>
          </w:tcPr>
          <w:p w14:paraId="0756AADA" w14:textId="7966FB83" w:rsidR="00802740" w:rsidRDefault="00802740">
            <w:pPr>
              <w:spacing w:after="0"/>
              <w:rPr>
                <w:rFonts w:eastAsia="SimSun"/>
                <w:szCs w:val="20"/>
                <w:lang w:eastAsia="zh-CN"/>
              </w:rPr>
            </w:pPr>
            <w:r>
              <w:rPr>
                <w:rFonts w:eastAsia="SimSun"/>
                <w:szCs w:val="20"/>
                <w:lang w:eastAsia="zh-CN"/>
              </w:rPr>
              <w:t>Intel</w:t>
            </w:r>
          </w:p>
        </w:tc>
        <w:tc>
          <w:tcPr>
            <w:tcW w:w="6763" w:type="dxa"/>
            <w:tcBorders>
              <w:top w:val="single" w:sz="4" w:space="0" w:color="auto"/>
              <w:left w:val="single" w:sz="4" w:space="0" w:color="auto"/>
              <w:bottom w:val="single" w:sz="4" w:space="0" w:color="auto"/>
              <w:right w:val="single" w:sz="4" w:space="0" w:color="auto"/>
            </w:tcBorders>
          </w:tcPr>
          <w:p w14:paraId="22E521DF" w14:textId="1C826895" w:rsidR="00802740" w:rsidRDefault="00802740">
            <w:pPr>
              <w:spacing w:after="0"/>
              <w:rPr>
                <w:rFonts w:eastAsia="SimSun"/>
                <w:szCs w:val="20"/>
                <w:lang w:eastAsia="zh-CN"/>
              </w:rPr>
            </w:pPr>
            <w:r>
              <w:rPr>
                <w:rFonts w:eastAsia="SimSun"/>
                <w:szCs w:val="20"/>
                <w:lang w:eastAsia="zh-CN"/>
              </w:rPr>
              <w:t>We are OK with the TP.</w:t>
            </w:r>
          </w:p>
        </w:tc>
      </w:tr>
    </w:tbl>
    <w:p w14:paraId="0F949DA7" w14:textId="5370C2FE" w:rsidR="008B4639" w:rsidRDefault="008B4639" w:rsidP="00EA5E25">
      <w:pPr>
        <w:rPr>
          <w:lang w:eastAsia="en-US"/>
        </w:rPr>
      </w:pPr>
    </w:p>
    <w:p w14:paraId="27F57460" w14:textId="77777777" w:rsidR="008B4639" w:rsidRDefault="008B4639" w:rsidP="00EA5E25">
      <w:pPr>
        <w:rPr>
          <w:lang w:eastAsia="en-US"/>
        </w:rPr>
      </w:pPr>
    </w:p>
    <w:p w14:paraId="7CDC322D" w14:textId="53896419" w:rsidR="00515D46" w:rsidRPr="00EA5E25" w:rsidRDefault="00515D46" w:rsidP="00515D46">
      <w:pPr>
        <w:pStyle w:val="Heading2"/>
      </w:pPr>
      <w:r w:rsidRPr="00EA5E25">
        <w:t xml:space="preserve">Issue </w:t>
      </w:r>
      <w:r>
        <w:t>CA-2</w:t>
      </w:r>
      <w:r w:rsidR="0008305C">
        <w:t>:</w:t>
      </w:r>
      <w:r w:rsidRPr="00EA5E25">
        <w:t xml:space="preserve"> </w:t>
      </w:r>
      <w:r w:rsidR="00730196">
        <w:t>China-specific aspects related to CCA time and gaps</w:t>
      </w:r>
    </w:p>
    <w:p w14:paraId="267DF2D1" w14:textId="2421D438" w:rsidR="00515D46" w:rsidRDefault="00515D46" w:rsidP="00515D46">
      <w:r>
        <w:rPr>
          <w:lang w:eastAsia="en-US"/>
        </w:rPr>
        <w:t xml:space="preserve">In [1], it is proposed </w:t>
      </w:r>
      <w:r w:rsidR="00730196">
        <w:rPr>
          <w:lang w:eastAsia="en-US"/>
        </w:rPr>
        <w:t>modify the CCA time and the requirement for gap duration with no-LBT for both dynamic and semi-static channel access.</w:t>
      </w:r>
    </w:p>
    <w:tbl>
      <w:tblPr>
        <w:tblStyle w:val="TableGrid"/>
        <w:tblW w:w="0" w:type="auto"/>
        <w:tblLook w:val="04A0" w:firstRow="1" w:lastRow="0" w:firstColumn="1" w:lastColumn="0" w:noHBand="0" w:noVBand="1"/>
      </w:tblPr>
      <w:tblGrid>
        <w:gridCol w:w="9362"/>
      </w:tblGrid>
      <w:tr w:rsidR="00843C95" w14:paraId="6C41AFF7" w14:textId="77777777" w:rsidTr="00843C95">
        <w:tc>
          <w:tcPr>
            <w:tcW w:w="9362" w:type="dxa"/>
          </w:tcPr>
          <w:p w14:paraId="64C4C0A0" w14:textId="77777777" w:rsidR="00843C95" w:rsidRDefault="00843C95" w:rsidP="00843C95">
            <w:pPr>
              <w:spacing w:after="120"/>
              <w:ind w:leftChars="200" w:left="400"/>
              <w:rPr>
                <w:lang w:eastAsia="zh-CN"/>
              </w:rPr>
            </w:pPr>
            <w:r>
              <w:rPr>
                <w:lang w:eastAsia="zh-CN"/>
              </w:rPr>
              <w:t>===========</w:t>
            </w:r>
            <w:r w:rsidRPr="0011005B">
              <w:rPr>
                <w:lang w:eastAsia="zh-CN"/>
              </w:rPr>
              <w:t>Start of TP</w:t>
            </w:r>
            <w:r>
              <w:rPr>
                <w:lang w:eastAsia="zh-CN"/>
              </w:rPr>
              <w:t>#3</w:t>
            </w:r>
            <w:r w:rsidRPr="0011005B">
              <w:rPr>
                <w:lang w:eastAsia="zh-CN"/>
              </w:rPr>
              <w:t xml:space="preserve"> </w:t>
            </w:r>
            <w:r>
              <w:rPr>
                <w:lang w:eastAsia="zh-CN"/>
              </w:rPr>
              <w:t>for TS 37</w:t>
            </w:r>
            <w:r w:rsidRPr="0011005B">
              <w:rPr>
                <w:lang w:eastAsia="zh-CN"/>
              </w:rPr>
              <w:t>.21</w:t>
            </w:r>
            <w:r>
              <w:rPr>
                <w:lang w:eastAsia="zh-CN"/>
              </w:rPr>
              <w:t>3 v16.5.0===========</w:t>
            </w:r>
          </w:p>
          <w:p w14:paraId="6B1EB049" w14:textId="77777777" w:rsidR="00843C95" w:rsidRPr="00CA39A9" w:rsidRDefault="00843C95" w:rsidP="00843C95">
            <w:pPr>
              <w:keepNext/>
              <w:keepLines/>
              <w:spacing w:before="180" w:after="180"/>
              <w:outlineLvl w:val="1"/>
              <w:rPr>
                <w:rFonts w:ascii="Arial" w:eastAsia="SimSun" w:hAnsi="Arial"/>
                <w:sz w:val="32"/>
                <w:szCs w:val="20"/>
              </w:rPr>
            </w:pPr>
            <w:bookmarkStart w:id="12" w:name="_Toc28873168"/>
            <w:bookmarkStart w:id="13" w:name="_Toc35593626"/>
            <w:bookmarkStart w:id="14" w:name="_Toc44669034"/>
            <w:bookmarkStart w:id="15" w:name="_Toc51607183"/>
            <w:bookmarkStart w:id="16" w:name="_Toc57990393"/>
            <w:bookmarkStart w:id="17" w:name="_Hlk26519519"/>
            <w:r w:rsidRPr="00CA39A9">
              <w:rPr>
                <w:rFonts w:ascii="Arial" w:eastAsia="SimSun" w:hAnsi="Arial"/>
                <w:sz w:val="32"/>
                <w:szCs w:val="20"/>
              </w:rPr>
              <w:t>4.3</w:t>
            </w:r>
            <w:r w:rsidRPr="00CA39A9">
              <w:rPr>
                <w:rFonts w:ascii="Arial" w:eastAsia="SimSun" w:hAnsi="Arial"/>
                <w:sz w:val="32"/>
                <w:szCs w:val="20"/>
              </w:rPr>
              <w:tab/>
              <w:t>Channel access procedures for semi-static channel occupancy</w:t>
            </w:r>
            <w:bookmarkEnd w:id="12"/>
            <w:bookmarkEnd w:id="13"/>
            <w:bookmarkEnd w:id="14"/>
            <w:bookmarkEnd w:id="15"/>
            <w:bookmarkEnd w:id="16"/>
          </w:p>
          <w:bookmarkEnd w:id="17"/>
          <w:p w14:paraId="135DCB85" w14:textId="77777777" w:rsidR="00843C95" w:rsidRPr="00931BD0" w:rsidRDefault="00843C95" w:rsidP="00843C95">
            <w:pPr>
              <w:spacing w:after="180"/>
              <w:rPr>
                <w:rFonts w:eastAsia="Times New Roman"/>
                <w:color w:val="000000"/>
                <w:szCs w:val="20"/>
                <w:lang w:val="en-US"/>
              </w:rPr>
            </w:pPr>
            <w:r w:rsidRPr="00931BD0">
              <w:rPr>
                <w:rFonts w:eastAsia="Calibri"/>
                <w:szCs w:val="20"/>
                <w:lang w:val="en-US" w:eastAsia="ja-JP"/>
              </w:rPr>
              <w:t>Channel assess procedures based on semi-static channel occupancy as described in this Clause, are intended for en</w:t>
            </w:r>
            <w:r w:rsidRPr="00931BD0">
              <w:rPr>
                <w:rFonts w:eastAsia="Calibri"/>
                <w:szCs w:val="20"/>
                <w:lang w:val="en-US" w:eastAsia="ja-JP"/>
              </w:rPr>
              <w:lastRenderedPageBreak/>
              <w:t>vironments where the absence of other technologies is guaranteed e.g., by level of regulations, private premises policies, etc. If</w:t>
            </w:r>
            <w:r w:rsidRPr="00931BD0">
              <w:rPr>
                <w:rFonts w:eastAsia="Times New Roman"/>
                <w:szCs w:val="20"/>
                <w:lang w:val="en-US"/>
              </w:rPr>
              <w:t xml:space="preserve"> a gNB provides UE(s) with higher layer parameters </w:t>
            </w:r>
            <w:r w:rsidRPr="00931BD0">
              <w:rPr>
                <w:rFonts w:eastAsia="Times New Roman"/>
                <w:i/>
                <w:color w:val="000000"/>
                <w:szCs w:val="20"/>
                <w:lang w:val="en-US"/>
              </w:rPr>
              <w:t xml:space="preserve">ChannelAccessMode-r16 ='semistatic' </w:t>
            </w:r>
            <w:r w:rsidRPr="00931BD0">
              <w:rPr>
                <w:rFonts w:eastAsia="Times New Roman"/>
                <w:color w:val="000000"/>
                <w:szCs w:val="20"/>
                <w:lang w:val="en-US"/>
              </w:rPr>
              <w:t xml:space="preserve">by SIB1 or dedicated configuration, a periodic channel occupancy can be initiated by the gNB every </w:t>
            </w:r>
            <m:oMath>
              <m:sSub>
                <m:sSubPr>
                  <m:ctrlPr>
                    <w:rPr>
                      <w:rFonts w:ascii="Cambria Math" w:hAnsi="Cambria Math"/>
                      <w:i/>
                    </w:rPr>
                  </m:ctrlPr>
                </m:sSubPr>
                <m:e>
                  <m:r>
                    <w:rPr>
                      <w:rFonts w:ascii="Cambria Math" w:hAnsi="Cambria Math"/>
                    </w:rPr>
                    <m:t>T</m:t>
                  </m:r>
                </m:e>
                <m:sub>
                  <m:r>
                    <w:rPr>
                      <w:rFonts w:ascii="Cambria Math" w:hAnsi="Cambria Math"/>
                    </w:rPr>
                    <m:t>x</m:t>
                  </m:r>
                </m:sub>
              </m:sSub>
            </m:oMath>
            <w:r w:rsidRPr="00931BD0">
              <w:rPr>
                <w:rFonts w:eastAsia="Times New Roman"/>
                <w:color w:val="000000"/>
                <w:szCs w:val="20"/>
                <w:lang w:val="en-US"/>
              </w:rPr>
              <w:t xml:space="preserve"> within every two consecutive radio frames, starting from the even indexed radio frame at </w:t>
            </w:r>
            <m:oMath>
              <m:r>
                <w:rPr>
                  <w:rFonts w:ascii="Cambria Math" w:hAnsi="Cambria Math"/>
                  <w:color w:val="000000"/>
                </w:rPr>
                <m:t>i</m:t>
              </m:r>
              <m:r>
                <w:rPr>
                  <w:rFonts w:ascii="Cambria Math" w:hAnsi="Cambria Math"/>
                  <w:color w:val="000000"/>
                  <w:lang w:val="en-US"/>
                </w:rPr>
                <m:t>∙</m:t>
              </m:r>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x</m:t>
                  </m:r>
                </m:sub>
              </m:sSub>
            </m:oMath>
            <w:r w:rsidRPr="00931BD0">
              <w:rPr>
                <w:rFonts w:eastAsia="Times New Roman"/>
                <w:color w:val="000000"/>
                <w:szCs w:val="20"/>
                <w:lang w:val="en-US"/>
              </w:rPr>
              <w:fldChar w:fldCharType="begin"/>
            </w:r>
            <w:r w:rsidRPr="00931BD0">
              <w:rPr>
                <w:rFonts w:eastAsia="Times New Roman"/>
                <w:color w:val="000000"/>
                <w:szCs w:val="20"/>
                <w:lang w:val="en-US"/>
              </w:rPr>
              <w:instrText xml:space="preserve"> QUOTE </w:instrText>
            </w:r>
            <m:oMath>
              <m:r>
                <m:rPr>
                  <m:sty m:val="p"/>
                </m:rPr>
                <w:rPr>
                  <w:rFonts w:ascii="Cambria Math" w:hAnsi="Cambria Math"/>
                  <w:color w:val="000000"/>
                </w:rPr>
                <m:t>x</m:t>
              </m:r>
              <m:r>
                <m:rPr>
                  <m:sty m:val="p"/>
                </m:rPr>
                <w:rPr>
                  <w:rFonts w:ascii="Cambria Math" w:hAnsi="Cambria Math"/>
                  <w:color w:val="000000"/>
                  <w:lang w:val="en-US"/>
                </w:rPr>
                <m:t>∙</m:t>
              </m:r>
              <m:sSub>
                <m:sSubPr>
                  <m:ctrlPr>
                    <w:rPr>
                      <w:rFonts w:ascii="Cambria Math" w:hAnsi="Cambria Math"/>
                      <w:i/>
                      <w:color w:val="000000"/>
                    </w:rPr>
                  </m:ctrlPr>
                </m:sSubPr>
                <m:e>
                  <m:r>
                    <m:rPr>
                      <m:sty m:val="p"/>
                    </m:rPr>
                    <w:rPr>
                      <w:rFonts w:ascii="Cambria Math" w:hAnsi="Cambria Math"/>
                      <w:color w:val="000000"/>
                    </w:rPr>
                    <m:t>T</m:t>
                  </m:r>
                </m:e>
                <m:sub>
                  <m:r>
                    <m:rPr>
                      <m:sty m:val="p"/>
                    </m:rPr>
                    <w:rPr>
                      <w:rFonts w:ascii="Cambria Math" w:hAnsi="Cambria Math"/>
                      <w:color w:val="000000"/>
                    </w:rPr>
                    <m:t>x</m:t>
                  </m:r>
                </m:sub>
              </m:sSub>
            </m:oMath>
            <w:r w:rsidRPr="00931BD0">
              <w:rPr>
                <w:rFonts w:eastAsia="Times New Roman"/>
                <w:color w:val="000000"/>
                <w:szCs w:val="20"/>
                <w:lang w:val="en-US"/>
              </w:rPr>
              <w:instrText xml:space="preserve"> </w:instrText>
            </w:r>
            <w:r w:rsidRPr="00931BD0">
              <w:rPr>
                <w:rFonts w:eastAsia="Times New Roman"/>
                <w:color w:val="000000"/>
                <w:szCs w:val="20"/>
                <w:lang w:val="en-US"/>
              </w:rPr>
              <w:fldChar w:fldCharType="end"/>
            </w:r>
            <w:r w:rsidRPr="00931BD0">
              <w:rPr>
                <w:rFonts w:eastAsia="Times New Roman"/>
                <w:color w:val="000000"/>
                <w:szCs w:val="20"/>
                <w:lang w:val="en-US"/>
              </w:rPr>
              <w:t xml:space="preserve"> with a maximum channel occupancy time </w:t>
            </w:r>
            <m:oMath>
              <m:sSub>
                <m:sSubPr>
                  <m:ctrlPr>
                    <w:rPr>
                      <w:rFonts w:ascii="Cambria Math" w:hAnsi="Cambria Math"/>
                      <w:i/>
                    </w:rPr>
                  </m:ctrlPr>
                </m:sSubPr>
                <m:e>
                  <m:r>
                    <w:rPr>
                      <w:rFonts w:ascii="Cambria Math" w:hAnsi="Cambria Math"/>
                    </w:rPr>
                    <m:t>T</m:t>
                  </m:r>
                </m:e>
                <m:sub>
                  <m:r>
                    <w:rPr>
                      <w:rFonts w:ascii="Cambria Math" w:hAnsi="Cambria Math"/>
                    </w:rPr>
                    <m:t>y</m:t>
                  </m:r>
                </m:sub>
              </m:sSub>
              <m:r>
                <w:rPr>
                  <w:rFonts w:ascii="Cambria Math" w:hAnsi="Cambria Math"/>
                  <w:lang w:val="en-US"/>
                </w:rPr>
                <m:t>=</m:t>
              </m:r>
              <m:sSub>
                <m:sSubPr>
                  <m:ctrlPr>
                    <w:rPr>
                      <w:rFonts w:ascii="Cambria Math" w:hAnsi="Cambria Math"/>
                      <w:i/>
                    </w:rPr>
                  </m:ctrlPr>
                </m:sSubPr>
                <m:e>
                  <m:r>
                    <w:rPr>
                      <w:rFonts w:ascii="Cambria Math" w:hAnsi="Cambria Math"/>
                      <w:lang w:val="en-US"/>
                    </w:rPr>
                    <m:t>0.95</m:t>
                  </m:r>
                  <m:r>
                    <w:rPr>
                      <w:rFonts w:ascii="Cambria Math" w:hAnsi="Cambria Math"/>
                    </w:rPr>
                    <m:t>T</m:t>
                  </m:r>
                </m:e>
                <m:sub>
                  <m:r>
                    <w:rPr>
                      <w:rFonts w:ascii="Cambria Math" w:hAnsi="Cambria Math"/>
                    </w:rPr>
                    <m:t>x</m:t>
                  </m:r>
                </m:sub>
              </m:sSub>
            </m:oMath>
            <w:r w:rsidRPr="00931BD0">
              <w:rPr>
                <w:rFonts w:eastAsia="Times New Roman"/>
                <w:color w:val="000000"/>
                <w:szCs w:val="20"/>
                <w:lang w:val="en-US"/>
              </w:rPr>
              <w:t xml:space="preserve">, where </w:t>
            </w:r>
            <m:oMath>
              <m:sSub>
                <m:sSubPr>
                  <m:ctrlPr>
                    <w:rPr>
                      <w:rFonts w:ascii="Cambria Math" w:hAnsi="Cambria Math"/>
                      <w:i/>
                    </w:rPr>
                  </m:ctrlPr>
                </m:sSubPr>
                <m:e>
                  <m:r>
                    <w:rPr>
                      <w:rFonts w:ascii="Cambria Math" w:hAnsi="Cambria Math"/>
                    </w:rPr>
                    <m:t>T</m:t>
                  </m:r>
                </m:e>
                <m:sub>
                  <m:r>
                    <w:rPr>
                      <w:rFonts w:ascii="Cambria Math" w:hAnsi="Cambria Math"/>
                    </w:rPr>
                    <m:t>x</m:t>
                  </m:r>
                </m:sub>
              </m:sSub>
              <m:r>
                <w:rPr>
                  <w:rFonts w:ascii="Cambria Math" w:hAnsi="Cambria Math"/>
                  <w:lang w:val="en-US"/>
                </w:rPr>
                <m:t>=</m:t>
              </m:r>
            </m:oMath>
            <w:r w:rsidRPr="00931BD0">
              <w:rPr>
                <w:rFonts w:eastAsia="Times New Roman"/>
                <w:iCs/>
                <w:szCs w:val="20"/>
              </w:rPr>
              <w:t xml:space="preserve"> </w:t>
            </w:r>
            <w:r w:rsidRPr="00931BD0">
              <w:rPr>
                <w:rFonts w:eastAsia="Times New Roman"/>
                <w:i/>
                <w:iCs/>
                <w:szCs w:val="20"/>
              </w:rPr>
              <w:t>period</w:t>
            </w:r>
            <w:r w:rsidRPr="00931BD0">
              <w:rPr>
                <w:rFonts w:eastAsia="Times New Roman"/>
                <w:color w:val="000000"/>
                <w:szCs w:val="20"/>
                <w:lang w:val="en-US"/>
              </w:rPr>
              <w:t xml:space="preserve"> </w:t>
            </w:r>
            <w:r w:rsidRPr="00931BD0">
              <w:rPr>
                <w:rFonts w:eastAsia="Times New Roman"/>
                <w:color w:val="000000"/>
                <w:szCs w:val="20"/>
                <w:lang w:val="en-US"/>
              </w:rPr>
              <w:fldChar w:fldCharType="begin"/>
            </w:r>
            <w:r w:rsidRPr="00931BD0">
              <w:rPr>
                <w:rFonts w:eastAsia="Times New Roman"/>
                <w:color w:val="000000"/>
                <w:szCs w:val="20"/>
                <w:lang w:val="en-US"/>
              </w:rPr>
              <w:instrText xml:space="preserve"> QUOTE </w:instrText>
            </w:r>
            <m:oMath>
              <m:sSub>
                <m:sSubPr>
                  <m:ctrlPr>
                    <w:rPr>
                      <w:rFonts w:ascii="Cambria Math" w:hAnsi="Cambria Math"/>
                      <w:i/>
                    </w:rPr>
                  </m:ctrlPr>
                </m:sSubPr>
                <m:e>
                  <m:r>
                    <m:rPr>
                      <m:sty m:val="p"/>
                    </m:rPr>
                    <w:rPr>
                      <w:rFonts w:ascii="Cambria Math" w:hAnsi="Cambria Math"/>
                    </w:rPr>
                    <m:t>T</m:t>
                  </m:r>
                </m:e>
                <m:sub>
                  <m:r>
                    <m:rPr>
                      <m:sty m:val="p"/>
                    </m:rPr>
                    <w:rPr>
                      <w:rFonts w:ascii="Cambria Math" w:hAnsi="Cambria Math"/>
                    </w:rPr>
                    <m:t>x</m:t>
                  </m:r>
                </m:sub>
              </m:sSub>
              <m:r>
                <m:rPr>
                  <m:sty m:val="p"/>
                </m:rPr>
                <w:rPr>
                  <w:rFonts w:ascii="Cambria Math" w:hAnsi="Cambria Math"/>
                  <w:lang w:val="en-US"/>
                </w:rPr>
                <m:t>=</m:t>
              </m:r>
              <m:r>
                <m:rPr>
                  <m:sty m:val="p"/>
                </m:rPr>
                <w:rPr>
                  <w:rFonts w:ascii="Cambria Math" w:hAnsi="Cambria Math"/>
                </w:rPr>
                <m:t>Period</m:t>
              </m:r>
            </m:oMath>
            <w:r w:rsidRPr="00931BD0">
              <w:rPr>
                <w:rFonts w:eastAsia="Times New Roman"/>
                <w:color w:val="000000"/>
                <w:szCs w:val="20"/>
                <w:lang w:val="en-US"/>
              </w:rPr>
              <w:instrText xml:space="preserve"> </w:instrText>
            </w:r>
            <w:r w:rsidRPr="00931BD0">
              <w:rPr>
                <w:rFonts w:eastAsia="Times New Roman"/>
                <w:color w:val="000000"/>
                <w:szCs w:val="20"/>
                <w:lang w:val="en-US"/>
              </w:rPr>
              <w:fldChar w:fldCharType="end"/>
            </w:r>
            <w:r w:rsidRPr="00931BD0">
              <w:rPr>
                <w:rFonts w:eastAsia="Times New Roman"/>
                <w:color w:val="000000"/>
                <w:szCs w:val="20"/>
                <w:lang w:val="en-US"/>
              </w:rPr>
              <w:t xml:space="preserve">in </w:t>
            </w:r>
            <m:oMath>
              <m:r>
                <w:rPr>
                  <w:rFonts w:ascii="Cambria Math" w:hAnsi="Cambria Math"/>
                </w:rPr>
                <m:t>ms</m:t>
              </m:r>
            </m:oMath>
            <w:r w:rsidRPr="00931BD0">
              <w:rPr>
                <w:rFonts w:eastAsia="Times New Roman"/>
                <w:szCs w:val="20"/>
                <w:lang w:val="en-US"/>
              </w:rPr>
              <w:t>, is a</w:t>
            </w:r>
            <w:r w:rsidRPr="00931BD0">
              <w:rPr>
                <w:rFonts w:eastAsia="Times New Roman"/>
                <w:color w:val="000000"/>
                <w:szCs w:val="20"/>
                <w:lang w:val="en-US"/>
              </w:rPr>
              <w:t xml:space="preserve"> higher layer parameter provided in </w:t>
            </w:r>
            <w:r w:rsidRPr="00931BD0">
              <w:rPr>
                <w:rFonts w:eastAsia="Times New Roman"/>
                <w:i/>
                <w:color w:val="000000"/>
                <w:szCs w:val="20"/>
                <w:lang w:val="en-US"/>
              </w:rPr>
              <w:t>SemiStaticChannelAccessConfig</w:t>
            </w:r>
            <w:r w:rsidRPr="00931BD0">
              <w:rPr>
                <w:rFonts w:eastAsia="Times New Roman"/>
                <w:color w:val="000000"/>
                <w:szCs w:val="20"/>
                <w:lang w:val="en-US"/>
              </w:rPr>
              <w:t xml:space="preserve"> and </w:t>
            </w:r>
            <m:oMath>
              <m:r>
                <w:rPr>
                  <w:rFonts w:ascii="Cambria Math" w:hAnsi="Cambria Math"/>
                  <w:color w:val="000000"/>
                </w:rPr>
                <m:t>i</m:t>
              </m:r>
              <m:r>
                <w:rPr>
                  <w:rFonts w:ascii="Cambria Math" w:hAnsi="Cambria Math"/>
                  <w:lang w:val="en-US"/>
                </w:rPr>
                <m:t>∈</m:t>
              </m:r>
              <m:d>
                <m:dPr>
                  <m:begChr m:val="{"/>
                  <m:endChr m:val="}"/>
                  <m:ctrlPr>
                    <w:rPr>
                      <w:rFonts w:ascii="Cambria Math" w:hAnsi="Cambria Math"/>
                      <w:i/>
                    </w:rPr>
                  </m:ctrlPr>
                </m:dPr>
                <m:e>
                  <m:r>
                    <w:rPr>
                      <w:rFonts w:ascii="Cambria Math" w:hAnsi="Cambria Math"/>
                      <w:lang w:val="en-US"/>
                    </w:rPr>
                    <m:t>0,1,…,</m:t>
                  </m:r>
                  <m:f>
                    <m:fPr>
                      <m:ctrlPr>
                        <w:rPr>
                          <w:rFonts w:ascii="Cambria Math" w:hAnsi="Cambria Math"/>
                          <w:i/>
                        </w:rPr>
                      </m:ctrlPr>
                    </m:fPr>
                    <m:num>
                      <m:r>
                        <w:rPr>
                          <w:rFonts w:ascii="Cambria Math" w:hAnsi="Cambria Math"/>
                          <w:lang w:val="en-US"/>
                        </w:rPr>
                        <m:t>20</m:t>
                      </m:r>
                    </m:num>
                    <m:den>
                      <m:sSub>
                        <m:sSubPr>
                          <m:ctrlPr>
                            <w:rPr>
                              <w:rFonts w:ascii="Cambria Math" w:hAnsi="Cambria Math"/>
                              <w:i/>
                            </w:rPr>
                          </m:ctrlPr>
                        </m:sSubPr>
                        <m:e>
                          <m:r>
                            <w:rPr>
                              <w:rFonts w:ascii="Cambria Math" w:hAnsi="Cambria Math"/>
                            </w:rPr>
                            <m:t>T</m:t>
                          </m:r>
                        </m:e>
                        <m:sub>
                          <m:r>
                            <w:rPr>
                              <w:rFonts w:ascii="Cambria Math" w:hAnsi="Cambria Math"/>
                            </w:rPr>
                            <m:t>x</m:t>
                          </m:r>
                        </m:sub>
                      </m:sSub>
                    </m:den>
                  </m:f>
                  <m:r>
                    <w:rPr>
                      <w:rFonts w:ascii="Cambria Math" w:hAnsi="Cambria Math"/>
                      <w:lang w:val="en-US"/>
                    </w:rPr>
                    <m:t>-1</m:t>
                  </m:r>
                </m:e>
              </m:d>
            </m:oMath>
            <w:r w:rsidRPr="00931BD0">
              <w:rPr>
                <w:rFonts w:eastAsia="Times New Roman"/>
                <w:i/>
                <w:color w:val="000000"/>
                <w:szCs w:val="20"/>
                <w:lang w:val="en-US"/>
              </w:rPr>
              <w:t xml:space="preserve">. </w:t>
            </w:r>
            <w:r w:rsidRPr="00931BD0">
              <w:rPr>
                <w:rFonts w:eastAsia="Times New Roman"/>
                <w:szCs w:val="20"/>
              </w:rPr>
              <w:t xml:space="preserve">For determining a </w:t>
            </w:r>
            <w:r w:rsidRPr="00931BD0">
              <w:rPr>
                <w:rFonts w:eastAsia="Times New Roman"/>
                <w:i/>
                <w:iCs/>
                <w:szCs w:val="20"/>
              </w:rPr>
              <w:t xml:space="preserve">Channel Occupancy Time </w:t>
            </w:r>
            <w:r w:rsidRPr="00931BD0">
              <w:rPr>
                <w:rFonts w:eastAsia="Times New Roman"/>
                <w:szCs w:val="20"/>
              </w:rPr>
              <w:t xml:space="preserve">based on semi-static channel access procedures, duration of </w:t>
            </w:r>
            <w:bookmarkStart w:id="18" w:name="_Hlk61425851"/>
            <w:r w:rsidRPr="00931BD0">
              <w:rPr>
                <w:rFonts w:eastAsia="Times New Roman"/>
                <w:szCs w:val="20"/>
              </w:rPr>
              <w:t>any transmission gap within</w:t>
            </w:r>
            <w:bookmarkEnd w:id="18"/>
            <w:r w:rsidRPr="00931BD0">
              <w:rPr>
                <w:rFonts w:eastAsia="Times New Roman"/>
                <w:szCs w:val="20"/>
              </w:rPr>
              <w:t xml:space="preserve"> </w:t>
            </w:r>
            <m:oMath>
              <m:sSub>
                <m:sSubPr>
                  <m:ctrlPr>
                    <w:rPr>
                      <w:rFonts w:ascii="Cambria Math" w:hAnsi="Cambria Math"/>
                      <w:i/>
                      <w:sz w:val="24"/>
                    </w:rPr>
                  </m:ctrlPr>
                </m:sSubPr>
                <m:e>
                  <m:r>
                    <w:rPr>
                      <w:rFonts w:ascii="Cambria Math" w:hAnsi="Cambria Math"/>
                    </w:rPr>
                    <m:t>T</m:t>
                  </m:r>
                </m:e>
                <m:sub>
                  <m:r>
                    <w:rPr>
                      <w:rFonts w:ascii="Cambria Math" w:hAnsi="Cambria Math"/>
                    </w:rPr>
                    <m:t>y</m:t>
                  </m:r>
                </m:sub>
              </m:sSub>
            </m:oMath>
            <w:r w:rsidRPr="00931BD0">
              <w:rPr>
                <w:rFonts w:eastAsia="Times New Roman"/>
                <w:szCs w:val="20"/>
              </w:rPr>
              <w:t xml:space="preserve"> is counted in the channel occupancy time.</w:t>
            </w:r>
          </w:p>
          <w:p w14:paraId="10556F7B" w14:textId="77777777" w:rsidR="00843C95" w:rsidRPr="00931BD0" w:rsidRDefault="00843C95" w:rsidP="00843C95">
            <w:pPr>
              <w:spacing w:after="180"/>
              <w:rPr>
                <w:rFonts w:eastAsia="Times New Roman"/>
                <w:noProof/>
                <w:szCs w:val="20"/>
                <w:lang w:val="en-US"/>
              </w:rPr>
            </w:pPr>
            <w:r w:rsidRPr="00931BD0">
              <w:rPr>
                <w:rFonts w:eastAsia="Times New Roman"/>
                <w:szCs w:val="20"/>
                <w:lang w:val="en-US"/>
              </w:rPr>
              <w:t xml:space="preserve">In the following procedures in this clause, when a gNB or UE performs sensing for evaluating a channel availability, the sensing is performed at least during a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del w:id="19" w:author="Huawei" w:date="2021-04-06T18:16:00Z">
                  <w:rPr>
                    <w:rFonts w:ascii="Cambria Math" w:hAnsi="Cambria Math"/>
                    <w:lang w:val="en-US"/>
                  </w:rPr>
                  <m:t>=9</m:t>
                </w:del>
              </m:r>
              <m:r>
                <w:del w:id="20" w:author="Huawei" w:date="2021-04-06T18:16:00Z">
                  <w:rPr>
                    <w:rFonts w:ascii="Cambria Math" w:hAnsi="Cambria Math"/>
                  </w:rPr>
                  <m:t>us</m:t>
                </w:del>
              </m:r>
            </m:oMath>
            <w:r w:rsidRPr="00931BD0">
              <w:rPr>
                <w:rFonts w:eastAsia="Times New Roman"/>
                <w:szCs w:val="20"/>
                <w:lang w:val="en-US"/>
              </w:rPr>
              <w:t>. The corresponding</w:t>
            </w:r>
            <w:del w:id="21" w:author="Huawei" w:date="2021-04-06T18:17:00Z">
              <w:r w:rsidRPr="00931BD0" w:rsidDel="00CD6876">
                <w:rPr>
                  <w:rFonts w:eastAsia="Times New Roman"/>
                  <w:szCs w:val="20"/>
                  <w:lang w:val="en-US"/>
                </w:rPr>
                <w:delText xml:space="preserve"> </w:delText>
              </w:r>
            </w:del>
            <w:r w:rsidRPr="00931BD0">
              <w:rPr>
                <w:rFonts w:eastAsia="Times New Roman"/>
                <w:szCs w:val="20"/>
                <w:lang w:val="en-US"/>
              </w:rPr>
              <w:t xml:space="preserve"> </w:t>
            </w:r>
            <m:oMath>
              <m:sSub>
                <m:sSubPr>
                  <m:ctrlPr>
                    <w:rPr>
                      <w:rFonts w:ascii="Cambria Math" w:hAnsi="Cambria Math"/>
                      <w:i/>
                    </w:rPr>
                  </m:ctrlPr>
                </m:sSubPr>
                <m:e>
                  <m:r>
                    <w:rPr>
                      <w:rFonts w:ascii="Cambria Math" w:hAnsi="Cambria Math"/>
                    </w:rPr>
                    <m:t>X</m:t>
                  </m:r>
                </m:e>
                <m:sub>
                  <m:r>
                    <m:rPr>
                      <m:nor/>
                    </m:rPr>
                    <w:rPr>
                      <w:lang w:val="en-US"/>
                    </w:rPr>
                    <m:t>Thresh</m:t>
                  </m:r>
                  <m:ctrlPr>
                    <w:rPr>
                      <w:rFonts w:ascii="Cambria Math" w:hAnsi="Cambria Math"/>
                    </w:rPr>
                  </m:ctrlPr>
                </m:sub>
              </m:sSub>
            </m:oMath>
            <w:r w:rsidRPr="00931BD0">
              <w:rPr>
                <w:rFonts w:eastAsia="Times New Roman"/>
                <w:szCs w:val="20"/>
                <w:lang w:val="en-US"/>
              </w:rPr>
              <w:t xml:space="preserve"> adjustment for performing sensing by a gNB or a UE is described in clauses 4.1.5 and 4.2.3, respectively.</w:t>
            </w:r>
          </w:p>
          <w:p w14:paraId="38A28412" w14:textId="77777777" w:rsidR="00843C95" w:rsidRPr="00931BD0" w:rsidRDefault="00843C95" w:rsidP="00843C95">
            <w:pPr>
              <w:spacing w:after="180"/>
              <w:rPr>
                <w:rFonts w:eastAsia="Times New Roman"/>
                <w:color w:val="000000"/>
                <w:szCs w:val="20"/>
                <w:lang w:val="en-US"/>
              </w:rPr>
            </w:pPr>
            <w:r w:rsidRPr="00931BD0">
              <w:rPr>
                <w:rFonts w:eastAsia="Times New Roman"/>
                <w:color w:val="000000"/>
                <w:szCs w:val="20"/>
                <w:lang w:val="en-US"/>
              </w:rPr>
              <w:t>A channel occupancy initiated by a gNB and shared with UE(s) satisfies the</w:t>
            </w:r>
            <w:r w:rsidRPr="00931BD0">
              <w:rPr>
                <w:rFonts w:eastAsia="Times New Roman"/>
                <w:i/>
                <w:color w:val="000000"/>
                <w:szCs w:val="20"/>
                <w:lang w:val="en-US"/>
              </w:rPr>
              <w:t xml:space="preserve"> </w:t>
            </w:r>
            <w:r w:rsidRPr="00931BD0">
              <w:rPr>
                <w:rFonts w:eastAsia="Times New Roman"/>
                <w:color w:val="000000"/>
                <w:szCs w:val="20"/>
                <w:lang w:val="en-US"/>
              </w:rPr>
              <w:t>following:</w:t>
            </w:r>
          </w:p>
          <w:p w14:paraId="4DB17DD4" w14:textId="77777777" w:rsidR="00843C95" w:rsidRPr="00931BD0" w:rsidRDefault="00843C95" w:rsidP="00843C95">
            <w:pPr>
              <w:spacing w:after="180"/>
              <w:ind w:left="568" w:hanging="284"/>
              <w:rPr>
                <w:rFonts w:eastAsia="Times New Roman"/>
                <w:szCs w:val="20"/>
              </w:rPr>
            </w:pPr>
            <w:r w:rsidRPr="00931BD0">
              <w:rPr>
                <w:rFonts w:eastAsia="Times New Roman"/>
                <w:color w:val="000000"/>
                <w:szCs w:val="20"/>
              </w:rPr>
              <w:t>-</w:t>
            </w:r>
            <w:r w:rsidRPr="00931BD0">
              <w:rPr>
                <w:rFonts w:eastAsia="Times New Roman"/>
                <w:color w:val="000000"/>
                <w:szCs w:val="20"/>
              </w:rPr>
              <w:tab/>
              <w:t xml:space="preserve">The gNB shall transmit a DL transmission burst starting </w:t>
            </w:r>
            <w:r w:rsidRPr="00931BD0">
              <w:rPr>
                <w:rFonts w:eastAsia="Times New Roman"/>
                <w:szCs w:val="20"/>
              </w:rPr>
              <w:t>at the beginning of the channel occupancy</w:t>
            </w:r>
            <w:r w:rsidRPr="00931BD0">
              <w:rPr>
                <w:rFonts w:eastAsia="Times New Roman"/>
                <w:color w:val="000000"/>
                <w:szCs w:val="20"/>
              </w:rPr>
              <w:t xml:space="preserve"> time immediately </w:t>
            </w:r>
            <w:r w:rsidRPr="00931BD0">
              <w:rPr>
                <w:rFonts w:eastAsia="Times New Roman"/>
                <w:szCs w:val="20"/>
                <w:lang w:val="en-US"/>
              </w:rPr>
              <w:t xml:space="preserve">after sensing the channel to be idle for at least a </w:t>
            </w:r>
            <w:r w:rsidRPr="00931BD0">
              <w:rPr>
                <w:rFonts w:eastAsia="Times New Roman"/>
                <w:szCs w:val="20"/>
              </w:rPr>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del w:id="22" w:author="Huawei" w:date="2021-04-06T18:16:00Z">
                  <w:rPr>
                    <w:rFonts w:ascii="Cambria Math" w:hAnsi="Cambria Math"/>
                  </w:rPr>
                  <m:t>=9us</m:t>
                </w:del>
              </m:r>
            </m:oMath>
            <w:r w:rsidRPr="00931BD0">
              <w:rPr>
                <w:rFonts w:eastAsia="Times New Roman"/>
                <w:szCs w:val="20"/>
              </w:rPr>
              <w:t xml:space="preserve">. If the channel is sensed to be busy, the gNB shall not perform any transmission during the current period. </w:t>
            </w:r>
          </w:p>
          <w:p w14:paraId="2D351F4F" w14:textId="77777777" w:rsidR="00843C95" w:rsidRPr="00931BD0" w:rsidRDefault="00843C95" w:rsidP="00843C95">
            <w:pPr>
              <w:spacing w:after="180"/>
              <w:ind w:left="568" w:hanging="284"/>
              <w:rPr>
                <w:rFonts w:eastAsia="Times New Roman"/>
                <w:szCs w:val="20"/>
              </w:rPr>
            </w:pPr>
            <w:r w:rsidRPr="00931BD0">
              <w:rPr>
                <w:rFonts w:eastAsia="Times New Roman"/>
                <w:szCs w:val="20"/>
              </w:rPr>
              <w:t>-</w:t>
            </w:r>
            <w:r w:rsidRPr="00931BD0">
              <w:rPr>
                <w:rFonts w:eastAsia="Times New Roman"/>
                <w:szCs w:val="20"/>
              </w:rPr>
              <w:tab/>
              <w:t xml:space="preserve">The gNB may transmit a DL transmission burst(s) within the channel occupancy time </w:t>
            </w:r>
            <w:r w:rsidRPr="00931BD0">
              <w:rPr>
                <w:rFonts w:eastAsia="Times New Roman"/>
                <w:color w:val="000000"/>
                <w:szCs w:val="20"/>
              </w:rPr>
              <w:t xml:space="preserve">immediately </w:t>
            </w:r>
            <w:r w:rsidRPr="00931BD0">
              <w:rPr>
                <w:rFonts w:eastAsia="Times New Roman"/>
                <w:szCs w:val="20"/>
                <w:lang w:val="en-US"/>
              </w:rPr>
              <w:t xml:space="preserve">after sensing the channel to be idle for at least a </w:t>
            </w:r>
            <w:r w:rsidRPr="00931BD0">
              <w:rPr>
                <w:rFonts w:eastAsia="Times New Roman"/>
                <w:szCs w:val="20"/>
              </w:rPr>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del w:id="23" w:author="Huawei" w:date="2021-04-06T18:16:00Z">
                  <w:rPr>
                    <w:rFonts w:ascii="Cambria Math" w:hAnsi="Cambria Math"/>
                  </w:rPr>
                  <m:t>=9us</m:t>
                </w:del>
              </m:r>
            </m:oMath>
            <w:r w:rsidRPr="00931BD0">
              <w:rPr>
                <w:rFonts w:eastAsia="Times New Roman"/>
                <w:szCs w:val="20"/>
              </w:rPr>
              <w:t xml:space="preserve"> if the gap between the DL transmission burst(s) and any previous transmission burst is more than </w:t>
            </w:r>
            <m:oMath>
              <m:r>
                <w:rPr>
                  <w:rFonts w:ascii="Cambria Math" w:hAnsi="Cambria Math"/>
                </w:rPr>
                <m:t>16us</m:t>
              </m:r>
            </m:oMath>
            <w:r w:rsidRPr="00931BD0">
              <w:rPr>
                <w:rFonts w:eastAsia="Times New Roman"/>
                <w:szCs w:val="20"/>
              </w:rPr>
              <w:t>.</w:t>
            </w:r>
          </w:p>
          <w:p w14:paraId="69FEE5C0" w14:textId="77777777" w:rsidR="00843C95" w:rsidRPr="00931BD0" w:rsidRDefault="00843C95" w:rsidP="00843C95">
            <w:pPr>
              <w:spacing w:after="180"/>
              <w:ind w:left="568" w:hanging="284"/>
              <w:rPr>
                <w:rFonts w:eastAsia="Times New Roman"/>
                <w:szCs w:val="20"/>
              </w:rPr>
            </w:pPr>
            <w:r w:rsidRPr="00931BD0">
              <w:rPr>
                <w:rFonts w:eastAsia="Times New Roman"/>
                <w:szCs w:val="20"/>
              </w:rPr>
              <w:t>-</w:t>
            </w:r>
            <w:r w:rsidRPr="00931BD0">
              <w:rPr>
                <w:rFonts w:eastAsia="Times New Roman"/>
                <w:szCs w:val="20"/>
              </w:rPr>
              <w:tab/>
              <w:t xml:space="preserve">The gNB may transmit DL transmission burst(s) after UL transmission burst(s) within the channel occupancy time without sensing the channel if the gap between the DL and UL transmission bursts is at most </w:t>
            </w:r>
            <m:oMath>
              <m:r>
                <w:rPr>
                  <w:rFonts w:ascii="Cambria Math" w:hAnsi="Cambria Math"/>
                </w:rPr>
                <m:t>16us.</m:t>
              </m:r>
            </m:oMath>
            <w:r w:rsidRPr="00931BD0">
              <w:rPr>
                <w:rFonts w:eastAsia="Times New Roman"/>
                <w:szCs w:val="20"/>
              </w:rPr>
              <w:t> </w:t>
            </w:r>
          </w:p>
          <w:p w14:paraId="72C0DE99" w14:textId="77777777" w:rsidR="00843C95" w:rsidRPr="00931BD0" w:rsidRDefault="00843C95" w:rsidP="00843C95">
            <w:pPr>
              <w:spacing w:after="180"/>
              <w:ind w:left="568" w:hanging="284"/>
              <w:rPr>
                <w:rFonts w:eastAsia="Times New Roman"/>
                <w:szCs w:val="20"/>
              </w:rPr>
            </w:pPr>
            <w:r w:rsidRPr="00931BD0">
              <w:rPr>
                <w:rFonts w:eastAsia="Times New Roman"/>
                <w:szCs w:val="20"/>
              </w:rPr>
              <w:t>-</w:t>
            </w:r>
            <w:r w:rsidRPr="00931BD0">
              <w:rPr>
                <w:rFonts w:eastAsia="Times New Roman"/>
                <w:szCs w:val="20"/>
              </w:rPr>
              <w:tab/>
              <w:t>A UE may transmit UL transmission burst(s) after detection of a DL transmission burst(s) within the channel occupancy time as follows:</w:t>
            </w:r>
          </w:p>
          <w:p w14:paraId="6C288A57" w14:textId="77777777" w:rsidR="00843C95" w:rsidRPr="00931BD0" w:rsidRDefault="00843C95" w:rsidP="00843C95">
            <w:pPr>
              <w:spacing w:after="180"/>
              <w:ind w:left="851" w:hanging="284"/>
              <w:rPr>
                <w:rFonts w:eastAsia="Times New Roman"/>
                <w:szCs w:val="20"/>
              </w:rPr>
            </w:pPr>
            <w:r w:rsidRPr="00931BD0">
              <w:rPr>
                <w:rFonts w:eastAsia="Times New Roman"/>
                <w:szCs w:val="20"/>
              </w:rPr>
              <w:t>-</w:t>
            </w:r>
            <w:r w:rsidRPr="00931BD0">
              <w:rPr>
                <w:rFonts w:eastAsia="Times New Roman"/>
                <w:szCs w:val="20"/>
              </w:rPr>
              <w:tab/>
              <w:t xml:space="preserve">If the gap between the UL and DL transmission bursts is at most </w:t>
            </w:r>
            <m:oMath>
              <m:r>
                <w:rPr>
                  <w:rFonts w:ascii="Cambria Math" w:hAnsi="Cambria Math"/>
                </w:rPr>
                <m:t>16us</m:t>
              </m:r>
            </m:oMath>
            <w:r w:rsidRPr="00931BD0">
              <w:rPr>
                <w:rFonts w:eastAsia="Times New Roman"/>
                <w:szCs w:val="20"/>
              </w:rPr>
              <w:t>,  the UE may transmit UL transmission burst(s) after a DL transmission burst(s) within the channel occupancy time without</w:t>
            </w:r>
            <w:r w:rsidRPr="00931BD0">
              <w:rPr>
                <w:rFonts w:eastAsia="Times New Roman"/>
                <w:szCs w:val="20"/>
                <w:lang w:val="en-US"/>
              </w:rPr>
              <w:t xml:space="preserve"> sensing the channel</w:t>
            </w:r>
            <w:r w:rsidRPr="00931BD0">
              <w:rPr>
                <w:rFonts w:eastAsia="Times New Roman"/>
                <w:szCs w:val="20"/>
              </w:rPr>
              <w:t>.</w:t>
            </w:r>
          </w:p>
          <w:p w14:paraId="6A50280F" w14:textId="77777777" w:rsidR="00843C95" w:rsidRPr="00931BD0" w:rsidRDefault="00843C95" w:rsidP="00843C95">
            <w:pPr>
              <w:spacing w:after="180"/>
              <w:ind w:left="851" w:hanging="284"/>
              <w:rPr>
                <w:rFonts w:eastAsia="Times New Roman"/>
                <w:szCs w:val="20"/>
              </w:rPr>
            </w:pPr>
            <w:r w:rsidRPr="00931BD0">
              <w:rPr>
                <w:rFonts w:eastAsia="Times New Roman"/>
                <w:szCs w:val="20"/>
              </w:rPr>
              <w:t>-</w:t>
            </w:r>
            <w:r w:rsidRPr="00931BD0">
              <w:rPr>
                <w:rFonts w:eastAsia="Times New Roman"/>
                <w:szCs w:val="20"/>
              </w:rPr>
              <w:tab/>
              <w:t xml:space="preserve">If the gap between the UL and DL transmission bursts is more than </w:t>
            </w:r>
            <m:oMath>
              <m:r>
                <w:rPr>
                  <w:rFonts w:ascii="Cambria Math" w:hAnsi="Cambria Math"/>
                </w:rPr>
                <m:t>16us</m:t>
              </m:r>
            </m:oMath>
            <w:r w:rsidRPr="00931BD0">
              <w:rPr>
                <w:rFonts w:eastAsia="Times New Roman"/>
                <w:szCs w:val="20"/>
              </w:rPr>
              <w:t>,  the UE may transmit UL transmission burst(s) after a DL transmission burst(s) within the channel occupancy time after</w:t>
            </w:r>
            <w:r w:rsidRPr="00931BD0">
              <w:rPr>
                <w:rFonts w:eastAsia="Times New Roman"/>
                <w:szCs w:val="20"/>
                <w:lang w:val="en-US"/>
              </w:rPr>
              <w:t xml:space="preserve"> sensing the channel to be idle for at least a </w:t>
            </w:r>
            <w:r w:rsidRPr="00931BD0">
              <w:rPr>
                <w:rFonts w:eastAsia="Times New Roman"/>
                <w:szCs w:val="20"/>
              </w:rPr>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del w:id="24" w:author="Huawei" w:date="2021-04-06T18:16:00Z">
                  <w:rPr>
                    <w:rFonts w:ascii="Cambria Math" w:hAnsi="Cambria Math"/>
                  </w:rPr>
                  <m:t>=9us</m:t>
                </w:del>
              </m:r>
            </m:oMath>
            <w:r w:rsidRPr="00931BD0">
              <w:rPr>
                <w:rFonts w:eastAsia="Times New Roman"/>
                <w:szCs w:val="20"/>
              </w:rPr>
              <w:t xml:space="preserve"> within a </w:t>
            </w:r>
            <m:oMath>
              <m:r>
                <w:rPr>
                  <w:rFonts w:ascii="Cambria Math" w:hAnsi="Cambria Math"/>
                </w:rPr>
                <m:t>25us</m:t>
              </m:r>
            </m:oMath>
            <w:r w:rsidRPr="00931BD0">
              <w:rPr>
                <w:rFonts w:eastAsia="Times New Roman"/>
                <w:szCs w:val="20"/>
              </w:rPr>
              <w:t xml:space="preserve"> interval ending immediately before transmission.</w:t>
            </w:r>
          </w:p>
          <w:p w14:paraId="201DBC6A" w14:textId="77777777" w:rsidR="00843C95" w:rsidRPr="00931BD0" w:rsidRDefault="00843C95" w:rsidP="00843C95">
            <w:pPr>
              <w:spacing w:after="180"/>
              <w:ind w:left="568" w:hanging="284"/>
              <w:rPr>
                <w:rFonts w:eastAsia="Times New Roman"/>
                <w:szCs w:val="20"/>
              </w:rPr>
            </w:pPr>
            <w:r w:rsidRPr="00931BD0">
              <w:rPr>
                <w:rFonts w:eastAsia="Times New Roman"/>
                <w:szCs w:val="20"/>
              </w:rPr>
              <w:t>-</w:t>
            </w:r>
            <w:r w:rsidRPr="00931BD0">
              <w:rPr>
                <w:rFonts w:eastAsia="Times New Roman"/>
                <w:szCs w:val="20"/>
              </w:rPr>
              <w:tab/>
              <w:t xml:space="preserve">A UE may be indicated by the gNB to transmit UL transmission burst(s) within the channel occupancy time without sensing the channel or after sensing the channel to be idle for at least a sensing slot duration </w:t>
            </w:r>
            <m:oMath>
              <m:sSub>
                <m:sSubPr>
                  <m:ctrlPr>
                    <w:rPr>
                      <w:rFonts w:ascii="Cambria Math" w:eastAsia="Calibri" w:hAnsi="Cambria Math"/>
                      <w:i/>
                    </w:rPr>
                  </m:ctrlPr>
                </m:sSubPr>
                <m:e>
                  <m:r>
                    <w:rPr>
                      <w:rFonts w:ascii="Cambria Math" w:hAnsi="Cambria Math"/>
                    </w:rPr>
                    <m:t>T</m:t>
                  </m:r>
                </m:e>
                <m:sub>
                  <m:r>
                    <w:rPr>
                      <w:rFonts w:ascii="Cambria Math" w:hAnsi="Cambria Math"/>
                    </w:rPr>
                    <m:t>sl</m:t>
                  </m:r>
                </m:sub>
              </m:sSub>
              <m:r>
                <w:del w:id="25" w:author="Huawei" w:date="2021-04-06T18:17:00Z">
                  <w:rPr>
                    <w:rFonts w:ascii="Cambria Math" w:hAnsi="Cambria Math"/>
                  </w:rPr>
                  <m:t>=9us</m:t>
                </w:del>
              </m:r>
            </m:oMath>
            <w:r w:rsidRPr="00931BD0">
              <w:rPr>
                <w:rFonts w:eastAsia="Times New Roman"/>
                <w:szCs w:val="20"/>
              </w:rPr>
              <w:t xml:space="preserve"> within a </w:t>
            </w:r>
            <m:oMath>
              <m:r>
                <w:rPr>
                  <w:rFonts w:ascii="Cambria Math" w:hAnsi="Cambria Math"/>
                </w:rPr>
                <m:t>25us</m:t>
              </m:r>
            </m:oMath>
            <w:r w:rsidRPr="00931BD0">
              <w:rPr>
                <w:rFonts w:eastAsia="Times New Roman"/>
                <w:szCs w:val="20"/>
              </w:rPr>
              <w:t xml:space="preserve"> interval ending immediately before transmission.</w:t>
            </w:r>
          </w:p>
          <w:p w14:paraId="2FD1F6BD" w14:textId="77777777" w:rsidR="00843C95" w:rsidRPr="00931BD0" w:rsidRDefault="00843C95" w:rsidP="00843C95">
            <w:pPr>
              <w:spacing w:after="180"/>
              <w:ind w:left="568" w:hanging="284"/>
              <w:rPr>
                <w:rFonts w:eastAsia="Times New Roman"/>
                <w:color w:val="000000"/>
                <w:szCs w:val="20"/>
              </w:rPr>
            </w:pPr>
            <w:r w:rsidRPr="00931BD0">
              <w:rPr>
                <w:rFonts w:eastAsia="Times New Roman"/>
                <w:color w:val="000000"/>
                <w:szCs w:val="20"/>
              </w:rPr>
              <w:t>-</w:t>
            </w:r>
            <w:r w:rsidRPr="00931BD0">
              <w:rPr>
                <w:rFonts w:eastAsia="Times New Roman"/>
                <w:color w:val="000000"/>
                <w:szCs w:val="20"/>
              </w:rPr>
              <w:tab/>
              <w:t xml:space="preserve">The gNB and UEs shall not transmit any transmissions in a set of consecutive symbols for a duration of at least </w:t>
            </w:r>
            <m:oMath>
              <m:sSub>
                <m:sSubPr>
                  <m:ctrlPr>
                    <w:rPr>
                      <w:rFonts w:ascii="Cambria Math" w:hAnsi="Cambria Math"/>
                      <w:i/>
                    </w:rPr>
                  </m:ctrlPr>
                </m:sSubPr>
                <m:e>
                  <m:r>
                    <w:rPr>
                      <w:rFonts w:ascii="Cambria Math" w:hAnsi="Cambria Math"/>
                    </w:rPr>
                    <m:t>T</m:t>
                  </m:r>
                </m:e>
                <m:sub>
                  <m:r>
                    <w:rPr>
                      <w:rFonts w:ascii="Cambria Math" w:hAnsi="Cambria Math"/>
                    </w:rPr>
                    <m:t>z</m:t>
                  </m:r>
                </m:sub>
              </m:sSub>
              <m:r>
                <w:rPr>
                  <w:rFonts w:ascii="Cambria Math" w:hAnsi="Cambria Math"/>
                </w:rPr>
                <m:t>=</m:t>
              </m:r>
              <m:func>
                <m:funcPr>
                  <m:ctrlPr>
                    <w:rPr>
                      <w:rFonts w:ascii="Cambria Math" w:hAnsi="Cambria Math"/>
                      <w:i/>
                    </w:rPr>
                  </m:ctrlPr>
                </m:funcPr>
                <m:fName>
                  <m:r>
                    <m:rPr>
                      <m:sty m:val="p"/>
                    </m:rPr>
                    <w:rPr>
                      <w:rFonts w:ascii="Cambria Math" w:hAnsi="Cambria Math"/>
                    </w:rPr>
                    <m:t>max</m:t>
                  </m:r>
                </m:fName>
                <m:e>
                  <m:d>
                    <m:dPr>
                      <m:ctrlPr>
                        <w:rPr>
                          <w:rFonts w:ascii="Cambria Math" w:hAnsi="Cambria Math"/>
                          <w:i/>
                        </w:rPr>
                      </m:ctrlPr>
                    </m:dPr>
                    <m:e>
                      <m:sSub>
                        <m:sSubPr>
                          <m:ctrlPr>
                            <w:rPr>
                              <w:rFonts w:ascii="Cambria Math" w:hAnsi="Cambria Math"/>
                              <w:i/>
                            </w:rPr>
                          </m:ctrlPr>
                        </m:sSubPr>
                        <m:e>
                          <m:r>
                            <w:rPr>
                              <w:rFonts w:ascii="Cambria Math" w:hAnsi="Cambria Math"/>
                            </w:rPr>
                            <m:t>0.05T</m:t>
                          </m:r>
                        </m:e>
                        <m:sub>
                          <m:r>
                            <w:rPr>
                              <w:rFonts w:ascii="Cambria Math" w:hAnsi="Cambria Math"/>
                            </w:rPr>
                            <m:t>x</m:t>
                          </m:r>
                        </m:sub>
                      </m:sSub>
                      <m:r>
                        <w:rPr>
                          <w:rFonts w:ascii="Cambria Math" w:hAnsi="Cambria Math"/>
                        </w:rPr>
                        <m:t xml:space="preserve"> , 100us</m:t>
                      </m:r>
                    </m:e>
                  </m:d>
                </m:e>
              </m:func>
            </m:oMath>
            <w:r w:rsidRPr="00931BD0">
              <w:rPr>
                <w:rFonts w:eastAsia="Times New Roman"/>
                <w:szCs w:val="20"/>
              </w:rPr>
              <w:t xml:space="preserve"> </w:t>
            </w:r>
            <w:r w:rsidRPr="00931BD0">
              <w:rPr>
                <w:rFonts w:eastAsia="Times New Roman"/>
                <w:color w:val="000000"/>
                <w:szCs w:val="20"/>
              </w:rPr>
              <w:t xml:space="preserve">before the start of the next </w:t>
            </w:r>
            <w:r w:rsidRPr="00931BD0">
              <w:rPr>
                <w:rFonts w:eastAsia="Times New Roman"/>
                <w:szCs w:val="20"/>
              </w:rPr>
              <w:t>period</w:t>
            </w:r>
            <w:r w:rsidRPr="00931BD0">
              <w:rPr>
                <w:rFonts w:eastAsia="Times New Roman"/>
                <w:color w:val="000000"/>
                <w:szCs w:val="20"/>
              </w:rPr>
              <w:t>.</w:t>
            </w:r>
          </w:p>
          <w:p w14:paraId="24F38E66" w14:textId="77777777" w:rsidR="00843C95" w:rsidRDefault="00843C95" w:rsidP="00843C95">
            <w:pPr>
              <w:spacing w:after="180"/>
              <w:rPr>
                <w:ins w:id="26" w:author="Huawei" w:date="2021-04-06T18:15:00Z"/>
                <w:rFonts w:eastAsia="SimSun"/>
                <w:szCs w:val="20"/>
                <w:lang w:val="en-US"/>
              </w:rPr>
            </w:pPr>
            <w:ins w:id="27" w:author="Huawei" w:date="2021-04-06T18:15:00Z">
              <w:r>
                <w:rPr>
                  <w:rFonts w:eastAsia="SimSun"/>
                  <w:szCs w:val="20"/>
                  <w:lang w:val="en-US"/>
                </w:rPr>
                <w:t>The</w:t>
              </w:r>
              <w:r w:rsidRPr="00CA39A9">
                <w:rPr>
                  <w:rFonts w:eastAsia="SimSun"/>
                  <w:szCs w:val="20"/>
                  <w:lang w:val="en-US"/>
                </w:rPr>
                <w:t xml:space="preserve"> sensing slot duration </w:t>
              </w:r>
            </w:ins>
            <m:oMath>
              <m:sSub>
                <m:sSubPr>
                  <m:ctrlPr>
                    <w:ins w:id="28" w:author="Huawei" w:date="2021-04-06T18:15:00Z">
                      <w:rPr>
                        <w:rFonts w:ascii="Cambria Math" w:eastAsia="SimSun" w:hAnsi="Cambria Math"/>
                        <w:i/>
                        <w:szCs w:val="20"/>
                      </w:rPr>
                    </w:ins>
                  </m:ctrlPr>
                </m:sSubPr>
                <m:e>
                  <m:r>
                    <w:ins w:id="29" w:author="Huawei" w:date="2021-04-06T18:15:00Z">
                      <w:rPr>
                        <w:rFonts w:ascii="Cambria Math" w:eastAsia="SimSun" w:hAnsi="Cambria Math"/>
                        <w:szCs w:val="20"/>
                      </w:rPr>
                      <m:t>T</m:t>
                    </w:ins>
                  </m:r>
                </m:e>
                <m:sub>
                  <m:r>
                    <w:ins w:id="30" w:author="Huawei" w:date="2021-04-06T18:15:00Z">
                      <w:rPr>
                        <w:rFonts w:ascii="Cambria Math" w:eastAsia="SimSun" w:hAnsi="Cambria Math"/>
                        <w:szCs w:val="20"/>
                      </w:rPr>
                      <m:t>sl</m:t>
                    </w:ins>
                  </m:r>
                </m:sub>
              </m:sSub>
              <m:r>
                <w:ins w:id="31" w:author="Huawei" w:date="2021-04-06T18:15:00Z">
                  <w:rPr>
                    <w:rFonts w:ascii="Cambria Math" w:eastAsia="SimSun" w:hAnsi="Cambria Math"/>
                    <w:szCs w:val="20"/>
                    <w:lang w:val="en-US"/>
                  </w:rPr>
                  <m:t>=9</m:t>
                </w:ins>
              </m:r>
              <m:r>
                <w:ins w:id="32" w:author="Huawei" w:date="2021-04-06T18:15:00Z">
                  <w:rPr>
                    <w:rFonts w:ascii="Cambria Math" w:eastAsia="SimSun" w:hAnsi="Cambria Math"/>
                    <w:szCs w:val="20"/>
                  </w:rPr>
                  <m:t>us</m:t>
                </w:ins>
              </m:r>
            </m:oMath>
            <w:ins w:id="33" w:author="Huawei" w:date="2021-04-06T18:15:00Z">
              <w:r>
                <w:rPr>
                  <w:rFonts w:eastAsia="SimSun"/>
                  <w:szCs w:val="20"/>
                </w:rPr>
                <w:t>, except for the case of operating in China wherein</w:t>
              </w:r>
              <w:r w:rsidRPr="00CA39A9">
                <w:rPr>
                  <w:rFonts w:eastAsia="SimSun"/>
                  <w:szCs w:val="20"/>
                  <w:lang w:val="en-US"/>
                </w:rPr>
                <w:t xml:space="preserve"> </w:t>
              </w:r>
            </w:ins>
            <m:oMath>
              <m:sSub>
                <m:sSubPr>
                  <m:ctrlPr>
                    <w:ins w:id="34" w:author="Huawei" w:date="2021-04-06T18:15:00Z">
                      <w:rPr>
                        <w:rFonts w:ascii="Cambria Math" w:eastAsia="SimSun" w:hAnsi="Cambria Math"/>
                        <w:i/>
                        <w:szCs w:val="20"/>
                      </w:rPr>
                    </w:ins>
                  </m:ctrlPr>
                </m:sSubPr>
                <m:e>
                  <m:r>
                    <w:ins w:id="35" w:author="Huawei" w:date="2021-04-06T18:15:00Z">
                      <w:rPr>
                        <w:rFonts w:ascii="Cambria Math" w:eastAsia="SimSun" w:hAnsi="Cambria Math"/>
                        <w:szCs w:val="20"/>
                      </w:rPr>
                      <m:t>T</m:t>
                    </w:ins>
                  </m:r>
                </m:e>
                <m:sub>
                  <m:r>
                    <w:ins w:id="36" w:author="Huawei" w:date="2021-04-06T18:15:00Z">
                      <w:rPr>
                        <w:rFonts w:ascii="Cambria Math" w:eastAsia="SimSun" w:hAnsi="Cambria Math"/>
                        <w:szCs w:val="20"/>
                      </w:rPr>
                      <m:t>sl</m:t>
                    </w:ins>
                  </m:r>
                </m:sub>
              </m:sSub>
              <m:r>
                <w:ins w:id="37" w:author="Huawei" w:date="2021-04-06T18:15:00Z">
                  <w:rPr>
                    <w:rFonts w:ascii="Cambria Math" w:eastAsia="SimSun" w:hAnsi="Cambria Math"/>
                    <w:szCs w:val="20"/>
                    <w:lang w:val="en-US"/>
                  </w:rPr>
                  <m:t>=18</m:t>
                </w:ins>
              </m:r>
              <m:r>
                <w:ins w:id="38" w:author="Huawei" w:date="2021-04-06T18:15:00Z">
                  <w:rPr>
                    <w:rFonts w:ascii="Cambria Math" w:eastAsia="SimSun" w:hAnsi="Cambria Math"/>
                    <w:szCs w:val="20"/>
                  </w:rPr>
                  <m:t>us</m:t>
                </w:ins>
              </m:r>
            </m:oMath>
            <w:ins w:id="39" w:author="Huawei" w:date="2021-04-06T18:15:00Z">
              <w:r>
                <w:rPr>
                  <w:rFonts w:eastAsia="SimSun"/>
                  <w:szCs w:val="20"/>
                </w:rPr>
                <w:t>.</w:t>
              </w:r>
            </w:ins>
          </w:p>
          <w:p w14:paraId="2EAA9B73" w14:textId="77777777" w:rsidR="00843C95" w:rsidRPr="00931BD0" w:rsidRDefault="00843C95" w:rsidP="00843C95">
            <w:pPr>
              <w:spacing w:after="180"/>
              <w:rPr>
                <w:rFonts w:eastAsia="Times New Roman"/>
                <w:szCs w:val="20"/>
                <w:lang w:val="en-US"/>
              </w:rPr>
            </w:pPr>
            <w:r w:rsidRPr="00931BD0">
              <w:rPr>
                <w:rFonts w:eastAsia="Times New Roman"/>
                <w:szCs w:val="20"/>
                <w:lang w:val="en-US"/>
              </w:rPr>
              <w:t>If a UE fails to access the channel(s) prior to an intended UL transmission to a gNB, Layer 1 notifies higher layers about the channel access failure.</w:t>
            </w:r>
          </w:p>
          <w:p w14:paraId="621A4DB0" w14:textId="77777777" w:rsidR="00843C95" w:rsidRDefault="00843C95" w:rsidP="00843C95">
            <w:pPr>
              <w:spacing w:after="120"/>
              <w:ind w:leftChars="200" w:left="400"/>
              <w:rPr>
                <w:lang w:eastAsia="zh-CN"/>
              </w:rPr>
            </w:pPr>
          </w:p>
          <w:p w14:paraId="4857D2E0" w14:textId="1CDA96C8" w:rsidR="00843C95" w:rsidRDefault="00843C95" w:rsidP="00843C95">
            <w:pPr>
              <w:rPr>
                <w:lang w:eastAsia="en-US"/>
              </w:rPr>
            </w:pPr>
            <w:r>
              <w:rPr>
                <w:lang w:eastAsia="zh-CN"/>
              </w:rPr>
              <w:t>===========End</w:t>
            </w:r>
            <w:r w:rsidRPr="0011005B">
              <w:rPr>
                <w:lang w:eastAsia="zh-CN"/>
              </w:rPr>
              <w:t xml:space="preserve"> of TP</w:t>
            </w:r>
            <w:r>
              <w:rPr>
                <w:lang w:eastAsia="zh-CN"/>
              </w:rPr>
              <w:t>#3</w:t>
            </w:r>
            <w:r w:rsidRPr="0011005B">
              <w:rPr>
                <w:lang w:eastAsia="zh-CN"/>
              </w:rPr>
              <w:t xml:space="preserve"> </w:t>
            </w:r>
            <w:r>
              <w:rPr>
                <w:lang w:eastAsia="zh-CN"/>
              </w:rPr>
              <w:t>for TS 37</w:t>
            </w:r>
            <w:r w:rsidRPr="0011005B">
              <w:rPr>
                <w:lang w:eastAsia="zh-CN"/>
              </w:rPr>
              <w:t>.21</w:t>
            </w:r>
            <w:r>
              <w:rPr>
                <w:lang w:eastAsia="zh-CN"/>
              </w:rPr>
              <w:t>3 v16.5.0===========</w:t>
            </w:r>
          </w:p>
        </w:tc>
      </w:tr>
    </w:tbl>
    <w:p w14:paraId="19C883F1" w14:textId="2EAD308C" w:rsidR="00515D46" w:rsidRDefault="00515D46" w:rsidP="00EA5E25">
      <w:pPr>
        <w:rPr>
          <w:lang w:eastAsia="en-US"/>
        </w:rPr>
      </w:pPr>
    </w:p>
    <w:tbl>
      <w:tblPr>
        <w:tblStyle w:val="TableGrid"/>
        <w:tblW w:w="0" w:type="auto"/>
        <w:tblLook w:val="04A0" w:firstRow="1" w:lastRow="0" w:firstColumn="1" w:lastColumn="0" w:noHBand="0" w:noVBand="1"/>
      </w:tblPr>
      <w:tblGrid>
        <w:gridCol w:w="9362"/>
      </w:tblGrid>
      <w:tr w:rsidR="00843C95" w14:paraId="444E9C97" w14:textId="77777777" w:rsidTr="00843C95">
        <w:tc>
          <w:tcPr>
            <w:tcW w:w="9362" w:type="dxa"/>
          </w:tcPr>
          <w:tbl>
            <w:tblPr>
              <w:tblStyle w:val="TableGrid"/>
              <w:tblW w:w="0" w:type="auto"/>
              <w:tblLook w:val="04A0" w:firstRow="1" w:lastRow="0" w:firstColumn="1" w:lastColumn="0" w:noHBand="0" w:noVBand="1"/>
            </w:tblPr>
            <w:tblGrid>
              <w:gridCol w:w="9136"/>
            </w:tblGrid>
            <w:tr w:rsidR="00843C95" w14:paraId="71678BF1" w14:textId="77777777" w:rsidTr="009624BD">
              <w:tc>
                <w:tcPr>
                  <w:tcW w:w="9631" w:type="dxa"/>
                </w:tcPr>
                <w:p w14:paraId="14C460B5" w14:textId="77777777" w:rsidR="00843C95" w:rsidRDefault="00843C95" w:rsidP="00843C95">
                  <w:pPr>
                    <w:jc w:val="center"/>
                    <w:rPr>
                      <w:lang w:eastAsia="zh-CN"/>
                    </w:rPr>
                  </w:pPr>
                  <w:r>
                    <w:rPr>
                      <w:lang w:eastAsia="zh-CN"/>
                    </w:rPr>
                    <w:t>=====================Start</w:t>
                  </w:r>
                  <w:r w:rsidRPr="0011005B">
                    <w:rPr>
                      <w:lang w:eastAsia="zh-CN"/>
                    </w:rPr>
                    <w:t xml:space="preserve"> of TP</w:t>
                  </w:r>
                  <w:r>
                    <w:rPr>
                      <w:lang w:eastAsia="zh-CN"/>
                    </w:rPr>
                    <w:t>#4</w:t>
                  </w:r>
                  <w:r w:rsidRPr="0011005B">
                    <w:rPr>
                      <w:lang w:eastAsia="zh-CN"/>
                    </w:rPr>
                    <w:t xml:space="preserve"> </w:t>
                  </w:r>
                  <w:r>
                    <w:rPr>
                      <w:lang w:eastAsia="zh-CN"/>
                    </w:rPr>
                    <w:t>for TS 38</w:t>
                  </w:r>
                  <w:r w:rsidRPr="0011005B">
                    <w:rPr>
                      <w:lang w:eastAsia="zh-CN"/>
                    </w:rPr>
                    <w:t>.21</w:t>
                  </w:r>
                  <w:r>
                    <w:rPr>
                      <w:lang w:eastAsia="zh-CN"/>
                    </w:rPr>
                    <w:t xml:space="preserve">2 </w:t>
                  </w:r>
                  <w:r w:rsidRPr="0011005B">
                    <w:rPr>
                      <w:lang w:eastAsia="zh-CN"/>
                    </w:rPr>
                    <w:t>v16.</w:t>
                  </w:r>
                  <w:r>
                    <w:rPr>
                      <w:lang w:eastAsia="zh-CN"/>
                    </w:rPr>
                    <w:t>5</w:t>
                  </w:r>
                  <w:r w:rsidRPr="0011005B">
                    <w:rPr>
                      <w:lang w:eastAsia="zh-CN"/>
                    </w:rPr>
                    <w:t>.0===================</w:t>
                  </w:r>
                </w:p>
                <w:p w14:paraId="4CBEB254" w14:textId="77777777" w:rsidR="00843C95" w:rsidRDefault="00843C95" w:rsidP="00843C95">
                  <w:pPr>
                    <w:jc w:val="center"/>
                    <w:rPr>
                      <w:noProof/>
                      <w:color w:val="FF0000"/>
                      <w:sz w:val="22"/>
                    </w:rPr>
                  </w:pPr>
                  <w:r w:rsidRPr="00D307FE">
                    <w:rPr>
                      <w:noProof/>
                      <w:color w:val="FF0000"/>
                      <w:sz w:val="22"/>
                    </w:rPr>
                    <w:t>&lt;Unchanged parts are omitted&gt;</w:t>
                  </w:r>
                </w:p>
                <w:p w14:paraId="4ACC31A8" w14:textId="77777777" w:rsidR="00843C95" w:rsidRPr="001208CA" w:rsidRDefault="00843C95" w:rsidP="00843C95">
                  <w:pPr>
                    <w:keepNext/>
                    <w:keepLines/>
                    <w:spacing w:before="60" w:after="180"/>
                    <w:jc w:val="center"/>
                    <w:rPr>
                      <w:rFonts w:ascii="Arial" w:eastAsia="SimSun" w:hAnsi="Arial"/>
                      <w:b/>
                      <w:szCs w:val="20"/>
                      <w:lang w:eastAsia="zh-CN"/>
                    </w:rPr>
                  </w:pPr>
                  <w:r w:rsidRPr="001208CA">
                    <w:rPr>
                      <w:rFonts w:ascii="Arial" w:eastAsia="SimSun" w:hAnsi="Arial"/>
                      <w:b/>
                      <w:szCs w:val="20"/>
                    </w:rPr>
                    <w:lastRenderedPageBreak/>
                    <w:t xml:space="preserve">Table </w:t>
                  </w:r>
                  <w:r w:rsidRPr="001208CA">
                    <w:rPr>
                      <w:rFonts w:ascii="Arial" w:eastAsia="SimSun" w:hAnsi="Arial"/>
                      <w:b/>
                      <w:szCs w:val="20"/>
                      <w:lang w:eastAsia="zh-CN"/>
                    </w:rPr>
                    <w:t>7.3.1.1.1</w:t>
                  </w:r>
                  <w:r w:rsidRPr="001208CA">
                    <w:rPr>
                      <w:rFonts w:ascii="Arial" w:eastAsia="SimSun" w:hAnsi="Arial"/>
                      <w:b/>
                      <w:szCs w:val="20"/>
                    </w:rPr>
                    <w:t>-</w:t>
                  </w:r>
                  <w:r w:rsidRPr="001208CA">
                    <w:rPr>
                      <w:rFonts w:ascii="Arial" w:eastAsia="SimSun" w:hAnsi="Arial"/>
                      <w:b/>
                      <w:szCs w:val="20"/>
                      <w:lang w:eastAsia="zh-CN"/>
                    </w:rPr>
                    <w:t>4</w:t>
                  </w:r>
                  <w:r w:rsidRPr="001208CA">
                    <w:rPr>
                      <w:rFonts w:ascii="Arial" w:eastAsia="SimSun" w:hAnsi="Arial"/>
                      <w:b/>
                      <w:szCs w:val="20"/>
                      <w:lang w:val="en-US" w:eastAsia="zh-CN"/>
                    </w:rPr>
                    <w:t>A</w:t>
                  </w:r>
                  <w:r w:rsidRPr="001208CA">
                    <w:rPr>
                      <w:rFonts w:ascii="Arial" w:eastAsia="SimSun" w:hAnsi="Arial"/>
                      <w:b/>
                      <w:szCs w:val="20"/>
                      <w:lang w:eastAsia="zh-CN"/>
                    </w:rPr>
                    <w:t>: Channel access type &amp; CP extension i</w:t>
                  </w:r>
                  <w:r w:rsidRPr="001208CA">
                    <w:rPr>
                      <w:rFonts w:ascii="Arial" w:eastAsia="SimSun" w:hAnsi="Arial"/>
                      <w:b/>
                      <w:szCs w:val="20"/>
                      <w:lang w:val="en-US" w:eastAsia="zh-CN"/>
                    </w:rPr>
                    <w:t>f</w:t>
                  </w:r>
                  <w:r w:rsidRPr="001208CA">
                    <w:rPr>
                      <w:rFonts w:ascii="Arial" w:eastAsia="SimSun" w:hAnsi="Arial"/>
                      <w:b/>
                      <w:i/>
                      <w:szCs w:val="20"/>
                      <w:lang w:eastAsia="zh-CN"/>
                    </w:rPr>
                    <w:t xml:space="preserve"> ChannelAccessMode-r16</w:t>
                  </w:r>
                  <w:r w:rsidRPr="001208CA">
                    <w:rPr>
                      <w:rFonts w:ascii="Arial" w:eastAsia="SimSun" w:hAnsi="Arial"/>
                      <w:b/>
                      <w:szCs w:val="20"/>
                      <w:lang w:eastAsia="zh-CN"/>
                    </w:rPr>
                    <w:t xml:space="preserve"> = "</w:t>
                  </w:r>
                  <w:r w:rsidRPr="001208CA">
                    <w:rPr>
                      <w:rFonts w:ascii="Arial" w:eastAsia="SimSun" w:hAnsi="Arial"/>
                      <w:b/>
                      <w:i/>
                      <w:iCs/>
                      <w:szCs w:val="20"/>
                    </w:rPr>
                    <w:t>semistatic</w:t>
                  </w:r>
                  <w:r w:rsidRPr="001208CA">
                    <w:rPr>
                      <w:rFonts w:ascii="Arial" w:eastAsia="SimSun" w:hAnsi="Arial"/>
                      <w:b/>
                      <w:szCs w:val="20"/>
                      <w:lang w:eastAsia="zh-CN"/>
                    </w:rPr>
                    <w:t>"</w:t>
                  </w:r>
                  <w:r w:rsidRPr="001208CA">
                    <w:rPr>
                      <w:rFonts w:ascii="Arial" w:eastAsia="SimSun" w:hAnsi="Arial"/>
                      <w:b/>
                      <w:szCs w:val="20"/>
                      <w:lang w:val="en-US" w:eastAsia="zh-CN"/>
                    </w:rPr>
                    <w:t xml:space="preserve"> is provided</w:t>
                  </w:r>
                  <w:r w:rsidRPr="001208CA">
                    <w:rPr>
                      <w:rFonts w:ascii="Arial" w:eastAsia="SimSun" w:hAnsi="Arial"/>
                      <w:b/>
                      <w:szCs w:val="20"/>
                    </w:rPr>
                    <w:t xml:space="preserve"> </w:t>
                  </w:r>
                </w:p>
                <w:tbl>
                  <w:tblPr>
                    <w:tblW w:w="8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003"/>
                    <w:gridCol w:w="3413"/>
                  </w:tblGrid>
                  <w:tr w:rsidR="00843C95" w:rsidRPr="001208CA" w14:paraId="5DD613BF" w14:textId="77777777" w:rsidTr="009624BD">
                    <w:trPr>
                      <w:trHeight w:val="424"/>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699DE83" w14:textId="77777777" w:rsidR="00843C95" w:rsidRPr="001208CA" w:rsidRDefault="00843C95" w:rsidP="00843C95">
                        <w:pPr>
                          <w:keepNext/>
                          <w:keepLines/>
                          <w:jc w:val="center"/>
                          <w:rPr>
                            <w:rFonts w:ascii="Arial" w:eastAsia="SimSun" w:hAnsi="Arial"/>
                            <w:b/>
                            <w:sz w:val="18"/>
                            <w:lang w:eastAsia="zh-CN"/>
                          </w:rPr>
                        </w:pPr>
                        <w:r w:rsidRPr="001208CA">
                          <w:rPr>
                            <w:rFonts w:ascii="Arial" w:eastAsia="SimSun" w:hAnsi="Arial"/>
                            <w:b/>
                            <w:sz w:val="18"/>
                            <w:szCs w:val="20"/>
                            <w:lang w:eastAsia="zh-CN"/>
                          </w:rPr>
                          <w:t>Bit field mapped to index</w:t>
                        </w:r>
                      </w:p>
                    </w:tc>
                    <w:tc>
                      <w:tcPr>
                        <w:tcW w:w="300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7FA1152" w14:textId="77777777" w:rsidR="00843C95" w:rsidRPr="001208CA" w:rsidRDefault="00843C95" w:rsidP="00843C95">
                        <w:pPr>
                          <w:keepNext/>
                          <w:keepLines/>
                          <w:jc w:val="center"/>
                          <w:rPr>
                            <w:rFonts w:ascii="Arial" w:eastAsia="SimSun" w:hAnsi="Arial"/>
                            <w:b/>
                            <w:sz w:val="18"/>
                            <w:szCs w:val="20"/>
                            <w:lang w:eastAsia="zh-CN"/>
                          </w:rPr>
                        </w:pPr>
                        <w:r w:rsidRPr="001208CA">
                          <w:rPr>
                            <w:rFonts w:ascii="Arial" w:eastAsia="SimSun" w:hAnsi="Arial"/>
                            <w:b/>
                            <w:sz w:val="18"/>
                            <w:szCs w:val="20"/>
                            <w:lang w:eastAsia="zh-CN"/>
                          </w:rPr>
                          <w:t xml:space="preserve">Channel Access Type </w:t>
                        </w:r>
                      </w:p>
                    </w:tc>
                    <w:tc>
                      <w:tcPr>
                        <w:tcW w:w="341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F774670" w14:textId="77777777" w:rsidR="00843C95" w:rsidRPr="001208CA" w:rsidRDefault="00843C95" w:rsidP="00843C95">
                        <w:pPr>
                          <w:keepNext/>
                          <w:keepLines/>
                          <w:jc w:val="center"/>
                          <w:rPr>
                            <w:rFonts w:ascii="Arial" w:eastAsia="SimSun" w:hAnsi="Arial"/>
                            <w:b/>
                            <w:sz w:val="18"/>
                            <w:szCs w:val="20"/>
                            <w:lang w:eastAsia="zh-CN"/>
                          </w:rPr>
                        </w:pPr>
                        <w:r w:rsidRPr="001208CA">
                          <w:rPr>
                            <w:rFonts w:ascii="Arial" w:eastAsia="SimSun" w:hAnsi="Arial"/>
                            <w:b/>
                            <w:sz w:val="18"/>
                            <w:szCs w:val="20"/>
                            <w:lang w:eastAsia="zh-CN"/>
                          </w:rPr>
                          <w:t>The CP extension T_"ext"  index defined in Clause 5.3.1 of [4, TS 38.211]</w:t>
                        </w:r>
                      </w:p>
                    </w:tc>
                  </w:tr>
                  <w:tr w:rsidR="00843C95" w:rsidRPr="001208CA" w14:paraId="76224AC7" w14:textId="77777777" w:rsidTr="009624BD">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78C07727" w14:textId="77777777" w:rsidR="00843C95" w:rsidRPr="001208CA" w:rsidRDefault="00843C95" w:rsidP="00843C95">
                        <w:pPr>
                          <w:keepNext/>
                          <w:keepLines/>
                          <w:jc w:val="center"/>
                          <w:rPr>
                            <w:rFonts w:ascii="Arial" w:eastAsia="SimSun" w:hAnsi="Arial"/>
                            <w:sz w:val="18"/>
                            <w:szCs w:val="20"/>
                            <w:lang w:eastAsia="zh-CN"/>
                          </w:rPr>
                        </w:pPr>
                        <w:r w:rsidRPr="001208CA">
                          <w:rPr>
                            <w:rFonts w:ascii="Arial" w:eastAsia="SimSun" w:hAnsi="Arial"/>
                            <w:sz w:val="18"/>
                            <w:szCs w:val="20"/>
                            <w:lang w:eastAsia="zh-CN"/>
                          </w:rPr>
                          <w:t>0</w:t>
                        </w:r>
                      </w:p>
                    </w:tc>
                    <w:tc>
                      <w:tcPr>
                        <w:tcW w:w="3003" w:type="dxa"/>
                        <w:tcBorders>
                          <w:top w:val="single" w:sz="4" w:space="0" w:color="auto"/>
                          <w:left w:val="single" w:sz="4" w:space="0" w:color="auto"/>
                          <w:bottom w:val="single" w:sz="4" w:space="0" w:color="auto"/>
                          <w:right w:val="single" w:sz="4" w:space="0" w:color="auto"/>
                        </w:tcBorders>
                        <w:hideMark/>
                      </w:tcPr>
                      <w:p w14:paraId="0AA7FB2C" w14:textId="77777777" w:rsidR="00843C95" w:rsidRPr="001208CA" w:rsidRDefault="00843C95" w:rsidP="00843C95">
                        <w:pPr>
                          <w:keepNext/>
                          <w:keepLines/>
                          <w:jc w:val="center"/>
                          <w:rPr>
                            <w:rFonts w:ascii="Arial" w:eastAsia="SimSun" w:hAnsi="Arial"/>
                            <w:sz w:val="18"/>
                            <w:szCs w:val="20"/>
                            <w:lang w:eastAsia="zh-CN"/>
                          </w:rPr>
                        </w:pPr>
                        <w:r w:rsidRPr="001208CA">
                          <w:rPr>
                            <w:rFonts w:ascii="Arial" w:eastAsia="SimSun" w:hAnsi="Arial"/>
                            <w:sz w:val="18"/>
                            <w:szCs w:val="20"/>
                            <w:lang w:eastAsia="zh-CN"/>
                          </w:rPr>
                          <w:t>No sensing as defined in Clause 4.3 in TS 37.213</w:t>
                        </w:r>
                      </w:p>
                    </w:tc>
                    <w:tc>
                      <w:tcPr>
                        <w:tcW w:w="3413" w:type="dxa"/>
                        <w:tcBorders>
                          <w:top w:val="single" w:sz="4" w:space="0" w:color="auto"/>
                          <w:left w:val="single" w:sz="4" w:space="0" w:color="auto"/>
                          <w:bottom w:val="single" w:sz="4" w:space="0" w:color="auto"/>
                          <w:right w:val="single" w:sz="4" w:space="0" w:color="auto"/>
                        </w:tcBorders>
                        <w:hideMark/>
                      </w:tcPr>
                      <w:p w14:paraId="695B7EF4" w14:textId="77777777" w:rsidR="00843C95" w:rsidRPr="001208CA" w:rsidRDefault="00843C95" w:rsidP="00843C95">
                        <w:pPr>
                          <w:keepNext/>
                          <w:keepLines/>
                          <w:jc w:val="center"/>
                          <w:rPr>
                            <w:rFonts w:ascii="Arial" w:eastAsia="SimSun" w:hAnsi="Arial"/>
                            <w:sz w:val="18"/>
                            <w:szCs w:val="20"/>
                            <w:lang w:eastAsia="zh-CN"/>
                          </w:rPr>
                        </w:pPr>
                        <w:r w:rsidRPr="001208CA">
                          <w:rPr>
                            <w:rFonts w:ascii="Arial" w:eastAsia="SimSun" w:hAnsi="Arial"/>
                            <w:sz w:val="18"/>
                            <w:szCs w:val="20"/>
                            <w:lang w:eastAsia="zh-CN"/>
                          </w:rPr>
                          <w:t>0</w:t>
                        </w:r>
                      </w:p>
                    </w:tc>
                  </w:tr>
                  <w:tr w:rsidR="00843C95" w:rsidRPr="001208CA" w14:paraId="2D6D1486" w14:textId="77777777" w:rsidTr="009624BD">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1C9BA2F7" w14:textId="77777777" w:rsidR="00843C95" w:rsidRPr="001208CA" w:rsidRDefault="00843C95" w:rsidP="00843C95">
                        <w:pPr>
                          <w:keepNext/>
                          <w:keepLines/>
                          <w:jc w:val="center"/>
                          <w:rPr>
                            <w:rFonts w:ascii="Arial" w:eastAsia="SimSun" w:hAnsi="Arial"/>
                            <w:sz w:val="18"/>
                            <w:szCs w:val="20"/>
                            <w:lang w:eastAsia="zh-CN"/>
                          </w:rPr>
                        </w:pPr>
                        <w:r w:rsidRPr="001208CA">
                          <w:rPr>
                            <w:rFonts w:ascii="Arial" w:eastAsia="SimSun" w:hAnsi="Arial"/>
                            <w:sz w:val="18"/>
                            <w:szCs w:val="20"/>
                            <w:lang w:eastAsia="zh-CN"/>
                          </w:rPr>
                          <w:t>1</w:t>
                        </w:r>
                      </w:p>
                    </w:tc>
                    <w:tc>
                      <w:tcPr>
                        <w:tcW w:w="3003" w:type="dxa"/>
                        <w:tcBorders>
                          <w:top w:val="single" w:sz="4" w:space="0" w:color="auto"/>
                          <w:left w:val="single" w:sz="4" w:space="0" w:color="auto"/>
                          <w:bottom w:val="single" w:sz="4" w:space="0" w:color="auto"/>
                          <w:right w:val="single" w:sz="4" w:space="0" w:color="auto"/>
                        </w:tcBorders>
                        <w:hideMark/>
                      </w:tcPr>
                      <w:p w14:paraId="19C79C26" w14:textId="77777777" w:rsidR="00843C95" w:rsidRPr="001208CA" w:rsidRDefault="00843C95" w:rsidP="00843C95">
                        <w:pPr>
                          <w:keepNext/>
                          <w:keepLines/>
                          <w:jc w:val="center"/>
                          <w:rPr>
                            <w:rFonts w:ascii="Arial" w:eastAsia="SimSun" w:hAnsi="Arial"/>
                            <w:sz w:val="18"/>
                            <w:szCs w:val="20"/>
                            <w:lang w:eastAsia="zh-CN"/>
                          </w:rPr>
                        </w:pPr>
                        <w:r w:rsidRPr="001208CA">
                          <w:rPr>
                            <w:rFonts w:ascii="Arial" w:eastAsia="SimSun" w:hAnsi="Arial"/>
                            <w:sz w:val="18"/>
                            <w:szCs w:val="20"/>
                            <w:lang w:eastAsia="zh-CN"/>
                          </w:rPr>
                          <w:t>No sensing as defined in Clause 4.3 in TS 37.213</w:t>
                        </w:r>
                      </w:p>
                    </w:tc>
                    <w:tc>
                      <w:tcPr>
                        <w:tcW w:w="3413" w:type="dxa"/>
                        <w:tcBorders>
                          <w:top w:val="single" w:sz="4" w:space="0" w:color="auto"/>
                          <w:left w:val="single" w:sz="4" w:space="0" w:color="auto"/>
                          <w:bottom w:val="single" w:sz="4" w:space="0" w:color="auto"/>
                          <w:right w:val="single" w:sz="4" w:space="0" w:color="auto"/>
                        </w:tcBorders>
                        <w:hideMark/>
                      </w:tcPr>
                      <w:p w14:paraId="19BE1D0C" w14:textId="77777777" w:rsidR="00843C95" w:rsidRPr="001208CA" w:rsidRDefault="00843C95" w:rsidP="00843C95">
                        <w:pPr>
                          <w:keepNext/>
                          <w:keepLines/>
                          <w:jc w:val="center"/>
                          <w:rPr>
                            <w:rFonts w:ascii="Arial" w:eastAsia="SimSun" w:hAnsi="Arial"/>
                            <w:sz w:val="18"/>
                            <w:szCs w:val="20"/>
                            <w:lang w:eastAsia="zh-CN"/>
                          </w:rPr>
                        </w:pPr>
                        <w:r w:rsidRPr="001208CA">
                          <w:rPr>
                            <w:rFonts w:ascii="Arial" w:eastAsia="SimSun" w:hAnsi="Arial"/>
                            <w:sz w:val="18"/>
                            <w:szCs w:val="20"/>
                            <w:lang w:eastAsia="zh-CN"/>
                          </w:rPr>
                          <w:t>2</w:t>
                        </w:r>
                      </w:p>
                    </w:tc>
                  </w:tr>
                  <w:tr w:rsidR="00843C95" w:rsidRPr="001208CA" w14:paraId="34A9DCF9" w14:textId="77777777" w:rsidTr="009624BD">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4CB9373D" w14:textId="77777777" w:rsidR="00843C95" w:rsidRPr="001208CA" w:rsidRDefault="00843C95" w:rsidP="00843C95">
                        <w:pPr>
                          <w:keepNext/>
                          <w:keepLines/>
                          <w:jc w:val="center"/>
                          <w:rPr>
                            <w:rFonts w:ascii="Arial" w:eastAsia="SimSun" w:hAnsi="Arial"/>
                            <w:sz w:val="18"/>
                            <w:szCs w:val="20"/>
                            <w:lang w:eastAsia="zh-CN"/>
                          </w:rPr>
                        </w:pPr>
                        <w:r w:rsidRPr="001208CA">
                          <w:rPr>
                            <w:rFonts w:ascii="Arial" w:eastAsia="SimSun" w:hAnsi="Arial"/>
                            <w:sz w:val="18"/>
                            <w:szCs w:val="20"/>
                            <w:lang w:eastAsia="zh-CN"/>
                          </w:rPr>
                          <w:t>2</w:t>
                        </w:r>
                      </w:p>
                    </w:tc>
                    <w:tc>
                      <w:tcPr>
                        <w:tcW w:w="3003" w:type="dxa"/>
                        <w:tcBorders>
                          <w:top w:val="single" w:sz="4" w:space="0" w:color="auto"/>
                          <w:left w:val="single" w:sz="4" w:space="0" w:color="auto"/>
                          <w:bottom w:val="single" w:sz="4" w:space="0" w:color="auto"/>
                          <w:right w:val="single" w:sz="4" w:space="0" w:color="auto"/>
                        </w:tcBorders>
                        <w:hideMark/>
                      </w:tcPr>
                      <w:p w14:paraId="788901D6" w14:textId="77777777" w:rsidR="00843C95" w:rsidRPr="001208CA" w:rsidRDefault="00843C95" w:rsidP="00843C95">
                        <w:pPr>
                          <w:keepNext/>
                          <w:keepLines/>
                          <w:jc w:val="center"/>
                          <w:rPr>
                            <w:rFonts w:ascii="Arial" w:eastAsia="SimSun" w:hAnsi="Arial"/>
                            <w:sz w:val="18"/>
                            <w:szCs w:val="20"/>
                            <w:lang w:eastAsia="zh-CN"/>
                          </w:rPr>
                        </w:pPr>
                        <w:del w:id="40" w:author="Huawei" w:date="2021-04-06T18:26:00Z">
                          <w:r w:rsidRPr="001208CA" w:rsidDel="001208CA">
                            <w:rPr>
                              <w:rFonts w:ascii="Arial" w:eastAsia="SimSun" w:hAnsi="Arial"/>
                              <w:color w:val="1F497D"/>
                              <w:sz w:val="18"/>
                              <w:szCs w:val="20"/>
                              <w:lang w:val="sv-SE"/>
                            </w:rPr>
                            <w:delText>9us s</w:delText>
                          </w:r>
                        </w:del>
                        <w:ins w:id="41" w:author="Huawei" w:date="2021-04-06T18:26:00Z">
                          <w:r w:rsidRPr="00E76AA9">
                            <w:rPr>
                              <w:rFonts w:ascii="Arial" w:eastAsia="SimSun" w:hAnsi="Arial"/>
                              <w:sz w:val="18"/>
                              <w:szCs w:val="20"/>
                              <w:lang w:val="sv-SE"/>
                            </w:rPr>
                            <w:t>S</w:t>
                          </w:r>
                        </w:ins>
                        <w:r w:rsidRPr="00E76AA9">
                          <w:rPr>
                            <w:rFonts w:ascii="Arial" w:eastAsia="SimSun" w:hAnsi="Arial"/>
                            <w:sz w:val="18"/>
                            <w:szCs w:val="20"/>
                            <w:lang w:val="sv-SE"/>
                          </w:rPr>
                          <w:t>ensing</w:t>
                        </w:r>
                        <w:r w:rsidRPr="001208CA">
                          <w:rPr>
                            <w:rFonts w:ascii="Arial" w:eastAsia="SimSun" w:hAnsi="Arial"/>
                            <w:color w:val="1F497D"/>
                            <w:sz w:val="18"/>
                            <w:szCs w:val="20"/>
                            <w:lang w:val="sv-SE"/>
                          </w:rPr>
                          <w:t xml:space="preserve"> </w:t>
                        </w:r>
                        <w:r w:rsidRPr="001208CA">
                          <w:rPr>
                            <w:rFonts w:ascii="Arial" w:eastAsia="SimSun" w:hAnsi="Arial"/>
                            <w:sz w:val="18"/>
                            <w:szCs w:val="20"/>
                            <w:lang w:val="sv-SE"/>
                          </w:rPr>
                          <w:t>within a 25us interval</w:t>
                        </w:r>
                        <w:r w:rsidRPr="001208CA">
                          <w:rPr>
                            <w:rFonts w:ascii="Arial" w:eastAsia="SimSun" w:hAnsi="Arial"/>
                            <w:sz w:val="18"/>
                            <w:szCs w:val="20"/>
                            <w:lang w:eastAsia="zh-CN"/>
                          </w:rPr>
                          <w:t xml:space="preserve"> as defined in Clause 4.3 in TS 37.213</w:t>
                        </w:r>
                      </w:p>
                    </w:tc>
                    <w:tc>
                      <w:tcPr>
                        <w:tcW w:w="3413" w:type="dxa"/>
                        <w:tcBorders>
                          <w:top w:val="single" w:sz="4" w:space="0" w:color="auto"/>
                          <w:left w:val="single" w:sz="4" w:space="0" w:color="auto"/>
                          <w:bottom w:val="single" w:sz="4" w:space="0" w:color="auto"/>
                          <w:right w:val="single" w:sz="4" w:space="0" w:color="auto"/>
                        </w:tcBorders>
                        <w:hideMark/>
                      </w:tcPr>
                      <w:p w14:paraId="3B187769" w14:textId="77777777" w:rsidR="00843C95" w:rsidRPr="001208CA" w:rsidRDefault="00843C95" w:rsidP="00843C95">
                        <w:pPr>
                          <w:keepNext/>
                          <w:keepLines/>
                          <w:jc w:val="center"/>
                          <w:rPr>
                            <w:rFonts w:ascii="Arial" w:eastAsia="SimSun" w:hAnsi="Arial"/>
                            <w:sz w:val="18"/>
                            <w:szCs w:val="20"/>
                            <w:lang w:eastAsia="zh-CN"/>
                          </w:rPr>
                        </w:pPr>
                        <w:r w:rsidRPr="001208CA">
                          <w:rPr>
                            <w:rFonts w:ascii="Arial" w:eastAsia="SimSun" w:hAnsi="Arial"/>
                            <w:sz w:val="18"/>
                            <w:szCs w:val="20"/>
                            <w:lang w:eastAsia="zh-CN"/>
                          </w:rPr>
                          <w:t>0</w:t>
                        </w:r>
                      </w:p>
                    </w:tc>
                  </w:tr>
                  <w:tr w:rsidR="00843C95" w:rsidRPr="001208CA" w14:paraId="5416CB57" w14:textId="77777777" w:rsidTr="009624BD">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738F1086" w14:textId="77777777" w:rsidR="00843C95" w:rsidRPr="001208CA" w:rsidRDefault="00843C95" w:rsidP="00843C95">
                        <w:pPr>
                          <w:keepNext/>
                          <w:keepLines/>
                          <w:jc w:val="center"/>
                          <w:rPr>
                            <w:rFonts w:ascii="Arial" w:eastAsia="SimSun" w:hAnsi="Arial"/>
                            <w:sz w:val="18"/>
                            <w:szCs w:val="20"/>
                            <w:lang w:eastAsia="zh-CN"/>
                          </w:rPr>
                        </w:pPr>
                        <w:r w:rsidRPr="001208CA">
                          <w:rPr>
                            <w:rFonts w:ascii="Arial" w:eastAsia="SimSun" w:hAnsi="Arial"/>
                            <w:sz w:val="18"/>
                            <w:szCs w:val="20"/>
                            <w:lang w:eastAsia="zh-CN"/>
                          </w:rPr>
                          <w:t>3</w:t>
                        </w:r>
                      </w:p>
                    </w:tc>
                    <w:tc>
                      <w:tcPr>
                        <w:tcW w:w="3003" w:type="dxa"/>
                        <w:tcBorders>
                          <w:top w:val="single" w:sz="4" w:space="0" w:color="auto"/>
                          <w:left w:val="single" w:sz="4" w:space="0" w:color="auto"/>
                          <w:bottom w:val="single" w:sz="4" w:space="0" w:color="auto"/>
                          <w:right w:val="single" w:sz="4" w:space="0" w:color="auto"/>
                        </w:tcBorders>
                        <w:hideMark/>
                      </w:tcPr>
                      <w:p w14:paraId="5279DD3D" w14:textId="77777777" w:rsidR="00843C95" w:rsidRPr="001208CA" w:rsidRDefault="00843C95" w:rsidP="00843C95">
                        <w:pPr>
                          <w:keepNext/>
                          <w:keepLines/>
                          <w:jc w:val="center"/>
                          <w:rPr>
                            <w:rFonts w:ascii="Arial" w:eastAsia="SimSun" w:hAnsi="Arial"/>
                            <w:sz w:val="18"/>
                            <w:szCs w:val="20"/>
                            <w:lang w:eastAsia="zh-CN"/>
                          </w:rPr>
                        </w:pPr>
                        <w:r w:rsidRPr="001208CA">
                          <w:rPr>
                            <w:rFonts w:ascii="Arial" w:eastAsia="SimSun" w:hAnsi="Arial"/>
                            <w:sz w:val="18"/>
                            <w:szCs w:val="20"/>
                            <w:lang w:eastAsia="zh-CN"/>
                          </w:rPr>
                          <w:t>-</w:t>
                        </w:r>
                      </w:p>
                    </w:tc>
                    <w:tc>
                      <w:tcPr>
                        <w:tcW w:w="3413" w:type="dxa"/>
                        <w:tcBorders>
                          <w:top w:val="single" w:sz="4" w:space="0" w:color="auto"/>
                          <w:left w:val="single" w:sz="4" w:space="0" w:color="auto"/>
                          <w:bottom w:val="single" w:sz="4" w:space="0" w:color="auto"/>
                          <w:right w:val="single" w:sz="4" w:space="0" w:color="auto"/>
                        </w:tcBorders>
                        <w:hideMark/>
                      </w:tcPr>
                      <w:p w14:paraId="2829510B" w14:textId="77777777" w:rsidR="00843C95" w:rsidRPr="001208CA" w:rsidRDefault="00843C95" w:rsidP="00843C95">
                        <w:pPr>
                          <w:keepNext/>
                          <w:keepLines/>
                          <w:jc w:val="center"/>
                          <w:rPr>
                            <w:rFonts w:ascii="Arial" w:eastAsia="SimSun" w:hAnsi="Arial"/>
                            <w:sz w:val="18"/>
                            <w:szCs w:val="20"/>
                            <w:lang w:eastAsia="zh-CN"/>
                          </w:rPr>
                        </w:pPr>
                        <w:r w:rsidRPr="001208CA">
                          <w:rPr>
                            <w:rFonts w:ascii="Arial" w:eastAsia="SimSun" w:hAnsi="Arial"/>
                            <w:sz w:val="18"/>
                            <w:szCs w:val="20"/>
                            <w:lang w:eastAsia="zh-CN"/>
                          </w:rPr>
                          <w:t>-</w:t>
                        </w:r>
                      </w:p>
                    </w:tc>
                  </w:tr>
                </w:tbl>
                <w:p w14:paraId="0983B93A" w14:textId="77777777" w:rsidR="00843C95" w:rsidRPr="001208CA" w:rsidRDefault="00843C95" w:rsidP="00843C95">
                  <w:pPr>
                    <w:spacing w:after="180"/>
                    <w:rPr>
                      <w:rFonts w:eastAsia="SimSun"/>
                      <w:szCs w:val="20"/>
                      <w:lang w:eastAsia="zh-CN"/>
                    </w:rPr>
                  </w:pPr>
                </w:p>
                <w:p w14:paraId="1D6599C6" w14:textId="77777777" w:rsidR="00843C95" w:rsidRDefault="00843C95" w:rsidP="00843C95">
                  <w:pPr>
                    <w:jc w:val="center"/>
                    <w:rPr>
                      <w:noProof/>
                      <w:color w:val="FF0000"/>
                      <w:sz w:val="22"/>
                    </w:rPr>
                  </w:pPr>
                  <w:r w:rsidRPr="00D307FE">
                    <w:rPr>
                      <w:noProof/>
                      <w:color w:val="FF0000"/>
                      <w:sz w:val="22"/>
                    </w:rPr>
                    <w:t>&lt;Unchanged parts are omitted&gt;</w:t>
                  </w:r>
                </w:p>
                <w:p w14:paraId="5DC90124" w14:textId="77777777" w:rsidR="00843C95" w:rsidRPr="00565464" w:rsidRDefault="00843C95" w:rsidP="00843C95">
                  <w:pPr>
                    <w:jc w:val="center"/>
                    <w:rPr>
                      <w:noProof/>
                      <w:color w:val="FF0000"/>
                      <w:sz w:val="22"/>
                    </w:rPr>
                  </w:pPr>
                </w:p>
                <w:p w14:paraId="033DB579" w14:textId="77777777" w:rsidR="00843C95" w:rsidRPr="001208CA" w:rsidRDefault="00843C95" w:rsidP="00843C95">
                  <w:pPr>
                    <w:jc w:val="center"/>
                    <w:rPr>
                      <w:lang w:eastAsia="zh-CN"/>
                    </w:rPr>
                  </w:pPr>
                  <w:r>
                    <w:rPr>
                      <w:lang w:eastAsia="zh-CN"/>
                    </w:rPr>
                    <w:t>=====================End</w:t>
                  </w:r>
                  <w:r w:rsidRPr="0011005B">
                    <w:rPr>
                      <w:lang w:eastAsia="zh-CN"/>
                    </w:rPr>
                    <w:t xml:space="preserve"> of TP</w:t>
                  </w:r>
                  <w:r>
                    <w:rPr>
                      <w:lang w:eastAsia="zh-CN"/>
                    </w:rPr>
                    <w:t>#4</w:t>
                  </w:r>
                  <w:r w:rsidRPr="0011005B">
                    <w:rPr>
                      <w:lang w:eastAsia="zh-CN"/>
                    </w:rPr>
                    <w:t xml:space="preserve"> </w:t>
                  </w:r>
                  <w:r>
                    <w:rPr>
                      <w:lang w:eastAsia="zh-CN"/>
                    </w:rPr>
                    <w:t>for TS 38</w:t>
                  </w:r>
                  <w:r w:rsidRPr="0011005B">
                    <w:rPr>
                      <w:lang w:eastAsia="zh-CN"/>
                    </w:rPr>
                    <w:t>.21</w:t>
                  </w:r>
                  <w:r>
                    <w:rPr>
                      <w:lang w:eastAsia="zh-CN"/>
                    </w:rPr>
                    <w:t xml:space="preserve">2 </w:t>
                  </w:r>
                  <w:r w:rsidRPr="0011005B">
                    <w:rPr>
                      <w:lang w:eastAsia="zh-CN"/>
                    </w:rPr>
                    <w:t>v16.</w:t>
                  </w:r>
                  <w:r>
                    <w:rPr>
                      <w:lang w:eastAsia="zh-CN"/>
                    </w:rPr>
                    <w:t>5</w:t>
                  </w:r>
                  <w:r w:rsidRPr="0011005B">
                    <w:rPr>
                      <w:lang w:eastAsia="zh-CN"/>
                    </w:rPr>
                    <w:t>.0===================</w:t>
                  </w:r>
                </w:p>
              </w:tc>
            </w:tr>
          </w:tbl>
          <w:p w14:paraId="01521079" w14:textId="77777777" w:rsidR="00843C95" w:rsidRDefault="00843C95" w:rsidP="00EA5E25">
            <w:pPr>
              <w:rPr>
                <w:lang w:eastAsia="en-US"/>
              </w:rPr>
            </w:pPr>
          </w:p>
        </w:tc>
      </w:tr>
    </w:tbl>
    <w:p w14:paraId="452C3C3B" w14:textId="680EC313" w:rsidR="00843C95" w:rsidRDefault="00843C95" w:rsidP="00EA5E25">
      <w:pPr>
        <w:rPr>
          <w:lang w:eastAsia="en-US"/>
        </w:rPr>
      </w:pPr>
    </w:p>
    <w:tbl>
      <w:tblPr>
        <w:tblStyle w:val="TableGrid"/>
        <w:tblW w:w="0" w:type="auto"/>
        <w:tblLook w:val="04A0" w:firstRow="1" w:lastRow="0" w:firstColumn="1" w:lastColumn="0" w:noHBand="0" w:noVBand="1"/>
      </w:tblPr>
      <w:tblGrid>
        <w:gridCol w:w="9362"/>
      </w:tblGrid>
      <w:tr w:rsidR="00843C95" w14:paraId="6339498A" w14:textId="77777777" w:rsidTr="00843C95">
        <w:tc>
          <w:tcPr>
            <w:tcW w:w="9362" w:type="dxa"/>
          </w:tcPr>
          <w:p w14:paraId="0E0CD5B4" w14:textId="77777777" w:rsidR="00843C95" w:rsidRDefault="00843C95" w:rsidP="00843C95">
            <w:pPr>
              <w:rPr>
                <w:lang w:eastAsia="zh-CN"/>
              </w:rPr>
            </w:pPr>
            <w:r>
              <w:rPr>
                <w:lang w:eastAsia="zh-CN"/>
              </w:rPr>
              <w:t>==============================End</w:t>
            </w:r>
            <w:r w:rsidRPr="0011005B">
              <w:rPr>
                <w:lang w:eastAsia="zh-CN"/>
              </w:rPr>
              <w:t xml:space="preserve"> of TP</w:t>
            </w:r>
            <w:r>
              <w:rPr>
                <w:lang w:eastAsia="zh-CN"/>
              </w:rPr>
              <w:t>#5</w:t>
            </w:r>
            <w:r w:rsidRPr="0011005B">
              <w:rPr>
                <w:lang w:eastAsia="zh-CN"/>
              </w:rPr>
              <w:t xml:space="preserve"> </w:t>
            </w:r>
            <w:r>
              <w:rPr>
                <w:lang w:eastAsia="zh-CN"/>
              </w:rPr>
              <w:t>for TS 37</w:t>
            </w:r>
            <w:r w:rsidRPr="0011005B">
              <w:rPr>
                <w:lang w:eastAsia="zh-CN"/>
              </w:rPr>
              <w:t>.21</w:t>
            </w:r>
            <w:r>
              <w:rPr>
                <w:lang w:eastAsia="zh-CN"/>
              </w:rPr>
              <w:t>3 v16.5</w:t>
            </w:r>
            <w:r w:rsidRPr="0011005B">
              <w:rPr>
                <w:lang w:eastAsia="zh-CN"/>
              </w:rPr>
              <w:t>.0====================</w:t>
            </w:r>
          </w:p>
          <w:p w14:paraId="1D6F1510" w14:textId="77777777" w:rsidR="00843C95" w:rsidRPr="00C65A89" w:rsidRDefault="00843C95" w:rsidP="00843C95">
            <w:pPr>
              <w:keepNext/>
              <w:keepLines/>
              <w:spacing w:before="120" w:after="180"/>
              <w:outlineLvl w:val="2"/>
              <w:rPr>
                <w:rFonts w:ascii="Arial" w:eastAsia="Times New Roman" w:hAnsi="Arial"/>
                <w:sz w:val="28"/>
                <w:szCs w:val="20"/>
              </w:rPr>
            </w:pPr>
            <w:bookmarkStart w:id="42" w:name="_Toc524694427"/>
            <w:bookmarkStart w:id="43" w:name="_Toc28873130"/>
            <w:bookmarkStart w:id="44" w:name="_Toc35593588"/>
            <w:bookmarkStart w:id="45" w:name="_Toc44668996"/>
            <w:bookmarkStart w:id="46" w:name="_Toc51607145"/>
            <w:bookmarkStart w:id="47" w:name="_Toc57990355"/>
            <w:r w:rsidRPr="00C65A89">
              <w:rPr>
                <w:rFonts w:ascii="Arial" w:eastAsia="Times New Roman" w:hAnsi="Arial"/>
                <w:sz w:val="28"/>
                <w:szCs w:val="20"/>
              </w:rPr>
              <w:t>4.1.1</w:t>
            </w:r>
            <w:r w:rsidRPr="00C65A89">
              <w:rPr>
                <w:rFonts w:ascii="Arial" w:eastAsia="Times New Roman" w:hAnsi="Arial"/>
                <w:sz w:val="28"/>
                <w:szCs w:val="20"/>
              </w:rPr>
              <w:tab/>
              <w:t>Type 1 DL channel access procedures</w:t>
            </w:r>
            <w:bookmarkEnd w:id="42"/>
            <w:bookmarkEnd w:id="43"/>
            <w:bookmarkEnd w:id="44"/>
            <w:bookmarkEnd w:id="45"/>
            <w:bookmarkEnd w:id="46"/>
            <w:bookmarkEnd w:id="47"/>
          </w:p>
          <w:p w14:paraId="4987C2E8" w14:textId="77777777" w:rsidR="00843C95" w:rsidRDefault="00843C95" w:rsidP="00843C95">
            <w:pPr>
              <w:rPr>
                <w:noProof/>
                <w:color w:val="FF0000"/>
                <w:sz w:val="22"/>
              </w:rPr>
            </w:pPr>
            <w:r w:rsidRPr="00D307FE">
              <w:rPr>
                <w:noProof/>
                <w:color w:val="FF0000"/>
                <w:sz w:val="22"/>
              </w:rPr>
              <w:t>&lt;Unchanged parts are omitted&gt;</w:t>
            </w:r>
          </w:p>
          <w:p w14:paraId="784D0BAE" w14:textId="77777777" w:rsidR="00843C95" w:rsidRPr="00553A2C" w:rsidRDefault="00843C95" w:rsidP="00843C95">
            <w:pPr>
              <w:spacing w:after="180"/>
              <w:rPr>
                <w:rFonts w:eastAsia="Times New Roman"/>
                <w:szCs w:val="20"/>
              </w:rPr>
            </w:pPr>
            <w:r w:rsidRPr="00553A2C">
              <w:rPr>
                <w:rFonts w:eastAsia="Times New Roman"/>
                <w:szCs w:val="20"/>
                <w:lang w:eastAsia="x-none"/>
              </w:rPr>
              <w:t>The eNB</w:t>
            </w:r>
            <w:r w:rsidRPr="00553A2C">
              <w:rPr>
                <w:rFonts w:eastAsia="Times New Roman"/>
                <w:szCs w:val="20"/>
                <w:lang w:val="en-US" w:eastAsia="x-none"/>
              </w:rPr>
              <w:t>/gNB</w:t>
            </w:r>
            <w:r w:rsidRPr="00553A2C">
              <w:rPr>
                <w:rFonts w:eastAsia="Times New Roman"/>
                <w:szCs w:val="20"/>
                <w:lang w:eastAsia="x-none"/>
              </w:rPr>
              <w:t xml:space="preserve"> may transmit a transmission after first sensing the channel to be idle during the</w:t>
            </w:r>
            <w:r w:rsidRPr="00553A2C">
              <w:rPr>
                <w:rFonts w:eastAsia="Times New Roman"/>
                <w:szCs w:val="20"/>
                <w:lang w:val="en-US" w:eastAsia="x-none"/>
              </w:rPr>
              <w:t xml:space="preserve"> sensing</w:t>
            </w:r>
            <w:r w:rsidRPr="00553A2C">
              <w:rPr>
                <w:rFonts w:eastAsia="Times New Roman"/>
                <w:szCs w:val="20"/>
                <w:lang w:eastAsia="x-none"/>
              </w:rPr>
              <w:t xml:space="preserve"> slot durations of a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sidRPr="00553A2C">
              <w:rPr>
                <w:rFonts w:eastAsia="Times New Roman"/>
                <w:szCs w:val="20"/>
              </w:rPr>
              <w:t xml:space="preserve"> and after the counter </w:t>
            </w:r>
            <m:oMath>
              <m:r>
                <w:rPr>
                  <w:rFonts w:ascii="Cambria Math" w:hAnsi="Cambria Math"/>
                </w:rPr>
                <m:t>N</m:t>
              </m:r>
            </m:oMath>
            <w:r w:rsidRPr="00553A2C">
              <w:rPr>
                <w:rFonts w:eastAsia="Times New Roman"/>
                <w:szCs w:val="20"/>
              </w:rPr>
              <w:t xml:space="preserve"> is zero in step 4. The counter </w:t>
            </w:r>
            <m:oMath>
              <m:r>
                <w:rPr>
                  <w:rFonts w:ascii="Cambria Math" w:hAnsi="Cambria Math"/>
                </w:rPr>
                <m:t>N</m:t>
              </m:r>
            </m:oMath>
            <w:r w:rsidRPr="00553A2C">
              <w:rPr>
                <w:rFonts w:eastAsia="Times New Roman"/>
                <w:szCs w:val="20"/>
              </w:rPr>
              <w:t xml:space="preserve"> is adjusted by sensing the channel for additional </w:t>
            </w:r>
            <w:r w:rsidRPr="00553A2C">
              <w:rPr>
                <w:rFonts w:eastAsia="Times New Roman"/>
                <w:szCs w:val="20"/>
                <w:lang w:val="en-US"/>
              </w:rPr>
              <w:t xml:space="preserve">sensing </w:t>
            </w:r>
            <w:r w:rsidRPr="00553A2C">
              <w:rPr>
                <w:rFonts w:eastAsia="Times New Roman"/>
                <w:szCs w:val="20"/>
              </w:rPr>
              <w:t>slot duration(s) according to the steps below:</w:t>
            </w:r>
          </w:p>
          <w:p w14:paraId="3EC60467" w14:textId="77777777" w:rsidR="00843C95" w:rsidRPr="00553A2C" w:rsidRDefault="00843C95" w:rsidP="00843C95">
            <w:pPr>
              <w:spacing w:after="180"/>
              <w:ind w:left="568" w:hanging="284"/>
              <w:rPr>
                <w:rFonts w:eastAsia="Times New Roman"/>
                <w:szCs w:val="20"/>
              </w:rPr>
            </w:pPr>
            <w:r w:rsidRPr="00553A2C">
              <w:rPr>
                <w:rFonts w:eastAsia="Times New Roman"/>
                <w:szCs w:val="20"/>
              </w:rPr>
              <w:t>1)</w:t>
            </w:r>
            <w:r w:rsidRPr="00553A2C">
              <w:rPr>
                <w:rFonts w:eastAsia="Times New Roman"/>
                <w:szCs w:val="20"/>
              </w:rPr>
              <w:tab/>
              <w:t xml:space="preserve">set </w:t>
            </w:r>
            <m:oMath>
              <m:r>
                <w:rPr>
                  <w:rFonts w:ascii="Cambria Math"/>
                </w:rPr>
                <m:t>N=</m:t>
              </m:r>
              <m:sSub>
                <m:sSubPr>
                  <m:ctrlPr>
                    <w:rPr>
                      <w:rFonts w:ascii="Cambria Math" w:hAnsi="Cambria Math"/>
                      <w:i/>
                    </w:rPr>
                  </m:ctrlPr>
                </m:sSubPr>
                <m:e>
                  <m:r>
                    <w:rPr>
                      <w:rFonts w:ascii="Cambria Math"/>
                    </w:rPr>
                    <m:t>N</m:t>
                  </m:r>
                </m:e>
                <m:sub>
                  <m:r>
                    <w:rPr>
                      <w:rFonts w:ascii="Cambria Math"/>
                    </w:rPr>
                    <m:t>init</m:t>
                  </m:r>
                </m:sub>
              </m:sSub>
            </m:oMath>
            <w:r w:rsidRPr="00553A2C">
              <w:rPr>
                <w:rFonts w:eastAsia="Times New Roman"/>
                <w:szCs w:val="20"/>
              </w:rPr>
              <w:t xml:space="preserve">, where </w:t>
            </w:r>
            <m:oMath>
              <m:sSub>
                <m:sSubPr>
                  <m:ctrlPr>
                    <w:rPr>
                      <w:rFonts w:ascii="Cambria Math" w:hAnsi="Cambria Math"/>
                      <w:i/>
                    </w:rPr>
                  </m:ctrlPr>
                </m:sSubPr>
                <m:e>
                  <m:r>
                    <w:rPr>
                      <w:rFonts w:ascii="Cambria Math"/>
                    </w:rPr>
                    <m:t>N</m:t>
                  </m:r>
                </m:e>
                <m:sub>
                  <m:r>
                    <w:rPr>
                      <w:rFonts w:ascii="Cambria Math"/>
                    </w:rPr>
                    <m:t>init</m:t>
                  </m:r>
                </m:sub>
              </m:sSub>
            </m:oMath>
            <w:r w:rsidRPr="00553A2C">
              <w:rPr>
                <w:rFonts w:eastAsia="Times New Roman"/>
                <w:szCs w:val="20"/>
              </w:rPr>
              <w:t xml:space="preserve"> is a random number uniformly distributed between 0 and </w:t>
            </w:r>
            <m:oMath>
              <m:r>
                <w:rPr>
                  <w:rFonts w:ascii="Cambria Math"/>
                </w:rPr>
                <m:t>C</m:t>
              </m:r>
              <m:sSub>
                <m:sSubPr>
                  <m:ctrlPr>
                    <w:rPr>
                      <w:rFonts w:ascii="Cambria Math" w:hAnsi="Cambria Math"/>
                      <w:i/>
                    </w:rPr>
                  </m:ctrlPr>
                </m:sSubPr>
                <m:e>
                  <m:r>
                    <w:rPr>
                      <w:rFonts w:ascii="Cambria Math"/>
                    </w:rPr>
                    <m:t>W</m:t>
                  </m:r>
                </m:e>
                <m:sub>
                  <m:r>
                    <w:rPr>
                      <w:rFonts w:ascii="Cambria Math"/>
                    </w:rPr>
                    <m:t>p</m:t>
                  </m:r>
                </m:sub>
              </m:sSub>
            </m:oMath>
            <w:r w:rsidRPr="00553A2C">
              <w:rPr>
                <w:rFonts w:eastAsia="Times New Roman"/>
                <w:szCs w:val="20"/>
              </w:rPr>
              <w:t>, and go to step 4;</w:t>
            </w:r>
          </w:p>
          <w:p w14:paraId="4DA3B65D" w14:textId="77777777" w:rsidR="00843C95" w:rsidRPr="00553A2C" w:rsidRDefault="00843C95" w:rsidP="00843C95">
            <w:pPr>
              <w:spacing w:after="180"/>
              <w:ind w:left="568" w:hanging="284"/>
              <w:rPr>
                <w:rFonts w:eastAsia="Times New Roman"/>
                <w:szCs w:val="20"/>
              </w:rPr>
            </w:pPr>
            <w:r w:rsidRPr="00553A2C">
              <w:rPr>
                <w:rFonts w:eastAsia="Times New Roman"/>
                <w:szCs w:val="20"/>
              </w:rPr>
              <w:t>2)</w:t>
            </w:r>
            <w:r w:rsidRPr="00553A2C">
              <w:rPr>
                <w:rFonts w:eastAsia="Times New Roman"/>
                <w:szCs w:val="20"/>
              </w:rPr>
              <w:tab/>
              <w:t xml:space="preserve">if </w:t>
            </w:r>
            <m:oMath>
              <m:r>
                <w:rPr>
                  <w:rFonts w:ascii="Cambria Math"/>
                </w:rPr>
                <m:t>N&gt;0</m:t>
              </m:r>
            </m:oMath>
            <w:r w:rsidRPr="00553A2C">
              <w:rPr>
                <w:rFonts w:eastAsia="Times New Roman"/>
                <w:szCs w:val="20"/>
              </w:rPr>
              <w:t xml:space="preserve"> and the eNB/gNB chooses to decrement the counter, set </w:t>
            </w:r>
            <m:oMath>
              <m:r>
                <w:rPr>
                  <w:rFonts w:ascii="Cambria Math"/>
                </w:rPr>
                <m:t>N=N</m:t>
              </m:r>
              <m:r>
                <w:rPr>
                  <w:rFonts w:ascii="Cambria Math"/>
                </w:rPr>
                <m:t>-</m:t>
              </m:r>
              <m:r>
                <w:rPr>
                  <w:rFonts w:ascii="Cambria Math"/>
                </w:rPr>
                <m:t>1</m:t>
              </m:r>
            </m:oMath>
            <w:r w:rsidRPr="00553A2C">
              <w:rPr>
                <w:rFonts w:eastAsia="Times New Roman"/>
                <w:szCs w:val="20"/>
              </w:rPr>
              <w:t>;</w:t>
            </w:r>
          </w:p>
          <w:p w14:paraId="1C97EA8D" w14:textId="77777777" w:rsidR="00843C95" w:rsidRPr="00553A2C" w:rsidRDefault="00843C95" w:rsidP="00843C95">
            <w:pPr>
              <w:spacing w:after="180"/>
              <w:ind w:left="568" w:hanging="284"/>
              <w:rPr>
                <w:rFonts w:eastAsia="Times New Roman"/>
                <w:szCs w:val="20"/>
              </w:rPr>
            </w:pPr>
            <w:r w:rsidRPr="00553A2C">
              <w:rPr>
                <w:rFonts w:eastAsia="Times New Roman"/>
                <w:szCs w:val="20"/>
              </w:rPr>
              <w:t>3)</w:t>
            </w:r>
            <w:r w:rsidRPr="00553A2C">
              <w:rPr>
                <w:rFonts w:eastAsia="Times New Roman"/>
                <w:szCs w:val="20"/>
              </w:rPr>
              <w:tab/>
              <w:t>sense the channel for an additional sensing slot duration, and if the additional sensing slot duration is idle, go to step 4; else, go to step 5;</w:t>
            </w:r>
          </w:p>
          <w:p w14:paraId="0B0DD1C2" w14:textId="77777777" w:rsidR="00843C95" w:rsidRPr="00553A2C" w:rsidRDefault="00843C95" w:rsidP="00843C95">
            <w:pPr>
              <w:spacing w:after="180"/>
              <w:ind w:left="568" w:hanging="284"/>
              <w:rPr>
                <w:rFonts w:eastAsia="Times New Roman"/>
                <w:szCs w:val="20"/>
              </w:rPr>
            </w:pPr>
            <w:r w:rsidRPr="00553A2C">
              <w:rPr>
                <w:rFonts w:eastAsia="Times New Roman"/>
                <w:szCs w:val="20"/>
              </w:rPr>
              <w:t>4)</w:t>
            </w:r>
            <w:r w:rsidRPr="00553A2C">
              <w:rPr>
                <w:rFonts w:eastAsia="Times New Roman"/>
                <w:szCs w:val="20"/>
              </w:rPr>
              <w:tab/>
              <w:t xml:space="preserve">if </w:t>
            </w:r>
            <m:oMath>
              <m:r>
                <w:rPr>
                  <w:rFonts w:ascii="Cambria Math"/>
                </w:rPr>
                <m:t>N=0</m:t>
              </m:r>
            </m:oMath>
            <w:r w:rsidRPr="00553A2C">
              <w:rPr>
                <w:rFonts w:eastAsia="Times New Roman"/>
                <w:szCs w:val="20"/>
              </w:rPr>
              <w:t>, stop; else, go to step 2.</w:t>
            </w:r>
          </w:p>
          <w:p w14:paraId="2C34AB3C" w14:textId="77777777" w:rsidR="00843C95" w:rsidRPr="00553A2C" w:rsidRDefault="00843C95" w:rsidP="00843C95">
            <w:pPr>
              <w:spacing w:after="180"/>
              <w:ind w:left="568" w:hanging="284"/>
              <w:rPr>
                <w:rFonts w:eastAsia="Times New Roman"/>
                <w:szCs w:val="20"/>
              </w:rPr>
            </w:pPr>
            <w:r w:rsidRPr="00553A2C">
              <w:rPr>
                <w:rFonts w:eastAsia="Times New Roman"/>
                <w:szCs w:val="20"/>
              </w:rPr>
              <w:t>5)</w:t>
            </w:r>
            <w:r w:rsidRPr="00553A2C">
              <w:rPr>
                <w:rFonts w:eastAsia="Times New Roman"/>
                <w:szCs w:val="20"/>
              </w:rPr>
              <w:tab/>
              <w:t xml:space="preserve">sense the channel </w:t>
            </w:r>
            <w:r w:rsidRPr="00553A2C">
              <w:rPr>
                <w:rFonts w:eastAsia="Times New Roman"/>
                <w:szCs w:val="20"/>
                <w:lang w:eastAsia="x-none"/>
              </w:rPr>
              <w:t xml:space="preserve">until either a busy sensing slot is detected within an additional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sidRPr="00553A2C">
              <w:rPr>
                <w:rFonts w:eastAsia="Times New Roman"/>
                <w:szCs w:val="20"/>
                <w:lang w:eastAsia="x-none"/>
              </w:rPr>
              <w:t xml:space="preserve"> or all the sensing slots of the additional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sidRPr="00553A2C">
              <w:rPr>
                <w:rFonts w:eastAsia="Times New Roman"/>
                <w:szCs w:val="20"/>
                <w:lang w:eastAsia="x-none"/>
              </w:rPr>
              <w:t xml:space="preserve"> are detected to be idle</w:t>
            </w:r>
            <w:r w:rsidRPr="00553A2C">
              <w:rPr>
                <w:rFonts w:eastAsia="Times New Roman"/>
                <w:szCs w:val="20"/>
              </w:rPr>
              <w:t>;</w:t>
            </w:r>
          </w:p>
          <w:p w14:paraId="7B99F9A1" w14:textId="77777777" w:rsidR="00843C95" w:rsidRPr="00553A2C" w:rsidRDefault="00843C95" w:rsidP="00843C95">
            <w:pPr>
              <w:spacing w:after="180"/>
              <w:ind w:left="568" w:hanging="284"/>
              <w:rPr>
                <w:rFonts w:eastAsia="Times New Roman"/>
                <w:szCs w:val="20"/>
              </w:rPr>
            </w:pPr>
            <w:r w:rsidRPr="00553A2C">
              <w:rPr>
                <w:rFonts w:eastAsia="Times New Roman"/>
                <w:szCs w:val="20"/>
              </w:rPr>
              <w:t>6)</w:t>
            </w:r>
            <w:r w:rsidRPr="00553A2C">
              <w:rPr>
                <w:rFonts w:eastAsia="Times New Roman"/>
                <w:szCs w:val="20"/>
              </w:rPr>
              <w:tab/>
              <w:t xml:space="preserve">if the channel is sensed to be idle during all the sensing slot durations of the additional </w:t>
            </w:r>
            <w:r w:rsidRPr="00553A2C">
              <w:rPr>
                <w:rFonts w:eastAsia="Times New Roman"/>
                <w:szCs w:val="20"/>
                <w:lang w:eastAsia="x-none"/>
              </w:rPr>
              <w:t xml:space="preserve">defer duration </w:t>
            </w:r>
            <m:oMath>
              <m:sSub>
                <m:sSubPr>
                  <m:ctrlPr>
                    <w:rPr>
                      <w:rFonts w:ascii="Cambria Math" w:hAnsi="Cambria Math"/>
                      <w:i/>
                    </w:rPr>
                  </m:ctrlPr>
                </m:sSubPr>
                <m:e>
                  <m:r>
                    <w:rPr>
                      <w:rFonts w:ascii="Cambria Math"/>
                    </w:rPr>
                    <m:t>T</m:t>
                  </m:r>
                </m:e>
                <m:sub>
                  <m:r>
                    <w:rPr>
                      <w:rFonts w:ascii="Cambria Math"/>
                    </w:rPr>
                    <m:t>d</m:t>
                  </m:r>
                </m:sub>
              </m:sSub>
            </m:oMath>
            <w:r w:rsidRPr="00553A2C">
              <w:rPr>
                <w:rFonts w:eastAsia="Times New Roman"/>
                <w:szCs w:val="20"/>
              </w:rPr>
              <w:t>, go to step 4; else, go to step 5;</w:t>
            </w:r>
          </w:p>
          <w:p w14:paraId="5D0A97B6" w14:textId="77777777" w:rsidR="00843C95" w:rsidRPr="00553A2C" w:rsidRDefault="00843C95" w:rsidP="00843C95">
            <w:pPr>
              <w:spacing w:after="180"/>
              <w:rPr>
                <w:rFonts w:eastAsia="Times New Roman"/>
                <w:szCs w:val="20"/>
                <w:lang w:val="en-US"/>
              </w:rPr>
            </w:pPr>
            <w:r w:rsidRPr="00553A2C">
              <w:rPr>
                <w:rFonts w:eastAsia="Times New Roman"/>
                <w:szCs w:val="20"/>
                <w:lang w:eastAsia="x-none"/>
              </w:rPr>
              <w:t>If an eNB</w:t>
            </w:r>
            <w:r w:rsidRPr="00553A2C">
              <w:rPr>
                <w:rFonts w:eastAsia="Times New Roman"/>
                <w:szCs w:val="20"/>
                <w:lang w:val="en-US" w:eastAsia="x-none"/>
              </w:rPr>
              <w:t>/gNB</w:t>
            </w:r>
            <w:r w:rsidRPr="00553A2C">
              <w:rPr>
                <w:rFonts w:eastAsia="Times New Roman"/>
                <w:szCs w:val="20"/>
                <w:lang w:eastAsia="x-none"/>
              </w:rPr>
              <w:t xml:space="preserve"> has not transmitted a transmission after step 4 in the procedure above, the eNB</w:t>
            </w:r>
            <w:r w:rsidRPr="00553A2C">
              <w:rPr>
                <w:rFonts w:eastAsia="Times New Roman"/>
                <w:szCs w:val="20"/>
                <w:lang w:val="en-US" w:eastAsia="x-none"/>
              </w:rPr>
              <w:t>/gNB</w:t>
            </w:r>
            <w:r w:rsidRPr="00553A2C">
              <w:rPr>
                <w:rFonts w:eastAsia="Times New Roman"/>
                <w:szCs w:val="20"/>
                <w:lang w:eastAsia="x-none"/>
              </w:rPr>
              <w:t xml:space="preserve"> may transmit a transmission on the channel, </w:t>
            </w:r>
            <w:r w:rsidRPr="00553A2C">
              <w:rPr>
                <w:rFonts w:eastAsia="Times New Roman"/>
                <w:szCs w:val="20"/>
                <w:lang w:val="en-US"/>
              </w:rPr>
              <w:t xml:space="preserve">if the channel is sensed to be idle at least in a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oMath>
            <w:r w:rsidRPr="00553A2C">
              <w:rPr>
                <w:rFonts w:eastAsia="Times New Roman"/>
                <w:szCs w:val="20"/>
              </w:rPr>
              <w:t xml:space="preserve"> when the eNB/gNB is ready to transmit and if the channel has been sensed to be idle </w:t>
            </w:r>
            <w:r w:rsidRPr="00553A2C">
              <w:rPr>
                <w:rFonts w:eastAsia="Times New Roman"/>
                <w:szCs w:val="20"/>
                <w:lang w:eastAsia="x-none"/>
              </w:rPr>
              <w:t xml:space="preserve">during all the </w:t>
            </w:r>
            <w:r w:rsidRPr="00553A2C">
              <w:rPr>
                <w:rFonts w:eastAsia="Times New Roman"/>
                <w:szCs w:val="20"/>
                <w:lang w:val="en-US" w:eastAsia="x-none"/>
              </w:rPr>
              <w:t xml:space="preserve">sensing </w:t>
            </w:r>
            <w:r w:rsidRPr="00553A2C">
              <w:rPr>
                <w:rFonts w:eastAsia="Times New Roman"/>
                <w:szCs w:val="20"/>
                <w:lang w:eastAsia="x-none"/>
              </w:rPr>
              <w:t xml:space="preserve">slot durations of a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sidRPr="00553A2C">
              <w:rPr>
                <w:rFonts w:eastAsia="Times New Roman"/>
                <w:szCs w:val="20"/>
              </w:rPr>
              <w:t xml:space="preserve"> immediately before this transmission. If the channel has not been sensed to be idle in a </w:t>
            </w:r>
            <w:r w:rsidRPr="00553A2C">
              <w:rPr>
                <w:rFonts w:eastAsia="Times New Roman"/>
                <w:szCs w:val="20"/>
                <w:lang w:val="en-US"/>
              </w:rPr>
              <w:t xml:space="preserve">sensing </w:t>
            </w:r>
            <w:r w:rsidRPr="00553A2C">
              <w:rPr>
                <w:rFonts w:eastAsia="Times New Roman"/>
                <w:szCs w:val="20"/>
              </w:rPr>
              <w:t xml:space="preserve">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oMath>
            <w:r w:rsidRPr="00553A2C">
              <w:rPr>
                <w:rFonts w:eastAsia="Times New Roman"/>
                <w:szCs w:val="20"/>
              </w:rPr>
              <w:t xml:space="preserve"> when the eNB/gNB first senses the channel after it is ready to transmit or if the channel has been sensed to be not idle </w:t>
            </w:r>
            <w:r w:rsidRPr="00553A2C">
              <w:rPr>
                <w:rFonts w:eastAsia="Times New Roman"/>
                <w:szCs w:val="20"/>
                <w:lang w:eastAsia="x-none"/>
              </w:rPr>
              <w:t xml:space="preserve">during any of the </w:t>
            </w:r>
            <w:r w:rsidRPr="00553A2C">
              <w:rPr>
                <w:rFonts w:eastAsia="Times New Roman"/>
                <w:szCs w:val="20"/>
                <w:lang w:val="en-US" w:eastAsia="x-none"/>
              </w:rPr>
              <w:t xml:space="preserve">sensing </w:t>
            </w:r>
            <w:r w:rsidRPr="00553A2C">
              <w:rPr>
                <w:rFonts w:eastAsia="Times New Roman"/>
                <w:szCs w:val="20"/>
                <w:lang w:eastAsia="x-none"/>
              </w:rPr>
              <w:t xml:space="preserve">slot durations of a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sidRPr="00553A2C">
              <w:rPr>
                <w:rFonts w:eastAsia="Times New Roman"/>
                <w:szCs w:val="20"/>
              </w:rPr>
              <w:t xml:space="preserve"> immediately before this intended transmission, the eNB/gNB proceeds to step 1</w:t>
            </w:r>
            <w:r w:rsidRPr="00553A2C">
              <w:rPr>
                <w:rFonts w:eastAsia="Times New Roman"/>
                <w:szCs w:val="20"/>
                <w:lang w:eastAsia="x-none"/>
              </w:rPr>
              <w:t xml:space="preserve"> after sensing the channel to be idle during the </w:t>
            </w:r>
            <w:r w:rsidRPr="00553A2C">
              <w:rPr>
                <w:rFonts w:eastAsia="Times New Roman"/>
                <w:szCs w:val="20"/>
                <w:lang w:val="en-US" w:eastAsia="x-none"/>
              </w:rPr>
              <w:t xml:space="preserve">sensing </w:t>
            </w:r>
            <w:r w:rsidRPr="00553A2C">
              <w:rPr>
                <w:rFonts w:eastAsia="Times New Roman"/>
                <w:szCs w:val="20"/>
                <w:lang w:eastAsia="x-none"/>
              </w:rPr>
              <w:t xml:space="preserve">slot durations of a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sidRPr="00553A2C">
              <w:rPr>
                <w:rFonts w:eastAsia="Times New Roman"/>
                <w:szCs w:val="20"/>
              </w:rPr>
              <w:t>.</w:t>
            </w:r>
            <w:r w:rsidRPr="00553A2C">
              <w:rPr>
                <w:rFonts w:eastAsia="Times New Roman"/>
                <w:szCs w:val="20"/>
                <w:lang w:val="en-US"/>
              </w:rPr>
              <w:t xml:space="preserve"> </w:t>
            </w:r>
          </w:p>
          <w:p w14:paraId="7A6B15A1" w14:textId="77777777" w:rsidR="00843C95" w:rsidRPr="00553A2C" w:rsidRDefault="00843C95" w:rsidP="00843C95">
            <w:pPr>
              <w:spacing w:after="180"/>
              <w:rPr>
                <w:rFonts w:eastAsia="Times New Roman"/>
                <w:szCs w:val="20"/>
                <w:lang w:val="en-US"/>
              </w:rPr>
            </w:pPr>
            <w:r w:rsidRPr="00553A2C">
              <w:rPr>
                <w:rFonts w:eastAsia="Times New Roman"/>
                <w:szCs w:val="20"/>
                <w:lang w:val="en-US"/>
              </w:rPr>
              <w:t xml:space="preserve">The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sidRPr="00553A2C">
              <w:rPr>
                <w:rFonts w:eastAsia="Times New Roman"/>
                <w:szCs w:val="20"/>
                <w:lang w:val="en-US"/>
              </w:rPr>
              <w:t xml:space="preserve"> consists of duration </w:t>
            </w:r>
            <m:oMath>
              <m:sSub>
                <m:sSubPr>
                  <m:ctrlPr>
                    <w:rPr>
                      <w:rFonts w:ascii="Cambria Math" w:hAnsi="Cambria Math"/>
                      <w:i/>
                    </w:rPr>
                  </m:ctrlPr>
                </m:sSubPr>
                <m:e>
                  <m:r>
                    <w:rPr>
                      <w:rFonts w:ascii="Cambria Math" w:hAnsi="Cambria Math"/>
                    </w:rPr>
                    <m:t>T</m:t>
                  </m:r>
                </m:e>
                <m:sub>
                  <m:r>
                    <w:rPr>
                      <w:rFonts w:ascii="Cambria Math" w:hAnsi="Cambria Math"/>
                    </w:rPr>
                    <m:t>f</m:t>
                  </m:r>
                </m:sub>
              </m:sSub>
              <m:r>
                <w:del w:id="48" w:author="Huawei" w:date="2021-04-06T18:31:00Z">
                  <w:rPr>
                    <w:rFonts w:ascii="Cambria Math" w:hAnsi="Cambria Math"/>
                    <w:lang w:val="en-US"/>
                  </w:rPr>
                  <m:t>=16</m:t>
                </w:del>
              </m:r>
              <m:r>
                <w:del w:id="49" w:author="Huawei" w:date="2021-04-06T18:31:00Z">
                  <w:rPr>
                    <w:rFonts w:ascii="Cambria Math" w:hAnsi="Cambria Math"/>
                  </w:rPr>
                  <m:t>us</m:t>
                </w:del>
              </m:r>
            </m:oMath>
            <w:r w:rsidRPr="00553A2C">
              <w:rPr>
                <w:rFonts w:eastAsia="Times New Roman"/>
                <w:szCs w:val="20"/>
                <w:lang w:val="en-US"/>
              </w:rPr>
              <w:t xml:space="preserve"> immediately followed by </w:t>
            </w:r>
            <m:oMath>
              <m:sSub>
                <m:sSubPr>
                  <m:ctrlPr>
                    <w:rPr>
                      <w:rFonts w:ascii="Cambria Math" w:hAnsi="Cambria Math"/>
                      <w:i/>
                    </w:rPr>
                  </m:ctrlPr>
                </m:sSubPr>
                <m:e>
                  <m:r>
                    <w:rPr>
                      <w:rFonts w:ascii="Cambria Math" w:hAnsi="Cambria Math"/>
                    </w:rPr>
                    <m:t>m</m:t>
                  </m:r>
                </m:e>
                <m:sub>
                  <m:r>
                    <w:rPr>
                      <w:rFonts w:ascii="Cambria Math" w:hAnsi="Cambria Math"/>
                    </w:rPr>
                    <m:t>p</m:t>
                  </m:r>
                </m:sub>
              </m:sSub>
            </m:oMath>
            <w:r w:rsidRPr="00553A2C">
              <w:rPr>
                <w:rFonts w:eastAsia="Times New Roman"/>
                <w:szCs w:val="20"/>
                <w:lang w:val="en-US"/>
              </w:rPr>
              <w:t xml:space="preserve"> consecutive sensing slot durations </w:t>
            </w:r>
            <m:oMath>
              <m:sSub>
                <m:sSubPr>
                  <m:ctrlPr>
                    <w:rPr>
                      <w:rFonts w:ascii="Cambria Math" w:hAnsi="Cambria Math"/>
                      <w:i/>
                    </w:rPr>
                  </m:ctrlPr>
                </m:sSubPr>
                <m:e>
                  <m:r>
                    <w:rPr>
                      <w:rFonts w:ascii="Cambria Math" w:hAnsi="Cambria Math"/>
                    </w:rPr>
                    <m:t>T</m:t>
                  </m:r>
                </m:e>
                <m:sub>
                  <m:r>
                    <w:rPr>
                      <w:rFonts w:ascii="Cambria Math" w:hAnsi="Cambria Math"/>
                    </w:rPr>
                    <m:t>sl</m:t>
                  </m:r>
                </m:sub>
              </m:sSub>
            </m:oMath>
            <w:r w:rsidRPr="00553A2C">
              <w:rPr>
                <w:rFonts w:eastAsia="Times New Roman"/>
                <w:szCs w:val="20"/>
                <w:lang w:val="en-US"/>
              </w:rPr>
              <w:t xml:space="preserve">, and </w:t>
            </w:r>
            <m:oMath>
              <m:sSub>
                <m:sSubPr>
                  <m:ctrlPr>
                    <w:rPr>
                      <w:rFonts w:ascii="Cambria Math" w:hAnsi="Cambria Math"/>
                      <w:i/>
                    </w:rPr>
                  </m:ctrlPr>
                </m:sSubPr>
                <m:e>
                  <m:r>
                    <w:rPr>
                      <w:rFonts w:ascii="Cambria Math" w:hAnsi="Cambria Math"/>
                    </w:rPr>
                    <m:t>T</m:t>
                  </m:r>
                </m:e>
                <m:sub>
                  <m:r>
                    <w:rPr>
                      <w:rFonts w:ascii="Cambria Math" w:hAnsi="Cambria Math"/>
                    </w:rPr>
                    <m:t>f</m:t>
                  </m:r>
                </m:sub>
              </m:sSub>
            </m:oMath>
            <w:r w:rsidRPr="00553A2C">
              <w:rPr>
                <w:rFonts w:eastAsia="Times New Roman"/>
                <w:szCs w:val="20"/>
                <w:lang w:val="en-US"/>
              </w:rPr>
              <w:t xml:space="preserve"> includes an idle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oMath>
            <w:r w:rsidRPr="00553A2C">
              <w:rPr>
                <w:rFonts w:eastAsia="Times New Roman"/>
                <w:szCs w:val="20"/>
                <w:lang w:val="en-US"/>
              </w:rPr>
              <w:t xml:space="preserve"> at start of </w:t>
            </w:r>
            <m:oMath>
              <m:sSub>
                <m:sSubPr>
                  <m:ctrlPr>
                    <w:rPr>
                      <w:rFonts w:ascii="Cambria Math" w:hAnsi="Cambria Math"/>
                      <w:i/>
                    </w:rPr>
                  </m:ctrlPr>
                </m:sSubPr>
                <m:e>
                  <m:r>
                    <w:rPr>
                      <w:rFonts w:ascii="Cambria Math" w:hAnsi="Cambria Math"/>
                    </w:rPr>
                    <m:t>T</m:t>
                  </m:r>
                </m:e>
                <m:sub>
                  <m:r>
                    <w:rPr>
                      <w:rFonts w:ascii="Cambria Math" w:hAnsi="Cambria Math"/>
                    </w:rPr>
                    <m:t>f</m:t>
                  </m:r>
                </m:sub>
              </m:sSub>
            </m:oMath>
            <w:r w:rsidRPr="00553A2C">
              <w:rPr>
                <w:rFonts w:eastAsia="Times New Roman"/>
                <w:szCs w:val="20"/>
                <w:lang w:val="en-US"/>
              </w:rPr>
              <w:t xml:space="preserve">. </w:t>
            </w:r>
            <w:ins w:id="50" w:author="Huawei" w:date="2021-04-06T18:31:00Z">
              <w:r>
                <w:rPr>
                  <w:rFonts w:eastAsia="Times New Roman"/>
                  <w:szCs w:val="20"/>
                  <w:lang w:val="en-US"/>
                </w:rPr>
                <w:t xml:space="preserve">The </w:t>
              </w:r>
              <w:r w:rsidRPr="00C65A89">
                <w:rPr>
                  <w:rFonts w:eastAsia="Times New Roman"/>
                  <w:szCs w:val="20"/>
                  <w:lang w:val="en-US"/>
                </w:rPr>
                <w:t xml:space="preserve">duration </w:t>
              </w:r>
            </w:ins>
            <m:oMath>
              <m:sSub>
                <m:sSubPr>
                  <m:ctrlPr>
                    <w:ins w:id="51" w:author="Huawei" w:date="2021-04-06T18:31:00Z">
                      <w:rPr>
                        <w:rFonts w:ascii="Cambria Math" w:hAnsi="Cambria Math"/>
                        <w:i/>
                      </w:rPr>
                    </w:ins>
                  </m:ctrlPr>
                </m:sSubPr>
                <m:e>
                  <m:r>
                    <w:ins w:id="52" w:author="Huawei" w:date="2021-04-06T18:31:00Z">
                      <w:rPr>
                        <w:rFonts w:ascii="Cambria Math" w:hAnsi="Cambria Math"/>
                      </w:rPr>
                      <m:t>T</m:t>
                    </w:ins>
                  </m:r>
                </m:e>
                <m:sub>
                  <m:r>
                    <w:ins w:id="53" w:author="Huawei" w:date="2021-04-06T18:31:00Z">
                      <w:rPr>
                        <w:rFonts w:ascii="Cambria Math" w:hAnsi="Cambria Math"/>
                      </w:rPr>
                      <m:t>f</m:t>
                    </w:ins>
                  </m:r>
                </m:sub>
              </m:sSub>
              <m:r>
                <w:ins w:id="54" w:author="Huawei" w:date="2021-04-06T18:31:00Z">
                  <w:rPr>
                    <w:rFonts w:ascii="Cambria Math" w:hAnsi="Cambria Math"/>
                    <w:lang w:val="en-US"/>
                  </w:rPr>
                  <m:t>=16</m:t>
                </w:ins>
              </m:r>
              <m:r>
                <w:ins w:id="55" w:author="Huawei" w:date="2021-04-06T18:31:00Z">
                  <w:rPr>
                    <w:rFonts w:ascii="Cambria Math" w:hAnsi="Cambria Math"/>
                  </w:rPr>
                  <m:t>us</m:t>
                </w:ins>
              </m:r>
            </m:oMath>
            <w:ins w:id="56" w:author="Huawei" w:date="2021-04-06T18:31:00Z">
              <w:r>
                <w:rPr>
                  <w:rFonts w:eastAsia="Times New Roman"/>
                  <w:szCs w:val="20"/>
                  <w:lang w:val="en-US"/>
                </w:rPr>
                <w:t xml:space="preserve">, </w:t>
              </w:r>
              <w:r>
                <w:rPr>
                  <w:rFonts w:eastAsia="SimSun"/>
                  <w:szCs w:val="20"/>
                </w:rPr>
                <w:t xml:space="preserve">except for the case of operating in China wherein </w:t>
              </w:r>
              <w:r>
                <w:rPr>
                  <w:rFonts w:eastAsia="Times New Roman"/>
                  <w:szCs w:val="20"/>
                  <w:lang w:val="en-US"/>
                </w:rPr>
                <w:t xml:space="preserve">the </w:t>
              </w:r>
              <w:r w:rsidRPr="00C65A89">
                <w:rPr>
                  <w:rFonts w:eastAsia="Times New Roman"/>
                  <w:szCs w:val="20"/>
                  <w:lang w:val="en-US"/>
                </w:rPr>
                <w:t xml:space="preserve">duration </w:t>
              </w:r>
            </w:ins>
            <m:oMath>
              <m:sSub>
                <m:sSubPr>
                  <m:ctrlPr>
                    <w:ins w:id="57" w:author="Huawei" w:date="2021-04-06T18:31:00Z">
                      <w:rPr>
                        <w:rFonts w:ascii="Cambria Math" w:hAnsi="Cambria Math"/>
                        <w:i/>
                      </w:rPr>
                    </w:ins>
                  </m:ctrlPr>
                </m:sSubPr>
                <m:e>
                  <m:r>
                    <w:ins w:id="58" w:author="Huawei" w:date="2021-04-06T18:31:00Z">
                      <w:rPr>
                        <w:rFonts w:ascii="Cambria Math" w:hAnsi="Cambria Math"/>
                      </w:rPr>
                      <m:t>T</m:t>
                    </w:ins>
                  </m:r>
                </m:e>
                <m:sub>
                  <m:r>
                    <w:ins w:id="59" w:author="Huawei" w:date="2021-04-06T18:31:00Z">
                      <w:rPr>
                        <w:rFonts w:ascii="Cambria Math" w:hAnsi="Cambria Math"/>
                      </w:rPr>
                      <m:t>f</m:t>
                    </w:ins>
                  </m:r>
                </m:sub>
              </m:sSub>
              <m:r>
                <w:ins w:id="60" w:author="Huawei" w:date="2021-04-06T18:31:00Z">
                  <w:rPr>
                    <w:rFonts w:ascii="Cambria Math" w:hAnsi="Cambria Math"/>
                    <w:lang w:val="en-US"/>
                  </w:rPr>
                  <m:t>=18</m:t>
                </w:ins>
              </m:r>
              <m:r>
                <w:ins w:id="61" w:author="Huawei" w:date="2021-04-06T18:31:00Z">
                  <w:rPr>
                    <w:rFonts w:ascii="Cambria Math" w:hAnsi="Cambria Math"/>
                  </w:rPr>
                  <m:t>us</m:t>
                </w:ins>
              </m:r>
            </m:oMath>
            <w:ins w:id="62" w:author="Huawei" w:date="2021-04-06T18:31:00Z">
              <w:r>
                <w:rPr>
                  <w:rFonts w:eastAsia="SimSun"/>
                  <w:szCs w:val="20"/>
                </w:rPr>
                <w:t>.</w:t>
              </w:r>
            </w:ins>
          </w:p>
          <w:p w14:paraId="7929ACA2" w14:textId="77777777" w:rsidR="00843C95" w:rsidRDefault="00843C95" w:rsidP="00843C95">
            <w:pPr>
              <w:rPr>
                <w:noProof/>
                <w:color w:val="FF0000"/>
                <w:sz w:val="22"/>
              </w:rPr>
            </w:pPr>
            <w:r w:rsidRPr="00D307FE">
              <w:rPr>
                <w:noProof/>
                <w:color w:val="FF0000"/>
                <w:sz w:val="22"/>
              </w:rPr>
              <w:t>&lt;Unchanged parts are omitted&gt;</w:t>
            </w:r>
          </w:p>
          <w:p w14:paraId="4ED0B976" w14:textId="77777777" w:rsidR="00843C95" w:rsidRPr="00DA3B7C" w:rsidRDefault="00843C95" w:rsidP="00843C95">
            <w:pPr>
              <w:keepNext/>
              <w:keepLines/>
              <w:spacing w:before="120" w:after="180"/>
              <w:outlineLvl w:val="3"/>
              <w:rPr>
                <w:rFonts w:ascii="Arial" w:eastAsia="Times New Roman" w:hAnsi="Arial"/>
                <w:sz w:val="24"/>
                <w:szCs w:val="20"/>
              </w:rPr>
            </w:pPr>
            <w:bookmarkStart w:id="63" w:name="_Toc524694441"/>
            <w:bookmarkStart w:id="64" w:name="_Toc28873157"/>
            <w:bookmarkStart w:id="65" w:name="_Toc35593615"/>
            <w:bookmarkStart w:id="66" w:name="_Toc44669023"/>
            <w:bookmarkStart w:id="67" w:name="_Toc51607172"/>
            <w:bookmarkStart w:id="68" w:name="_Toc57990382"/>
            <w:r w:rsidRPr="00DA3B7C">
              <w:rPr>
                <w:rFonts w:ascii="Arial" w:eastAsia="Times New Roman" w:hAnsi="Arial"/>
                <w:sz w:val="24"/>
                <w:szCs w:val="20"/>
              </w:rPr>
              <w:lastRenderedPageBreak/>
              <w:t>4.2.1.1</w:t>
            </w:r>
            <w:r w:rsidRPr="00DA3B7C">
              <w:rPr>
                <w:rFonts w:ascii="Arial" w:eastAsia="Times New Roman" w:hAnsi="Arial"/>
                <w:sz w:val="24"/>
                <w:szCs w:val="20"/>
              </w:rPr>
              <w:tab/>
              <w:t>Type 1 UL channel access procedure</w:t>
            </w:r>
            <w:bookmarkEnd w:id="63"/>
            <w:bookmarkEnd w:id="64"/>
            <w:bookmarkEnd w:id="65"/>
            <w:bookmarkEnd w:id="66"/>
            <w:bookmarkEnd w:id="67"/>
            <w:bookmarkEnd w:id="68"/>
          </w:p>
          <w:p w14:paraId="3867D263" w14:textId="77777777" w:rsidR="00843C95" w:rsidRDefault="00843C95" w:rsidP="00843C95">
            <w:pPr>
              <w:rPr>
                <w:noProof/>
                <w:color w:val="FF0000"/>
                <w:sz w:val="22"/>
              </w:rPr>
            </w:pPr>
            <w:r w:rsidRPr="00D307FE">
              <w:rPr>
                <w:noProof/>
                <w:color w:val="FF0000"/>
                <w:sz w:val="22"/>
              </w:rPr>
              <w:t>&lt;Unchanged parts are omitted&gt;</w:t>
            </w:r>
          </w:p>
          <w:p w14:paraId="01FEF6BC" w14:textId="77777777" w:rsidR="00843C95" w:rsidRPr="00DA3B7C" w:rsidRDefault="00843C95" w:rsidP="00843C95">
            <w:pPr>
              <w:spacing w:after="180"/>
              <w:rPr>
                <w:rFonts w:eastAsia="Times New Roman"/>
                <w:szCs w:val="20"/>
              </w:rPr>
            </w:pPr>
            <w:r w:rsidRPr="00DA3B7C">
              <w:rPr>
                <w:rFonts w:eastAsia="Times New Roman"/>
                <w:szCs w:val="20"/>
                <w:lang w:eastAsia="x-none"/>
              </w:rPr>
              <w:t xml:space="preserve">A UE may transmit the transmission using Type 1 channel access procedure after first sensing the channel to be idle during the slot durations of a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sidRPr="00DA3B7C">
              <w:rPr>
                <w:rFonts w:eastAsia="Times New Roman"/>
                <w:szCs w:val="20"/>
                <w:lang w:val="en-US"/>
              </w:rPr>
              <w:t>,</w:t>
            </w:r>
            <w:r w:rsidRPr="00DA3B7C">
              <w:rPr>
                <w:rFonts w:eastAsia="Times New Roman"/>
                <w:szCs w:val="20"/>
              </w:rPr>
              <w:t xml:space="preserve"> and after the counter </w:t>
            </w:r>
            <m:oMath>
              <m:r>
                <w:rPr>
                  <w:rFonts w:ascii="Cambria Math" w:hAnsi="Cambria Math"/>
                </w:rPr>
                <m:t>N</m:t>
              </m:r>
            </m:oMath>
            <w:r w:rsidRPr="00DA3B7C">
              <w:rPr>
                <w:rFonts w:eastAsia="Times New Roman"/>
                <w:szCs w:val="20"/>
                <w:lang w:val="en-US"/>
              </w:rPr>
              <w:t xml:space="preserve"> </w:t>
            </w:r>
            <w:r w:rsidRPr="00DA3B7C">
              <w:rPr>
                <w:rFonts w:eastAsia="Times New Roman"/>
                <w:szCs w:val="20"/>
              </w:rPr>
              <w:t xml:space="preserve">is zero in step 4. The counter </w:t>
            </w:r>
            <m:oMath>
              <m:r>
                <w:rPr>
                  <w:rFonts w:ascii="Cambria Math" w:hAnsi="Cambria Math"/>
                </w:rPr>
                <m:t>N</m:t>
              </m:r>
            </m:oMath>
            <w:r w:rsidRPr="00DA3B7C">
              <w:rPr>
                <w:rFonts w:eastAsia="Times New Roman"/>
                <w:szCs w:val="20"/>
              </w:rPr>
              <w:t xml:space="preserve"> is adjusted by sensing the channel for additional slot duration(s) according to the steps described below. </w:t>
            </w:r>
          </w:p>
          <w:p w14:paraId="2D4C4AD0" w14:textId="77777777" w:rsidR="00843C95" w:rsidRPr="00DA3B7C" w:rsidRDefault="00843C95" w:rsidP="00843C95">
            <w:pPr>
              <w:spacing w:after="180"/>
              <w:ind w:left="568" w:hanging="284"/>
              <w:rPr>
                <w:rFonts w:eastAsia="Times New Roman"/>
                <w:szCs w:val="20"/>
              </w:rPr>
            </w:pPr>
            <w:r w:rsidRPr="00DA3B7C">
              <w:rPr>
                <w:rFonts w:eastAsia="Times New Roman"/>
                <w:szCs w:val="20"/>
              </w:rPr>
              <w:t>1)</w:t>
            </w:r>
            <w:r w:rsidRPr="00DA3B7C">
              <w:rPr>
                <w:rFonts w:eastAsia="Times New Roman"/>
                <w:szCs w:val="20"/>
              </w:rPr>
              <w:tab/>
              <w:t xml:space="preserve">set </w:t>
            </w:r>
            <m:oMath>
              <m:r>
                <w:rPr>
                  <w:rFonts w:ascii="Cambria Math" w:hAnsi="Cambria Math"/>
                </w:rPr>
                <m:t>N=</m:t>
              </m:r>
              <m:sSub>
                <m:sSubPr>
                  <m:ctrlPr>
                    <w:rPr>
                      <w:rFonts w:ascii="Cambria Math" w:hAnsi="Cambria Math"/>
                      <w:i/>
                    </w:rPr>
                  </m:ctrlPr>
                </m:sSubPr>
                <m:e>
                  <m:r>
                    <w:rPr>
                      <w:rFonts w:ascii="Cambria Math" w:hAnsi="Cambria Math"/>
                    </w:rPr>
                    <m:t>N</m:t>
                  </m:r>
                </m:e>
                <m:sub>
                  <m:r>
                    <w:rPr>
                      <w:rFonts w:ascii="Cambria Math" w:hAnsi="Cambria Math"/>
                    </w:rPr>
                    <m:t>init</m:t>
                  </m:r>
                </m:sub>
              </m:sSub>
            </m:oMath>
            <w:r w:rsidRPr="00DA3B7C">
              <w:rPr>
                <w:rFonts w:eastAsia="Times New Roman"/>
                <w:szCs w:val="20"/>
              </w:rPr>
              <w:t xml:space="preserve">, where </w:t>
            </w:r>
            <m:oMath>
              <m:sSub>
                <m:sSubPr>
                  <m:ctrlPr>
                    <w:rPr>
                      <w:rFonts w:ascii="Cambria Math" w:hAnsi="Cambria Math"/>
                      <w:i/>
                    </w:rPr>
                  </m:ctrlPr>
                </m:sSubPr>
                <m:e>
                  <m:r>
                    <w:rPr>
                      <w:rFonts w:ascii="Cambria Math" w:hAnsi="Cambria Math"/>
                    </w:rPr>
                    <m:t>N</m:t>
                  </m:r>
                </m:e>
                <m:sub>
                  <m:r>
                    <w:rPr>
                      <w:rFonts w:ascii="Cambria Math" w:hAnsi="Cambria Math"/>
                    </w:rPr>
                    <m:t>init</m:t>
                  </m:r>
                </m:sub>
              </m:sSub>
            </m:oMath>
            <w:r w:rsidRPr="00DA3B7C">
              <w:rPr>
                <w:rFonts w:eastAsia="Times New Roman"/>
                <w:szCs w:val="20"/>
              </w:rPr>
              <w:t xml:space="preserve"> is a random number uniformly distributed between 0 and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oMath>
            <w:r w:rsidRPr="00DA3B7C">
              <w:rPr>
                <w:rFonts w:eastAsia="Times New Roman"/>
                <w:szCs w:val="20"/>
              </w:rPr>
              <w:t>, and go to step 4;</w:t>
            </w:r>
          </w:p>
          <w:p w14:paraId="62DED019" w14:textId="77777777" w:rsidR="00843C95" w:rsidRPr="00DA3B7C" w:rsidRDefault="00843C95" w:rsidP="00843C95">
            <w:pPr>
              <w:spacing w:after="180"/>
              <w:ind w:left="568" w:hanging="284"/>
              <w:rPr>
                <w:rFonts w:eastAsia="Times New Roman"/>
                <w:szCs w:val="20"/>
              </w:rPr>
            </w:pPr>
            <w:r w:rsidRPr="00DA3B7C">
              <w:rPr>
                <w:rFonts w:eastAsia="Times New Roman"/>
                <w:szCs w:val="20"/>
              </w:rPr>
              <w:t>2)</w:t>
            </w:r>
            <w:r w:rsidRPr="00DA3B7C">
              <w:rPr>
                <w:rFonts w:eastAsia="Times New Roman"/>
                <w:szCs w:val="20"/>
              </w:rPr>
              <w:tab/>
              <w:t xml:space="preserve">if </w:t>
            </w:r>
            <m:oMath>
              <m:r>
                <w:rPr>
                  <w:rFonts w:ascii="Cambria Math" w:hAnsi="Cambria Math"/>
                </w:rPr>
                <m:t>N&gt;0</m:t>
              </m:r>
            </m:oMath>
            <w:r w:rsidRPr="00DA3B7C">
              <w:rPr>
                <w:rFonts w:eastAsia="Times New Roman"/>
                <w:szCs w:val="20"/>
              </w:rPr>
              <w:t xml:space="preserve"> and the UE chooses to decrement the counter, set </w:t>
            </w:r>
            <m:oMath>
              <m:r>
                <w:rPr>
                  <w:rFonts w:ascii="Cambria Math" w:hAnsi="Cambria Math"/>
                </w:rPr>
                <m:t>N=N-1</m:t>
              </m:r>
            </m:oMath>
            <w:r w:rsidRPr="00DA3B7C">
              <w:rPr>
                <w:rFonts w:eastAsia="Times New Roman"/>
                <w:szCs w:val="20"/>
              </w:rPr>
              <w:t>;</w:t>
            </w:r>
          </w:p>
          <w:p w14:paraId="18E24B51" w14:textId="77777777" w:rsidR="00843C95" w:rsidRPr="00DA3B7C" w:rsidRDefault="00843C95" w:rsidP="00843C95">
            <w:pPr>
              <w:spacing w:after="180"/>
              <w:ind w:left="568" w:hanging="284"/>
              <w:rPr>
                <w:rFonts w:eastAsia="Times New Roman"/>
                <w:szCs w:val="20"/>
              </w:rPr>
            </w:pPr>
            <w:r w:rsidRPr="00DA3B7C">
              <w:rPr>
                <w:rFonts w:eastAsia="Times New Roman"/>
                <w:szCs w:val="20"/>
              </w:rPr>
              <w:t>3)</w:t>
            </w:r>
            <w:r w:rsidRPr="00DA3B7C">
              <w:rPr>
                <w:rFonts w:eastAsia="Times New Roman"/>
                <w:szCs w:val="20"/>
              </w:rPr>
              <w:tab/>
              <w:t>sense the channel for an additional slot duration, and if the additional slot duration is idle, go to step 4; else, go to step 5;</w:t>
            </w:r>
          </w:p>
          <w:p w14:paraId="3C701C0C" w14:textId="77777777" w:rsidR="00843C95" w:rsidRPr="00DA3B7C" w:rsidRDefault="00843C95" w:rsidP="00843C95">
            <w:pPr>
              <w:spacing w:after="180"/>
              <w:ind w:left="568" w:hanging="284"/>
              <w:rPr>
                <w:rFonts w:eastAsia="Times New Roman"/>
                <w:szCs w:val="20"/>
              </w:rPr>
            </w:pPr>
            <w:r w:rsidRPr="00DA3B7C">
              <w:rPr>
                <w:rFonts w:eastAsia="Times New Roman"/>
                <w:szCs w:val="20"/>
              </w:rPr>
              <w:t>4)</w:t>
            </w:r>
            <w:r w:rsidRPr="00DA3B7C">
              <w:rPr>
                <w:rFonts w:eastAsia="Times New Roman"/>
                <w:szCs w:val="20"/>
              </w:rPr>
              <w:tab/>
              <w:t xml:space="preserve">if </w:t>
            </w:r>
            <m:oMath>
              <m:r>
                <w:rPr>
                  <w:rFonts w:ascii="Cambria Math" w:hAnsi="Cambria Math"/>
                </w:rPr>
                <m:t>N=0</m:t>
              </m:r>
            </m:oMath>
            <w:r w:rsidRPr="00DA3B7C">
              <w:rPr>
                <w:rFonts w:eastAsia="Times New Roman"/>
                <w:szCs w:val="20"/>
              </w:rPr>
              <w:t>, stop; else, go to step 2.</w:t>
            </w:r>
          </w:p>
          <w:p w14:paraId="33F0C5FC" w14:textId="77777777" w:rsidR="00843C95" w:rsidRPr="00DA3B7C" w:rsidRDefault="00843C95" w:rsidP="00843C95">
            <w:pPr>
              <w:spacing w:after="180"/>
              <w:ind w:left="568" w:hanging="284"/>
              <w:rPr>
                <w:rFonts w:eastAsia="Times New Roman"/>
                <w:szCs w:val="20"/>
              </w:rPr>
            </w:pPr>
            <w:r w:rsidRPr="00DA3B7C">
              <w:rPr>
                <w:rFonts w:eastAsia="Times New Roman"/>
                <w:szCs w:val="20"/>
              </w:rPr>
              <w:t>5)</w:t>
            </w:r>
            <w:r w:rsidRPr="00DA3B7C">
              <w:rPr>
                <w:rFonts w:eastAsia="Times New Roman"/>
                <w:szCs w:val="20"/>
              </w:rPr>
              <w:tab/>
              <w:t xml:space="preserve">sense the channel until either a busy slot is detected within an additional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sidRPr="00DA3B7C">
              <w:rPr>
                <w:rFonts w:eastAsia="Times New Roman"/>
                <w:szCs w:val="20"/>
              </w:rPr>
              <w:t xml:space="preserve"> or all the slots of the additional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sidRPr="00DA3B7C">
              <w:rPr>
                <w:rFonts w:eastAsia="Times New Roman"/>
                <w:szCs w:val="20"/>
              </w:rPr>
              <w:t xml:space="preserve"> are detected to be idle;</w:t>
            </w:r>
          </w:p>
          <w:p w14:paraId="36E83548" w14:textId="77777777" w:rsidR="00843C95" w:rsidRPr="00DA3B7C" w:rsidRDefault="00843C95" w:rsidP="00843C95">
            <w:pPr>
              <w:spacing w:after="180"/>
              <w:ind w:left="568" w:hanging="284"/>
              <w:rPr>
                <w:rFonts w:eastAsia="Times New Roman"/>
                <w:szCs w:val="20"/>
              </w:rPr>
            </w:pPr>
            <w:r w:rsidRPr="00DA3B7C">
              <w:rPr>
                <w:rFonts w:eastAsia="Times New Roman"/>
                <w:szCs w:val="20"/>
              </w:rPr>
              <w:t>6)</w:t>
            </w:r>
            <w:r w:rsidRPr="00DA3B7C">
              <w:rPr>
                <w:rFonts w:eastAsia="Times New Roman"/>
                <w:szCs w:val="20"/>
              </w:rPr>
              <w:tab/>
              <w:t xml:space="preserve">if the channel is sensed to be idle during all the slot durations of the additional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sidRPr="00DA3B7C">
              <w:rPr>
                <w:rFonts w:eastAsia="Times New Roman"/>
                <w:szCs w:val="20"/>
              </w:rPr>
              <w:t>, go to step 4; else, go to step 5;</w:t>
            </w:r>
          </w:p>
          <w:p w14:paraId="0550D1BE" w14:textId="77777777" w:rsidR="00843C95" w:rsidRPr="00DA3B7C" w:rsidRDefault="00843C95" w:rsidP="00843C95">
            <w:pPr>
              <w:spacing w:after="180"/>
              <w:rPr>
                <w:rFonts w:eastAsia="Times New Roman"/>
                <w:szCs w:val="20"/>
                <w:lang w:val="en-US"/>
              </w:rPr>
            </w:pPr>
            <w:r w:rsidRPr="00DA3B7C">
              <w:rPr>
                <w:rFonts w:eastAsia="Times New Roman"/>
                <w:szCs w:val="20"/>
                <w:lang w:val="en-US" w:eastAsia="x-none"/>
              </w:rPr>
              <w:t xml:space="preserve">If a UE has not transmitted a UL transmission on a channel on which UL transmission(s) are performed after step 4 in the procedure above, the UE may transmit a transmission on the channel, </w:t>
            </w:r>
            <w:r w:rsidRPr="00DA3B7C">
              <w:rPr>
                <w:rFonts w:eastAsia="Times New Roman"/>
                <w:szCs w:val="20"/>
                <w:lang w:val="en-US"/>
              </w:rPr>
              <w:t xml:space="preserve">if the channel is sensed to be idle at least in a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oMath>
            <w:r w:rsidRPr="00DA3B7C">
              <w:rPr>
                <w:rFonts w:eastAsia="Times New Roman"/>
                <w:szCs w:val="20"/>
                <w:lang w:val="en-US"/>
              </w:rPr>
              <w:t xml:space="preserve"> when the UE is ready to transmit the transmission and if the channel has been sensed to be idle during all the slot durations of a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sidRPr="00DA3B7C">
              <w:rPr>
                <w:rFonts w:eastAsia="Times New Roman"/>
                <w:szCs w:val="20"/>
                <w:lang w:val="en-US"/>
              </w:rPr>
              <w:t xml:space="preserve"> immediately before the transmission. If the channel has not been sensed to be idle in a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oMath>
            <w:r w:rsidRPr="00DA3B7C">
              <w:rPr>
                <w:rFonts w:eastAsia="Times New Roman"/>
                <w:szCs w:val="20"/>
                <w:lang w:val="en-US"/>
              </w:rPr>
              <w:t xml:space="preserve"> when the UE first senses the channel after it is ready to transmit, or if the channel has not been sensed to be idle </w:t>
            </w:r>
            <w:r w:rsidRPr="00DA3B7C">
              <w:rPr>
                <w:rFonts w:eastAsia="Times New Roman"/>
                <w:szCs w:val="20"/>
                <w:lang w:val="en-US" w:eastAsia="x-none"/>
              </w:rPr>
              <w:t xml:space="preserve">during any of the sensing slot durations of a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sidRPr="00DA3B7C">
              <w:rPr>
                <w:rFonts w:eastAsia="Times New Roman"/>
                <w:szCs w:val="20"/>
                <w:lang w:val="en-US"/>
              </w:rPr>
              <w:t xml:space="preserve"> immediately before the intended transmission, the UE proceeds to step 1</w:t>
            </w:r>
            <w:r w:rsidRPr="00DA3B7C">
              <w:rPr>
                <w:rFonts w:eastAsia="Times New Roman"/>
                <w:szCs w:val="20"/>
                <w:lang w:val="en-US" w:eastAsia="x-none"/>
              </w:rPr>
              <w:t xml:space="preserve"> after sensing the channel to be idle during the slot durations of a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sidRPr="00DA3B7C">
              <w:rPr>
                <w:rFonts w:eastAsia="Times New Roman"/>
                <w:szCs w:val="20"/>
                <w:lang w:val="en-US"/>
              </w:rPr>
              <w:t xml:space="preserve">. </w:t>
            </w:r>
          </w:p>
          <w:p w14:paraId="088B1D8D" w14:textId="77777777" w:rsidR="00843C95" w:rsidRPr="00672097" w:rsidRDefault="00843C95" w:rsidP="00843C95">
            <w:pPr>
              <w:spacing w:after="180"/>
              <w:rPr>
                <w:rFonts w:eastAsia="Times New Roman"/>
                <w:szCs w:val="20"/>
                <w:lang w:val="en-US"/>
              </w:rPr>
            </w:pPr>
            <w:r w:rsidRPr="00553A2C">
              <w:rPr>
                <w:rFonts w:eastAsia="Times New Roman"/>
                <w:szCs w:val="20"/>
                <w:lang w:val="en-US"/>
              </w:rPr>
              <w:t xml:space="preserve">The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sidRPr="00553A2C">
              <w:rPr>
                <w:rFonts w:eastAsia="Times New Roman"/>
                <w:szCs w:val="20"/>
                <w:lang w:val="en-US"/>
              </w:rPr>
              <w:t xml:space="preserve"> consists of duration </w:t>
            </w:r>
            <m:oMath>
              <m:sSub>
                <m:sSubPr>
                  <m:ctrlPr>
                    <w:rPr>
                      <w:rFonts w:ascii="Cambria Math" w:hAnsi="Cambria Math"/>
                      <w:i/>
                    </w:rPr>
                  </m:ctrlPr>
                </m:sSubPr>
                <m:e>
                  <m:r>
                    <w:rPr>
                      <w:rFonts w:ascii="Cambria Math" w:hAnsi="Cambria Math"/>
                    </w:rPr>
                    <m:t>T</m:t>
                  </m:r>
                </m:e>
                <m:sub>
                  <m:r>
                    <w:rPr>
                      <w:rFonts w:ascii="Cambria Math" w:hAnsi="Cambria Math"/>
                    </w:rPr>
                    <m:t>f</m:t>
                  </m:r>
                </m:sub>
              </m:sSub>
              <m:r>
                <w:del w:id="69" w:author="Huawei" w:date="2021-04-06T18:38:00Z">
                  <w:rPr>
                    <w:rFonts w:ascii="Cambria Math" w:hAnsi="Cambria Math"/>
                    <w:lang w:val="en-US"/>
                  </w:rPr>
                  <m:t>=16</m:t>
                </w:del>
              </m:r>
              <m:r>
                <w:del w:id="70" w:author="Huawei" w:date="2021-04-06T18:38:00Z">
                  <w:rPr>
                    <w:rFonts w:ascii="Cambria Math" w:hAnsi="Cambria Math"/>
                  </w:rPr>
                  <m:t>us</m:t>
                </w:del>
              </m:r>
              <m:r>
                <w:rPr>
                  <w:rFonts w:ascii="Cambria Math" w:hAnsi="Cambria Math"/>
                  <w:lang w:val="en-US"/>
                </w:rPr>
                <m:t xml:space="preserve"> </m:t>
              </m:r>
            </m:oMath>
            <w:r w:rsidRPr="00553A2C">
              <w:rPr>
                <w:rFonts w:eastAsia="Times New Roman"/>
                <w:szCs w:val="20"/>
                <w:lang w:val="en-US"/>
              </w:rPr>
              <w:t xml:space="preserve">immediately followed by </w:t>
            </w:r>
            <m:oMath>
              <m:sSub>
                <m:sSubPr>
                  <m:ctrlPr>
                    <w:rPr>
                      <w:rFonts w:ascii="Cambria Math" w:hAnsi="Cambria Math"/>
                      <w:i/>
                    </w:rPr>
                  </m:ctrlPr>
                </m:sSubPr>
                <m:e>
                  <m:r>
                    <w:rPr>
                      <w:rFonts w:ascii="Cambria Math" w:hAnsi="Cambria Math"/>
                    </w:rPr>
                    <m:t>m</m:t>
                  </m:r>
                </m:e>
                <m:sub>
                  <m:r>
                    <w:rPr>
                      <w:rFonts w:ascii="Cambria Math" w:hAnsi="Cambria Math"/>
                    </w:rPr>
                    <m:t>p</m:t>
                  </m:r>
                </m:sub>
              </m:sSub>
              <m:r>
                <w:rPr>
                  <w:rFonts w:ascii="Cambria Math" w:hAnsi="Cambria Math"/>
                  <w:lang w:val="en-US"/>
                </w:rPr>
                <m:t xml:space="preserve"> </m:t>
              </m:r>
            </m:oMath>
            <w:r w:rsidRPr="00553A2C">
              <w:rPr>
                <w:rFonts w:eastAsia="Times New Roman"/>
                <w:szCs w:val="20"/>
                <w:lang w:val="en-US"/>
              </w:rPr>
              <w:t xml:space="preserve">consecutive slot durations where each slot duration is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lang w:val="en-US"/>
                </w:rPr>
                <m:t>=9</m:t>
              </m:r>
              <m:r>
                <w:rPr>
                  <w:rFonts w:ascii="Cambria Math" w:hAnsi="Cambria Math"/>
                </w:rPr>
                <m:t>us</m:t>
              </m:r>
            </m:oMath>
            <w:r w:rsidRPr="00553A2C">
              <w:rPr>
                <w:rFonts w:eastAsia="Times New Roman"/>
                <w:szCs w:val="20"/>
                <w:lang w:val="en-US"/>
              </w:rPr>
              <w:t xml:space="preserve">, and </w:t>
            </w:r>
            <m:oMath>
              <m:sSub>
                <m:sSubPr>
                  <m:ctrlPr>
                    <w:rPr>
                      <w:rFonts w:ascii="Cambria Math" w:hAnsi="Cambria Math"/>
                      <w:i/>
                    </w:rPr>
                  </m:ctrlPr>
                </m:sSubPr>
                <m:e>
                  <m:r>
                    <w:rPr>
                      <w:rFonts w:ascii="Cambria Math" w:hAnsi="Cambria Math"/>
                    </w:rPr>
                    <m:t>T</m:t>
                  </m:r>
                </m:e>
                <m:sub>
                  <m:r>
                    <w:rPr>
                      <w:rFonts w:ascii="Cambria Math" w:hAnsi="Cambria Math"/>
                    </w:rPr>
                    <m:t>f</m:t>
                  </m:r>
                </m:sub>
              </m:sSub>
            </m:oMath>
            <w:r w:rsidRPr="00553A2C">
              <w:rPr>
                <w:rFonts w:eastAsia="Times New Roman"/>
                <w:szCs w:val="20"/>
                <w:lang w:val="en-US"/>
              </w:rPr>
              <w:t xml:space="preserve"> includes an idle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oMath>
            <w:r w:rsidRPr="00553A2C">
              <w:rPr>
                <w:rFonts w:eastAsia="Times New Roman"/>
                <w:szCs w:val="20"/>
                <w:lang w:val="en-US"/>
              </w:rPr>
              <w:t xml:space="preserve"> at start of  </w:t>
            </w:r>
            <m:oMath>
              <m:sSub>
                <m:sSubPr>
                  <m:ctrlPr>
                    <w:rPr>
                      <w:rFonts w:ascii="Cambria Math" w:hAnsi="Cambria Math"/>
                      <w:i/>
                    </w:rPr>
                  </m:ctrlPr>
                </m:sSubPr>
                <m:e>
                  <m:r>
                    <w:rPr>
                      <w:rFonts w:ascii="Cambria Math" w:hAnsi="Cambria Math"/>
                    </w:rPr>
                    <m:t>T</m:t>
                  </m:r>
                </m:e>
                <m:sub>
                  <m:r>
                    <w:rPr>
                      <w:rFonts w:ascii="Cambria Math" w:hAnsi="Cambria Math"/>
                    </w:rPr>
                    <m:t>f</m:t>
                  </m:r>
                </m:sub>
              </m:sSub>
            </m:oMath>
            <w:r w:rsidRPr="00553A2C">
              <w:rPr>
                <w:rFonts w:eastAsia="Times New Roman"/>
                <w:szCs w:val="20"/>
                <w:lang w:val="en-US"/>
              </w:rPr>
              <w:t xml:space="preserve">. </w:t>
            </w:r>
            <w:ins w:id="71" w:author="Huawei" w:date="2021-04-06T18:38:00Z">
              <w:r>
                <w:rPr>
                  <w:rFonts w:eastAsia="Times New Roman"/>
                  <w:szCs w:val="20"/>
                  <w:lang w:val="en-US"/>
                </w:rPr>
                <w:t xml:space="preserve">The </w:t>
              </w:r>
              <w:r w:rsidRPr="00C65A89">
                <w:rPr>
                  <w:rFonts w:eastAsia="Times New Roman"/>
                  <w:szCs w:val="20"/>
                  <w:lang w:val="en-US"/>
                </w:rPr>
                <w:t xml:space="preserve">duration </w:t>
              </w:r>
            </w:ins>
            <m:oMath>
              <m:sSub>
                <m:sSubPr>
                  <m:ctrlPr>
                    <w:ins w:id="72" w:author="Huawei" w:date="2021-04-06T18:38:00Z">
                      <w:rPr>
                        <w:rFonts w:ascii="Cambria Math" w:hAnsi="Cambria Math"/>
                        <w:i/>
                      </w:rPr>
                    </w:ins>
                  </m:ctrlPr>
                </m:sSubPr>
                <m:e>
                  <m:r>
                    <w:ins w:id="73" w:author="Huawei" w:date="2021-04-06T18:38:00Z">
                      <w:rPr>
                        <w:rFonts w:ascii="Cambria Math" w:hAnsi="Cambria Math"/>
                      </w:rPr>
                      <m:t>T</m:t>
                    </w:ins>
                  </m:r>
                </m:e>
                <m:sub>
                  <m:r>
                    <w:ins w:id="74" w:author="Huawei" w:date="2021-04-06T18:38:00Z">
                      <w:rPr>
                        <w:rFonts w:ascii="Cambria Math" w:hAnsi="Cambria Math"/>
                      </w:rPr>
                      <m:t>f</m:t>
                    </w:ins>
                  </m:r>
                </m:sub>
              </m:sSub>
              <m:r>
                <w:ins w:id="75" w:author="Huawei" w:date="2021-04-06T18:38:00Z">
                  <w:rPr>
                    <w:rFonts w:ascii="Cambria Math" w:hAnsi="Cambria Math"/>
                    <w:lang w:val="en-US"/>
                  </w:rPr>
                  <m:t>=16</m:t>
                </w:ins>
              </m:r>
              <m:r>
                <w:ins w:id="76" w:author="Huawei" w:date="2021-04-06T18:38:00Z">
                  <w:rPr>
                    <w:rFonts w:ascii="Cambria Math" w:hAnsi="Cambria Math"/>
                  </w:rPr>
                  <m:t>us</m:t>
                </w:ins>
              </m:r>
            </m:oMath>
            <w:ins w:id="77" w:author="Huawei" w:date="2021-04-06T18:38:00Z">
              <w:r>
                <w:rPr>
                  <w:rFonts w:eastAsia="Times New Roman"/>
                  <w:szCs w:val="20"/>
                  <w:lang w:val="en-US"/>
                </w:rPr>
                <w:t xml:space="preserve">, </w:t>
              </w:r>
              <w:r>
                <w:rPr>
                  <w:rFonts w:eastAsia="SimSun"/>
                  <w:szCs w:val="20"/>
                </w:rPr>
                <w:t xml:space="preserve">except for the case of operating in China wherein </w:t>
              </w:r>
              <w:r>
                <w:rPr>
                  <w:rFonts w:eastAsia="Times New Roman"/>
                  <w:szCs w:val="20"/>
                  <w:lang w:val="en-US"/>
                </w:rPr>
                <w:t xml:space="preserve">the </w:t>
              </w:r>
              <w:r w:rsidRPr="00C65A89">
                <w:rPr>
                  <w:rFonts w:eastAsia="Times New Roman"/>
                  <w:szCs w:val="20"/>
                  <w:lang w:val="en-US"/>
                </w:rPr>
                <w:t xml:space="preserve">duration </w:t>
              </w:r>
            </w:ins>
            <m:oMath>
              <m:sSub>
                <m:sSubPr>
                  <m:ctrlPr>
                    <w:ins w:id="78" w:author="Huawei" w:date="2021-04-06T18:38:00Z">
                      <w:rPr>
                        <w:rFonts w:ascii="Cambria Math" w:hAnsi="Cambria Math"/>
                        <w:i/>
                      </w:rPr>
                    </w:ins>
                  </m:ctrlPr>
                </m:sSubPr>
                <m:e>
                  <m:r>
                    <w:ins w:id="79" w:author="Huawei" w:date="2021-04-06T18:38:00Z">
                      <w:rPr>
                        <w:rFonts w:ascii="Cambria Math" w:hAnsi="Cambria Math"/>
                      </w:rPr>
                      <m:t>T</m:t>
                    </w:ins>
                  </m:r>
                </m:e>
                <m:sub>
                  <m:r>
                    <w:ins w:id="80" w:author="Huawei" w:date="2021-04-06T18:38:00Z">
                      <w:rPr>
                        <w:rFonts w:ascii="Cambria Math" w:hAnsi="Cambria Math"/>
                      </w:rPr>
                      <m:t>f</m:t>
                    </w:ins>
                  </m:r>
                </m:sub>
              </m:sSub>
              <m:r>
                <w:ins w:id="81" w:author="Huawei" w:date="2021-04-06T18:38:00Z">
                  <w:rPr>
                    <w:rFonts w:ascii="Cambria Math" w:hAnsi="Cambria Math"/>
                    <w:lang w:val="en-US"/>
                  </w:rPr>
                  <m:t>=18</m:t>
                </w:ins>
              </m:r>
              <m:r>
                <w:ins w:id="82" w:author="Huawei" w:date="2021-04-06T18:38:00Z">
                  <w:rPr>
                    <w:rFonts w:ascii="Cambria Math" w:hAnsi="Cambria Math"/>
                  </w:rPr>
                  <m:t>us</m:t>
                </w:ins>
              </m:r>
            </m:oMath>
            <w:ins w:id="83" w:author="Huawei" w:date="2021-04-06T18:38:00Z">
              <w:r>
                <w:rPr>
                  <w:rFonts w:eastAsia="SimSun"/>
                  <w:szCs w:val="20"/>
                </w:rPr>
                <w:t>.</w:t>
              </w:r>
            </w:ins>
          </w:p>
          <w:p w14:paraId="5BF94E30" w14:textId="77777777" w:rsidR="00843C95" w:rsidRDefault="00843C95" w:rsidP="00843C95">
            <w:pPr>
              <w:rPr>
                <w:noProof/>
                <w:color w:val="FF0000"/>
                <w:sz w:val="22"/>
              </w:rPr>
            </w:pPr>
            <w:r w:rsidRPr="00D307FE">
              <w:rPr>
                <w:noProof/>
                <w:color w:val="FF0000"/>
                <w:sz w:val="22"/>
              </w:rPr>
              <w:t>&lt;Unchanged parts are omitted&gt;</w:t>
            </w:r>
          </w:p>
          <w:p w14:paraId="06396879" w14:textId="77777777" w:rsidR="00843C95" w:rsidRDefault="00843C95" w:rsidP="00843C95">
            <w:pPr>
              <w:rPr>
                <w:noProof/>
                <w:color w:val="FF0000"/>
                <w:sz w:val="22"/>
              </w:rPr>
            </w:pPr>
          </w:p>
          <w:p w14:paraId="521AA503" w14:textId="3C010E16" w:rsidR="00843C95" w:rsidRDefault="00843C95" w:rsidP="00843C95">
            <w:pPr>
              <w:rPr>
                <w:lang w:eastAsia="en-US"/>
              </w:rPr>
            </w:pPr>
            <w:r>
              <w:rPr>
                <w:lang w:eastAsia="zh-CN"/>
              </w:rPr>
              <w:t>==============================End</w:t>
            </w:r>
            <w:r w:rsidRPr="0011005B">
              <w:rPr>
                <w:lang w:eastAsia="zh-CN"/>
              </w:rPr>
              <w:t xml:space="preserve"> of TP</w:t>
            </w:r>
            <w:r>
              <w:rPr>
                <w:lang w:eastAsia="zh-CN"/>
              </w:rPr>
              <w:t>#5</w:t>
            </w:r>
            <w:r w:rsidRPr="0011005B">
              <w:rPr>
                <w:lang w:eastAsia="zh-CN"/>
              </w:rPr>
              <w:t xml:space="preserve"> </w:t>
            </w:r>
            <w:r>
              <w:rPr>
                <w:lang w:eastAsia="zh-CN"/>
              </w:rPr>
              <w:t>for TS 37</w:t>
            </w:r>
            <w:r w:rsidRPr="0011005B">
              <w:rPr>
                <w:lang w:eastAsia="zh-CN"/>
              </w:rPr>
              <w:t>.21</w:t>
            </w:r>
            <w:r>
              <w:rPr>
                <w:lang w:eastAsia="zh-CN"/>
              </w:rPr>
              <w:t xml:space="preserve">3 </w:t>
            </w:r>
            <w:r w:rsidRPr="0011005B">
              <w:rPr>
                <w:lang w:eastAsia="zh-CN"/>
              </w:rPr>
              <w:t>v16.</w:t>
            </w:r>
            <w:r>
              <w:rPr>
                <w:lang w:eastAsia="zh-CN"/>
              </w:rPr>
              <w:t>5</w:t>
            </w:r>
            <w:r w:rsidRPr="0011005B">
              <w:rPr>
                <w:lang w:eastAsia="zh-CN"/>
              </w:rPr>
              <w:t>.0===================</w:t>
            </w:r>
          </w:p>
        </w:tc>
      </w:tr>
    </w:tbl>
    <w:p w14:paraId="195EAD43" w14:textId="7542B8C8" w:rsidR="00843C95" w:rsidRDefault="00843C95" w:rsidP="00EA5E25">
      <w:pPr>
        <w:rPr>
          <w:lang w:eastAsia="en-US"/>
        </w:rPr>
      </w:pPr>
    </w:p>
    <w:tbl>
      <w:tblPr>
        <w:tblStyle w:val="TableGrid"/>
        <w:tblW w:w="0" w:type="auto"/>
        <w:tblLook w:val="04A0" w:firstRow="1" w:lastRow="0" w:firstColumn="1" w:lastColumn="0" w:noHBand="0" w:noVBand="1"/>
      </w:tblPr>
      <w:tblGrid>
        <w:gridCol w:w="9362"/>
      </w:tblGrid>
      <w:tr w:rsidR="00372DC3" w14:paraId="5E5AAD2D" w14:textId="77777777" w:rsidTr="009624BD">
        <w:tc>
          <w:tcPr>
            <w:tcW w:w="9631" w:type="dxa"/>
          </w:tcPr>
          <w:p w14:paraId="25730052" w14:textId="77777777" w:rsidR="00372DC3" w:rsidRDefault="00372DC3" w:rsidP="009624BD">
            <w:pPr>
              <w:rPr>
                <w:noProof/>
                <w:color w:val="FF0000"/>
                <w:sz w:val="22"/>
              </w:rPr>
            </w:pPr>
            <w:r>
              <w:rPr>
                <w:lang w:eastAsia="zh-CN"/>
              </w:rPr>
              <w:t>==============================Start</w:t>
            </w:r>
            <w:r w:rsidRPr="0011005B">
              <w:rPr>
                <w:lang w:eastAsia="zh-CN"/>
              </w:rPr>
              <w:t xml:space="preserve"> of TP</w:t>
            </w:r>
            <w:r>
              <w:rPr>
                <w:lang w:eastAsia="zh-CN"/>
              </w:rPr>
              <w:t>#6</w:t>
            </w:r>
            <w:r w:rsidRPr="0011005B">
              <w:rPr>
                <w:lang w:eastAsia="zh-CN"/>
              </w:rPr>
              <w:t xml:space="preserve"> </w:t>
            </w:r>
            <w:r>
              <w:rPr>
                <w:lang w:eastAsia="zh-CN"/>
              </w:rPr>
              <w:t>for TS 37</w:t>
            </w:r>
            <w:r w:rsidRPr="0011005B">
              <w:rPr>
                <w:lang w:eastAsia="zh-CN"/>
              </w:rPr>
              <w:t>.21</w:t>
            </w:r>
            <w:r>
              <w:rPr>
                <w:lang w:eastAsia="zh-CN"/>
              </w:rPr>
              <w:t xml:space="preserve">3 </w:t>
            </w:r>
            <w:r w:rsidRPr="0011005B">
              <w:rPr>
                <w:lang w:eastAsia="zh-CN"/>
              </w:rPr>
              <w:t>v16.</w:t>
            </w:r>
            <w:r>
              <w:rPr>
                <w:lang w:eastAsia="zh-CN"/>
              </w:rPr>
              <w:t>5</w:t>
            </w:r>
            <w:r w:rsidRPr="0011005B">
              <w:rPr>
                <w:lang w:eastAsia="zh-CN"/>
              </w:rPr>
              <w:t>.0===================</w:t>
            </w:r>
          </w:p>
          <w:p w14:paraId="47E009A1" w14:textId="77777777" w:rsidR="00372DC3" w:rsidRPr="006537A5" w:rsidRDefault="00372DC3" w:rsidP="009624BD">
            <w:pPr>
              <w:keepNext/>
              <w:keepLines/>
              <w:spacing w:before="120" w:after="180"/>
              <w:outlineLvl w:val="3"/>
              <w:rPr>
                <w:rFonts w:ascii="Arial" w:eastAsia="Times New Roman" w:hAnsi="Arial"/>
                <w:sz w:val="24"/>
                <w:szCs w:val="20"/>
              </w:rPr>
            </w:pPr>
            <w:bookmarkStart w:id="84" w:name="_Toc524694436"/>
            <w:bookmarkStart w:id="85" w:name="_Toc28873146"/>
            <w:bookmarkStart w:id="86" w:name="_Toc35593604"/>
            <w:bookmarkStart w:id="87" w:name="_Toc44669012"/>
            <w:bookmarkStart w:id="88" w:name="_Toc51607161"/>
            <w:bookmarkStart w:id="89" w:name="_Toc57990371"/>
            <w:r w:rsidRPr="006537A5">
              <w:rPr>
                <w:rFonts w:ascii="Arial" w:eastAsia="Times New Roman" w:hAnsi="Arial"/>
                <w:sz w:val="24"/>
                <w:szCs w:val="20"/>
              </w:rPr>
              <w:t>4.1.6.2</w:t>
            </w:r>
            <w:r w:rsidRPr="006537A5">
              <w:rPr>
                <w:rFonts w:ascii="Arial" w:eastAsia="Times New Roman" w:hAnsi="Arial"/>
                <w:sz w:val="24"/>
                <w:szCs w:val="20"/>
              </w:rPr>
              <w:tab/>
              <w:t>Type B multi-channel access procedure</w:t>
            </w:r>
            <w:bookmarkEnd w:id="84"/>
            <w:bookmarkEnd w:id="85"/>
            <w:bookmarkEnd w:id="86"/>
            <w:bookmarkEnd w:id="87"/>
            <w:bookmarkEnd w:id="88"/>
            <w:bookmarkEnd w:id="89"/>
            <w:r w:rsidRPr="006537A5">
              <w:rPr>
                <w:rFonts w:ascii="Arial" w:eastAsia="Times New Roman" w:hAnsi="Arial"/>
                <w:sz w:val="24"/>
                <w:szCs w:val="20"/>
              </w:rPr>
              <w:t xml:space="preserve"> </w:t>
            </w:r>
          </w:p>
          <w:p w14:paraId="78DE3608" w14:textId="77777777" w:rsidR="00372DC3" w:rsidRPr="006537A5" w:rsidRDefault="00372DC3" w:rsidP="009624BD">
            <w:pPr>
              <w:spacing w:after="180"/>
              <w:rPr>
                <w:rFonts w:eastAsia="Times New Roman"/>
                <w:szCs w:val="20"/>
                <w:lang w:val="en-US"/>
              </w:rPr>
            </w:pPr>
            <w:r w:rsidRPr="006537A5">
              <w:rPr>
                <w:rFonts w:eastAsia="Times New Roman"/>
                <w:szCs w:val="20"/>
                <w:lang w:val="en-US"/>
              </w:rPr>
              <w:t xml:space="preserve">A channel </w:t>
            </w:r>
            <m:oMath>
              <m:sSub>
                <m:sSubPr>
                  <m:ctrlPr>
                    <w:rPr>
                      <w:rFonts w:ascii="Cambria Math" w:hAnsi="Cambria Math"/>
                      <w:i/>
                    </w:rPr>
                  </m:ctrlPr>
                </m:sSubPr>
                <m:e>
                  <m:r>
                    <w:rPr>
                      <w:rFonts w:ascii="Cambria Math" w:hAnsi="Cambria Math"/>
                    </w:rPr>
                    <m:t>c</m:t>
                  </m:r>
                </m:e>
                <m:sub>
                  <m:r>
                    <w:rPr>
                      <w:rFonts w:ascii="Cambria Math" w:hAnsi="Cambria Math"/>
                    </w:rPr>
                    <m:t>j</m:t>
                  </m:r>
                </m:sub>
              </m:sSub>
              <m:r>
                <w:rPr>
                  <w:rFonts w:ascii="Cambria Math" w:hAnsi="Cambria Math"/>
                  <w:lang w:val="en-US"/>
                </w:rPr>
                <m:t>∈</m:t>
              </m:r>
              <m:r>
                <w:rPr>
                  <w:rFonts w:ascii="Cambria Math" w:hAnsi="Cambria Math"/>
                </w:rPr>
                <m:t>C</m:t>
              </m:r>
            </m:oMath>
            <w:r w:rsidRPr="006537A5">
              <w:rPr>
                <w:rFonts w:eastAsia="Times New Roman"/>
                <w:szCs w:val="20"/>
                <w:lang w:val="en-US"/>
              </w:rPr>
              <w:t xml:space="preserve"> is selected by the eNB/gNB as follows:</w:t>
            </w:r>
          </w:p>
          <w:p w14:paraId="7FCBDB38" w14:textId="77777777" w:rsidR="00372DC3" w:rsidRPr="006537A5" w:rsidRDefault="00372DC3" w:rsidP="009624BD">
            <w:pPr>
              <w:spacing w:after="180"/>
              <w:ind w:left="568" w:hanging="284"/>
              <w:rPr>
                <w:rFonts w:eastAsia="Times New Roman"/>
                <w:szCs w:val="20"/>
              </w:rPr>
            </w:pPr>
            <w:r w:rsidRPr="006537A5">
              <w:rPr>
                <w:rFonts w:eastAsia="Times New Roman"/>
                <w:szCs w:val="20"/>
              </w:rPr>
              <w:t>-</w:t>
            </w:r>
            <w:r w:rsidRPr="006537A5">
              <w:rPr>
                <w:rFonts w:eastAsia="Times New Roman"/>
                <w:szCs w:val="20"/>
              </w:rPr>
              <w:tab/>
              <w:t xml:space="preserve">the eNB/gNB selects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sidRPr="006537A5">
              <w:rPr>
                <w:rFonts w:eastAsia="Times New Roman"/>
                <w:szCs w:val="20"/>
              </w:rPr>
              <w:t xml:space="preserve"> by uniformly randomly choosing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sidRPr="006537A5">
              <w:rPr>
                <w:rFonts w:eastAsia="Times New Roman"/>
                <w:szCs w:val="20"/>
              </w:rPr>
              <w:t xml:space="preserve"> from </w:t>
            </w:r>
            <m:oMath>
              <m:r>
                <w:rPr>
                  <w:rFonts w:ascii="Cambria Math" w:hAnsi="Cambria Math"/>
                </w:rPr>
                <m:t>C</m:t>
              </m:r>
            </m:oMath>
            <w:r w:rsidRPr="006537A5">
              <w:rPr>
                <w:rFonts w:eastAsia="Times New Roman"/>
                <w:szCs w:val="20"/>
              </w:rPr>
              <w:t xml:space="preserve"> before each transmission on multiple channels </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rPr>
                <m:t>∈C</m:t>
              </m:r>
            </m:oMath>
            <w:r w:rsidRPr="006537A5">
              <w:rPr>
                <w:rFonts w:eastAsia="Times New Roman"/>
                <w:szCs w:val="20"/>
              </w:rPr>
              <w:t>, or</w:t>
            </w:r>
          </w:p>
          <w:p w14:paraId="4AA5FF89" w14:textId="77777777" w:rsidR="00372DC3" w:rsidRPr="006537A5" w:rsidRDefault="00372DC3" w:rsidP="009624BD">
            <w:pPr>
              <w:spacing w:after="180"/>
              <w:ind w:left="568" w:hanging="284"/>
              <w:rPr>
                <w:rFonts w:eastAsia="Times New Roman"/>
                <w:szCs w:val="20"/>
              </w:rPr>
            </w:pPr>
            <w:r w:rsidRPr="006537A5">
              <w:rPr>
                <w:rFonts w:eastAsia="Times New Roman"/>
                <w:szCs w:val="20"/>
              </w:rPr>
              <w:t>-</w:t>
            </w:r>
            <w:r w:rsidRPr="006537A5">
              <w:rPr>
                <w:rFonts w:eastAsia="Times New Roman"/>
                <w:szCs w:val="20"/>
              </w:rPr>
              <w:tab/>
              <w:t xml:space="preserve">the eNB/gNB selects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sidRPr="006537A5">
              <w:rPr>
                <w:rFonts w:eastAsia="Times New Roman"/>
                <w:szCs w:val="20"/>
              </w:rPr>
              <w:t xml:space="preserve"> no more frequently than once every 1 second,</w:t>
            </w:r>
          </w:p>
          <w:p w14:paraId="5D48FEEA" w14:textId="77777777" w:rsidR="00372DC3" w:rsidRPr="006537A5" w:rsidRDefault="00372DC3" w:rsidP="009624BD">
            <w:pPr>
              <w:spacing w:after="180"/>
              <w:rPr>
                <w:rFonts w:eastAsia="Times New Roman"/>
                <w:szCs w:val="20"/>
                <w:lang w:val="en-US"/>
              </w:rPr>
            </w:pPr>
            <w:r w:rsidRPr="006537A5">
              <w:rPr>
                <w:rFonts w:eastAsia="Times New Roman"/>
                <w:szCs w:val="20"/>
                <w:lang w:val="en-US"/>
              </w:rPr>
              <w:t xml:space="preserve">where </w:t>
            </w:r>
            <m:oMath>
              <m:r>
                <w:rPr>
                  <w:rFonts w:ascii="Cambria Math" w:hAnsi="Cambria Math"/>
                </w:rPr>
                <m:t>C</m:t>
              </m:r>
            </m:oMath>
            <w:r w:rsidRPr="006537A5">
              <w:rPr>
                <w:rFonts w:eastAsia="Times New Roman"/>
                <w:szCs w:val="20"/>
                <w:lang w:val="en-US"/>
              </w:rPr>
              <w:t xml:space="preserve"> is a set of </w:t>
            </w:r>
            <w:r w:rsidRPr="006537A5">
              <w:rPr>
                <w:rFonts w:eastAsia="Times New Roman"/>
                <w:szCs w:val="20"/>
                <w:lang w:val="en-US" w:eastAsia="x-none"/>
              </w:rPr>
              <w:t>channel</w:t>
            </w:r>
            <w:r w:rsidRPr="006537A5">
              <w:rPr>
                <w:rFonts w:eastAsia="Times New Roman"/>
                <w:szCs w:val="20"/>
                <w:lang w:val="en-US"/>
              </w:rPr>
              <w:t xml:space="preserve">s on which the eNB/gNB intends to transmit, </w:t>
            </w:r>
            <m:oMath>
              <m:r>
                <w:rPr>
                  <w:rFonts w:ascii="Cambria Math" w:hAnsi="Cambria Math"/>
                </w:rPr>
                <m:t>i</m:t>
              </m:r>
              <m:r>
                <w:rPr>
                  <w:rFonts w:ascii="Cambria Math" w:hAnsi="Cambria Math"/>
                  <w:lang w:val="en-US"/>
                </w:rPr>
                <m:t>=0,1,…</m:t>
              </m:r>
              <m:r>
                <w:rPr>
                  <w:rFonts w:ascii="Cambria Math" w:hAnsi="Cambria Math"/>
                </w:rPr>
                <m:t>q</m:t>
              </m:r>
              <m:r>
                <w:rPr>
                  <w:rFonts w:ascii="Cambria Math" w:hAnsi="Cambria Math"/>
                  <w:lang w:val="en-US"/>
                </w:rPr>
                <m:t>-1</m:t>
              </m:r>
            </m:oMath>
            <w:r w:rsidRPr="006537A5">
              <w:rPr>
                <w:rFonts w:eastAsia="Times New Roman"/>
                <w:szCs w:val="20"/>
                <w:lang w:val="en-US"/>
              </w:rPr>
              <w:t xml:space="preserve">, and </w:t>
            </w:r>
            <m:oMath>
              <m:r>
                <w:rPr>
                  <w:rFonts w:ascii="Cambria Math" w:hAnsi="Cambria Math"/>
                </w:rPr>
                <m:t>q</m:t>
              </m:r>
            </m:oMath>
            <w:r w:rsidRPr="006537A5">
              <w:rPr>
                <w:rFonts w:eastAsia="Times New Roman"/>
                <w:szCs w:val="20"/>
                <w:lang w:val="en-US"/>
              </w:rPr>
              <w:t xml:space="preserve"> is the number of </w:t>
            </w:r>
            <w:r w:rsidRPr="006537A5">
              <w:rPr>
                <w:rFonts w:eastAsia="Times New Roman"/>
                <w:szCs w:val="20"/>
                <w:lang w:val="en-US" w:eastAsia="x-none"/>
              </w:rPr>
              <w:t>channel</w:t>
            </w:r>
            <w:r w:rsidRPr="006537A5">
              <w:rPr>
                <w:rFonts w:eastAsia="Times New Roman"/>
                <w:szCs w:val="20"/>
                <w:lang w:val="en-US"/>
              </w:rPr>
              <w:t xml:space="preserve">s on which the eNB intends to transmit. </w:t>
            </w:r>
          </w:p>
          <w:p w14:paraId="5468302C" w14:textId="77777777" w:rsidR="00372DC3" w:rsidRPr="006537A5" w:rsidRDefault="00372DC3" w:rsidP="009624BD">
            <w:pPr>
              <w:spacing w:after="180"/>
              <w:rPr>
                <w:rFonts w:eastAsia="Times New Roman"/>
                <w:szCs w:val="20"/>
                <w:lang w:val="en-US"/>
              </w:rPr>
            </w:pPr>
            <w:r w:rsidRPr="006537A5">
              <w:rPr>
                <w:rFonts w:eastAsia="Times New Roman"/>
                <w:szCs w:val="20"/>
                <w:lang w:val="en-US"/>
              </w:rPr>
              <w:t xml:space="preserve">To transmit on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p>
          <w:p w14:paraId="3C0CE7AB" w14:textId="77777777" w:rsidR="00372DC3" w:rsidRPr="006537A5" w:rsidRDefault="00372DC3" w:rsidP="009624BD">
            <w:pPr>
              <w:spacing w:after="180"/>
              <w:ind w:left="568" w:hanging="284"/>
              <w:rPr>
                <w:rFonts w:eastAsia="Times New Roman"/>
                <w:szCs w:val="20"/>
              </w:rPr>
            </w:pPr>
            <w:r w:rsidRPr="006537A5">
              <w:rPr>
                <w:rFonts w:eastAsia="Times New Roman"/>
                <w:szCs w:val="20"/>
              </w:rPr>
              <w:t>-</w:t>
            </w:r>
            <w:r w:rsidRPr="006537A5">
              <w:rPr>
                <w:rFonts w:eastAsia="Times New Roman"/>
                <w:szCs w:val="20"/>
              </w:rPr>
              <w:tab/>
              <w:t xml:space="preserve">the eNB/gNB shall perform channel access on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sidRPr="006537A5">
              <w:rPr>
                <w:rFonts w:eastAsia="Times New Roman"/>
                <w:szCs w:val="20"/>
              </w:rPr>
              <w:t xml:space="preserve"> according to the procedures described in clause 4.1.1 with the modifications described in clause 4.1.6.2.1 or 4.1.6.2.2.</w:t>
            </w:r>
          </w:p>
          <w:p w14:paraId="5620633C" w14:textId="77777777" w:rsidR="00372DC3" w:rsidRPr="006537A5" w:rsidRDefault="00372DC3" w:rsidP="009624BD">
            <w:pPr>
              <w:spacing w:after="180"/>
              <w:rPr>
                <w:rFonts w:eastAsia="Times New Roman"/>
                <w:szCs w:val="20"/>
                <w:lang w:val="en-US"/>
              </w:rPr>
            </w:pPr>
            <w:r w:rsidRPr="006537A5">
              <w:rPr>
                <w:rFonts w:eastAsia="Times New Roman"/>
                <w:szCs w:val="20"/>
                <w:lang w:val="en-US"/>
              </w:rPr>
              <w:t xml:space="preserve">To transmit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lang w:val="en-US"/>
                </w:rPr>
                <m:t>≠</m:t>
              </m:r>
              <m:sSub>
                <m:sSubPr>
                  <m:ctrlPr>
                    <w:rPr>
                      <w:rFonts w:ascii="Cambria Math" w:hAnsi="Cambria Math"/>
                      <w:i/>
                    </w:rPr>
                  </m:ctrlPr>
                </m:sSubPr>
                <m:e>
                  <m:r>
                    <w:rPr>
                      <w:rFonts w:ascii="Cambria Math" w:hAnsi="Cambria Math"/>
                    </w:rPr>
                    <m:t>c</m:t>
                  </m:r>
                </m:e>
                <m:sub>
                  <m:r>
                    <w:rPr>
                      <w:rFonts w:ascii="Cambria Math" w:hAnsi="Cambria Math"/>
                    </w:rPr>
                    <m:t>j</m:t>
                  </m:r>
                </m:sub>
              </m:sSub>
            </m:oMath>
            <w:r w:rsidRPr="006537A5">
              <w:rPr>
                <w:rFonts w:eastAsia="Times New Roman"/>
                <w:szCs w:val="20"/>
                <w:lang w:val="en-US"/>
              </w:rPr>
              <w:t xml:space="preserve">, </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lang w:val="en-US"/>
                </w:rPr>
                <m:t>∈</m:t>
              </m:r>
              <m:r>
                <w:rPr>
                  <w:rFonts w:ascii="Cambria Math" w:hAnsi="Cambria Math"/>
                </w:rPr>
                <m:t>C</m:t>
              </m:r>
            </m:oMath>
          </w:p>
          <w:p w14:paraId="338BE604" w14:textId="77777777" w:rsidR="00372DC3" w:rsidRPr="006537A5" w:rsidRDefault="00372DC3" w:rsidP="009624BD">
            <w:pPr>
              <w:spacing w:after="180"/>
              <w:ind w:left="568" w:hanging="284"/>
              <w:rPr>
                <w:rFonts w:eastAsia="Times New Roman"/>
                <w:szCs w:val="20"/>
              </w:rPr>
            </w:pPr>
            <w:r w:rsidRPr="006537A5">
              <w:rPr>
                <w:rFonts w:eastAsia="Times New Roman"/>
                <w:szCs w:val="20"/>
              </w:rPr>
              <w:lastRenderedPageBreak/>
              <w:t>-</w:t>
            </w:r>
            <w:r w:rsidRPr="006537A5">
              <w:rPr>
                <w:rFonts w:eastAsia="Times New Roman"/>
                <w:szCs w:val="20"/>
              </w:rPr>
              <w:tab/>
              <w:t xml:space="preserve">for each channel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rsidRPr="006537A5">
              <w:rPr>
                <w:rFonts w:eastAsia="Times New Roman"/>
                <w:szCs w:val="20"/>
              </w:rPr>
              <w:t xml:space="preserve">, the eNB/gNB shall </w:t>
            </w:r>
            <w:r w:rsidRPr="006537A5">
              <w:rPr>
                <w:rFonts w:eastAsia="Times New Roman"/>
                <w:szCs w:val="20"/>
                <w:lang w:val="en-US"/>
              </w:rPr>
              <w:t xml:space="preserve">sense the channel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rsidRPr="006537A5">
              <w:rPr>
                <w:rFonts w:eastAsia="Times New Roman"/>
                <w:szCs w:val="20"/>
              </w:rPr>
              <w:t xml:space="preserve"> </w:t>
            </w:r>
            <w:r w:rsidRPr="006537A5">
              <w:rPr>
                <w:rFonts w:eastAsia="Times New Roman"/>
                <w:szCs w:val="20"/>
                <w:lang w:val="en-US"/>
              </w:rPr>
              <w:t xml:space="preserve">for at least a sensing interval </w:t>
            </w:r>
            <m:oMath>
              <m:sSub>
                <m:sSubPr>
                  <m:ctrlPr>
                    <w:rPr>
                      <w:rFonts w:ascii="Cambria Math" w:hAnsi="Cambria Math"/>
                      <w:i/>
                    </w:rPr>
                  </m:ctrlPr>
                </m:sSubPr>
                <m:e>
                  <m:r>
                    <w:rPr>
                      <w:rFonts w:ascii="Cambria Math" w:hAnsi="Cambria Math"/>
                    </w:rPr>
                    <m:t>T</m:t>
                  </m:r>
                </m:e>
                <m:sub>
                  <m:r>
                    <m:rPr>
                      <m:nor/>
                    </m:rPr>
                    <m:t>mc</m:t>
                  </m:r>
                  <m:ctrlPr>
                    <w:rPr>
                      <w:rFonts w:ascii="Cambria Math" w:hAnsi="Cambria Math"/>
                    </w:rPr>
                  </m:ctrlPr>
                </m:sub>
              </m:sSub>
              <m:r>
                <w:del w:id="90" w:author="Huawei" w:date="2021-04-06T18:42:00Z">
                  <w:rPr>
                    <w:rFonts w:ascii="Cambria Math" w:hAnsi="Cambria Math"/>
                  </w:rPr>
                  <m:t>=25us</m:t>
                </w:del>
              </m:r>
            </m:oMath>
            <w:r w:rsidRPr="006537A5">
              <w:rPr>
                <w:rFonts w:eastAsia="Times New Roman"/>
                <w:szCs w:val="20"/>
              </w:rPr>
              <w:t xml:space="preserve"> immediately before the transmitting on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sidRPr="006537A5">
              <w:rPr>
                <w:rFonts w:eastAsia="Times New Roman"/>
                <w:szCs w:val="20"/>
              </w:rPr>
              <w:t xml:space="preserve">, and the eNB/gNB may transmit on </w:t>
            </w:r>
            <w:r w:rsidRPr="006537A5">
              <w:rPr>
                <w:rFonts w:eastAsia="Times New Roman"/>
                <w:szCs w:val="20"/>
                <w:lang w:val="en-US"/>
              </w:rPr>
              <w:t xml:space="preserve">carrier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rsidRPr="006537A5">
              <w:rPr>
                <w:rFonts w:eastAsia="Times New Roman"/>
                <w:szCs w:val="20"/>
              </w:rPr>
              <w:t xml:space="preserve"> immediately after sensing the channel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rsidRPr="006537A5">
              <w:rPr>
                <w:rFonts w:eastAsia="Times New Roman"/>
                <w:szCs w:val="20"/>
              </w:rPr>
              <w:t xml:space="preserve"> to be idle for at least the sensing interval </w:t>
            </w:r>
            <m:oMath>
              <m:sSub>
                <m:sSubPr>
                  <m:ctrlPr>
                    <w:rPr>
                      <w:rFonts w:ascii="Cambria Math" w:hAnsi="Cambria Math"/>
                      <w:i/>
                    </w:rPr>
                  </m:ctrlPr>
                </m:sSubPr>
                <m:e>
                  <m:r>
                    <w:rPr>
                      <w:rFonts w:ascii="Cambria Math" w:hAnsi="Cambria Math"/>
                    </w:rPr>
                    <m:t>T</m:t>
                  </m:r>
                </m:e>
                <m:sub>
                  <m:r>
                    <m:rPr>
                      <m:nor/>
                    </m:rPr>
                    <m:t>mc</m:t>
                  </m:r>
                  <m:ctrlPr>
                    <w:rPr>
                      <w:rFonts w:ascii="Cambria Math" w:hAnsi="Cambria Math"/>
                    </w:rPr>
                  </m:ctrlPr>
                </m:sub>
              </m:sSub>
            </m:oMath>
            <w:r w:rsidRPr="006537A5">
              <w:rPr>
                <w:rFonts w:eastAsia="Times New Roman"/>
                <w:szCs w:val="20"/>
              </w:rPr>
              <w:t xml:space="preserve">. The channel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rsidRPr="006537A5">
              <w:rPr>
                <w:rFonts w:eastAsia="Times New Roman"/>
                <w:szCs w:val="20"/>
              </w:rPr>
              <w:t xml:space="preserve"> is considered to be idle for </w:t>
            </w:r>
            <m:oMath>
              <m:sSub>
                <m:sSubPr>
                  <m:ctrlPr>
                    <w:rPr>
                      <w:rFonts w:ascii="Cambria Math" w:hAnsi="Cambria Math"/>
                      <w:i/>
                    </w:rPr>
                  </m:ctrlPr>
                </m:sSubPr>
                <m:e>
                  <m:r>
                    <w:rPr>
                      <w:rFonts w:ascii="Cambria Math" w:hAnsi="Cambria Math"/>
                    </w:rPr>
                    <m:t>T</m:t>
                  </m:r>
                </m:e>
                <m:sub>
                  <m:r>
                    <m:rPr>
                      <m:nor/>
                    </m:rPr>
                    <m:t>mc</m:t>
                  </m:r>
                  <m:ctrlPr>
                    <w:rPr>
                      <w:rFonts w:ascii="Cambria Math" w:hAnsi="Cambria Math"/>
                    </w:rPr>
                  </m:ctrlPr>
                </m:sub>
              </m:sSub>
            </m:oMath>
            <w:r w:rsidRPr="006537A5">
              <w:rPr>
                <w:rFonts w:eastAsia="Times New Roman"/>
                <w:szCs w:val="20"/>
              </w:rPr>
              <w:t xml:space="preserve"> if the channel is sensed to be idle during all the time durations in which such idle sensing is performed on the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sidRPr="006537A5">
              <w:rPr>
                <w:rFonts w:eastAsia="Times New Roman"/>
                <w:szCs w:val="20"/>
              </w:rPr>
              <w:t xml:space="preserve"> in given interval </w:t>
            </w:r>
            <m:oMath>
              <m:sSub>
                <m:sSubPr>
                  <m:ctrlPr>
                    <w:rPr>
                      <w:rFonts w:ascii="Cambria Math" w:hAnsi="Cambria Math"/>
                      <w:i/>
                    </w:rPr>
                  </m:ctrlPr>
                </m:sSubPr>
                <m:e>
                  <m:r>
                    <w:rPr>
                      <w:rFonts w:ascii="Cambria Math" w:hAnsi="Cambria Math"/>
                    </w:rPr>
                    <m:t>T</m:t>
                  </m:r>
                </m:e>
                <m:sub>
                  <m:r>
                    <m:rPr>
                      <m:nor/>
                    </m:rPr>
                    <m:t>mc</m:t>
                  </m:r>
                  <m:ctrlPr>
                    <w:rPr>
                      <w:rFonts w:ascii="Cambria Math" w:hAnsi="Cambria Math"/>
                    </w:rPr>
                  </m:ctrlPr>
                </m:sub>
              </m:sSub>
            </m:oMath>
            <w:r w:rsidRPr="006537A5">
              <w:rPr>
                <w:rFonts w:eastAsia="Times New Roman"/>
                <w:szCs w:val="20"/>
              </w:rPr>
              <w:t>.</w:t>
            </w:r>
            <w:ins w:id="91" w:author="Huawei" w:date="2021-04-06T18:42:00Z">
              <w:r>
                <w:rPr>
                  <w:rFonts w:eastAsia="Times New Roman"/>
                  <w:szCs w:val="20"/>
                  <w:lang w:val="en-US"/>
                </w:rPr>
                <w:t xml:space="preserve"> The </w:t>
              </w:r>
              <w:r w:rsidRPr="006537A5">
                <w:rPr>
                  <w:rFonts w:eastAsia="Times New Roman"/>
                  <w:szCs w:val="20"/>
                  <w:lang w:val="en-US"/>
                </w:rPr>
                <w:t xml:space="preserve">sensing interval </w:t>
              </w:r>
            </w:ins>
            <m:oMath>
              <m:sSub>
                <m:sSubPr>
                  <m:ctrlPr>
                    <w:ins w:id="92" w:author="Huawei" w:date="2021-04-06T18:42:00Z">
                      <w:rPr>
                        <w:rFonts w:ascii="Cambria Math" w:hAnsi="Cambria Math"/>
                        <w:i/>
                      </w:rPr>
                    </w:ins>
                  </m:ctrlPr>
                </m:sSubPr>
                <m:e>
                  <m:r>
                    <w:ins w:id="93" w:author="Huawei" w:date="2021-04-06T18:42:00Z">
                      <w:rPr>
                        <w:rFonts w:ascii="Cambria Math" w:hAnsi="Cambria Math"/>
                      </w:rPr>
                      <m:t>T</m:t>
                    </w:ins>
                  </m:r>
                </m:e>
                <m:sub>
                  <m:r>
                    <w:ins w:id="94" w:author="Huawei" w:date="2021-04-06T18:42:00Z">
                      <m:rPr>
                        <m:nor/>
                      </m:rPr>
                      <m:t>mc</m:t>
                    </w:ins>
                  </m:r>
                  <m:ctrlPr>
                    <w:ins w:id="95" w:author="Huawei" w:date="2021-04-06T18:42:00Z">
                      <w:rPr>
                        <w:rFonts w:ascii="Cambria Math" w:hAnsi="Cambria Math"/>
                      </w:rPr>
                    </w:ins>
                  </m:ctrlPr>
                </m:sub>
              </m:sSub>
              <m:r>
                <w:ins w:id="96" w:author="Huawei" w:date="2021-04-06T18:42:00Z">
                  <w:rPr>
                    <w:rFonts w:ascii="Cambria Math" w:hAnsi="Cambria Math"/>
                  </w:rPr>
                  <m:t>=25us</m:t>
                </w:ins>
              </m:r>
            </m:oMath>
            <w:ins w:id="97" w:author="Huawei" w:date="2021-04-06T18:42:00Z">
              <w:r>
                <w:rPr>
                  <w:rFonts w:eastAsia="Times New Roman"/>
                  <w:szCs w:val="20"/>
                  <w:lang w:val="en-US"/>
                </w:rPr>
                <w:t xml:space="preserve">, </w:t>
              </w:r>
              <w:r>
                <w:rPr>
                  <w:rFonts w:eastAsia="SimSun"/>
                  <w:szCs w:val="20"/>
                </w:rPr>
                <w:t xml:space="preserve">except for the case of operating in China wherein </w:t>
              </w:r>
              <w:r>
                <w:rPr>
                  <w:rFonts w:eastAsia="Times New Roman"/>
                  <w:szCs w:val="20"/>
                  <w:lang w:val="en-US"/>
                </w:rPr>
                <w:t xml:space="preserve">the </w:t>
              </w:r>
              <w:r w:rsidRPr="006537A5">
                <w:rPr>
                  <w:rFonts w:eastAsia="Times New Roman"/>
                  <w:szCs w:val="20"/>
                  <w:lang w:val="en-US"/>
                </w:rPr>
                <w:t xml:space="preserve">sensing interval </w:t>
              </w:r>
            </w:ins>
            <m:oMath>
              <m:sSub>
                <m:sSubPr>
                  <m:ctrlPr>
                    <w:ins w:id="98" w:author="Huawei" w:date="2021-04-06T18:42:00Z">
                      <w:rPr>
                        <w:rFonts w:ascii="Cambria Math" w:hAnsi="Cambria Math"/>
                        <w:i/>
                      </w:rPr>
                    </w:ins>
                  </m:ctrlPr>
                </m:sSubPr>
                <m:e>
                  <m:r>
                    <w:ins w:id="99" w:author="Huawei" w:date="2021-04-06T18:42:00Z">
                      <w:rPr>
                        <w:rFonts w:ascii="Cambria Math" w:hAnsi="Cambria Math"/>
                      </w:rPr>
                      <m:t>T</m:t>
                    </w:ins>
                  </m:r>
                </m:e>
                <m:sub>
                  <m:r>
                    <w:ins w:id="100" w:author="Huawei" w:date="2021-04-06T18:42:00Z">
                      <m:rPr>
                        <m:nor/>
                      </m:rPr>
                      <m:t>mc</m:t>
                    </w:ins>
                  </m:r>
                  <m:ctrlPr>
                    <w:ins w:id="101" w:author="Huawei" w:date="2021-04-06T18:42:00Z">
                      <w:rPr>
                        <w:rFonts w:ascii="Cambria Math" w:hAnsi="Cambria Math"/>
                      </w:rPr>
                    </w:ins>
                  </m:ctrlPr>
                </m:sub>
              </m:sSub>
              <m:r>
                <w:ins w:id="102" w:author="Huawei" w:date="2021-04-06T18:42:00Z">
                  <w:rPr>
                    <w:rFonts w:ascii="Cambria Math" w:hAnsi="Cambria Math"/>
                  </w:rPr>
                  <m:t>=27us</m:t>
                </w:ins>
              </m:r>
            </m:oMath>
            <w:ins w:id="103" w:author="Huawei" w:date="2021-04-06T18:42:00Z">
              <w:r>
                <w:rPr>
                  <w:rFonts w:eastAsia="SimSun"/>
                  <w:szCs w:val="20"/>
                </w:rPr>
                <w:t>.</w:t>
              </w:r>
            </w:ins>
          </w:p>
          <w:p w14:paraId="1903EC8A" w14:textId="77777777" w:rsidR="00372DC3" w:rsidRPr="006537A5" w:rsidRDefault="00372DC3" w:rsidP="009624BD">
            <w:pPr>
              <w:spacing w:after="180"/>
              <w:rPr>
                <w:rFonts w:eastAsia="Times New Roman"/>
                <w:szCs w:val="20"/>
                <w:lang w:val="en-US"/>
              </w:rPr>
            </w:pPr>
            <w:r w:rsidRPr="006537A5">
              <w:rPr>
                <w:rFonts w:eastAsia="Times New Roman"/>
                <w:szCs w:val="20"/>
                <w:lang w:val="en-US"/>
              </w:rPr>
              <w:t xml:space="preserve">The eNB/gNB shall not transmit a transmission on a </w:t>
            </w:r>
            <w:r w:rsidRPr="006537A5">
              <w:rPr>
                <w:rFonts w:eastAsia="Times New Roman"/>
                <w:szCs w:val="20"/>
                <w:lang w:val="en-US" w:eastAsia="x-none"/>
              </w:rPr>
              <w:t xml:space="preserve">channel </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lang w:val="en-US"/>
                </w:rPr>
                <m:t>≠</m:t>
              </m:r>
              <m:sSub>
                <m:sSubPr>
                  <m:ctrlPr>
                    <w:rPr>
                      <w:rFonts w:ascii="Cambria Math" w:hAnsi="Cambria Math"/>
                      <w:i/>
                    </w:rPr>
                  </m:ctrlPr>
                </m:sSubPr>
                <m:e>
                  <m:r>
                    <w:rPr>
                      <w:rFonts w:ascii="Cambria Math" w:hAnsi="Cambria Math"/>
                    </w:rPr>
                    <m:t>c</m:t>
                  </m:r>
                </m:e>
                <m:sub>
                  <m:r>
                    <w:rPr>
                      <w:rFonts w:ascii="Cambria Math" w:hAnsi="Cambria Math"/>
                    </w:rPr>
                    <m:t>j</m:t>
                  </m:r>
                </m:sub>
              </m:sSub>
            </m:oMath>
            <w:r w:rsidRPr="006537A5">
              <w:rPr>
                <w:rFonts w:eastAsia="Times New Roman"/>
                <w:szCs w:val="20"/>
                <w:lang w:val="en-US"/>
              </w:rPr>
              <w:t xml:space="preserve">, </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lang w:val="en-US"/>
                </w:rPr>
                <m:t>∈</m:t>
              </m:r>
              <m:r>
                <w:rPr>
                  <w:rFonts w:ascii="Cambria Math" w:hAnsi="Cambria Math"/>
                </w:rPr>
                <m:t>C</m:t>
              </m:r>
            </m:oMath>
            <w:r w:rsidRPr="006537A5">
              <w:rPr>
                <w:rFonts w:eastAsia="Times New Roman"/>
                <w:szCs w:val="20"/>
                <w:lang w:val="en-US"/>
              </w:rPr>
              <w:t xml:space="preserve">, for a period exceeding </w:t>
            </w:r>
            <m:oMath>
              <m:sSub>
                <m:sSubPr>
                  <m:ctrlPr>
                    <w:rPr>
                      <w:rFonts w:ascii="Cambria Math" w:hAnsi="Cambria Math"/>
                      <w:i/>
                    </w:rPr>
                  </m:ctrlPr>
                </m:sSubPr>
                <m:e>
                  <m:r>
                    <w:rPr>
                      <w:rFonts w:ascii="Cambria Math" w:hAnsi="Cambria Math"/>
                    </w:rPr>
                    <m:t>T</m:t>
                  </m:r>
                </m:e>
                <m:sub>
                  <m:r>
                    <w:rPr>
                      <w:rFonts w:ascii="Cambria Math" w:hAnsi="Cambria Math"/>
                    </w:rPr>
                    <m:t>m</m:t>
                  </m:r>
                  <m:func>
                    <m:funcPr>
                      <m:ctrlPr>
                        <w:rPr>
                          <w:rFonts w:ascii="Cambria Math" w:hAnsi="Cambria Math"/>
                          <w:i/>
                        </w:rPr>
                      </m:ctrlPr>
                    </m:funcPr>
                    <m:fName>
                      <m:r>
                        <w:rPr>
                          <w:rFonts w:ascii="Cambria Math" w:hAnsi="Cambria Math"/>
                        </w:rPr>
                        <m:t>cot</m:t>
                      </m:r>
                      <m:r>
                        <w:rPr>
                          <w:rFonts w:ascii="Cambria Math" w:hAnsi="Cambria Math"/>
                          <w:lang w:val="en-US"/>
                        </w:rPr>
                        <m:t>,</m:t>
                      </m:r>
                    </m:fName>
                    <m:e>
                      <m:r>
                        <w:rPr>
                          <w:rFonts w:ascii="Cambria Math" w:hAnsi="Cambria Math"/>
                        </w:rPr>
                        <m:t>p</m:t>
                      </m:r>
                    </m:e>
                  </m:func>
                </m:sub>
              </m:sSub>
            </m:oMath>
            <w:r w:rsidRPr="006537A5">
              <w:rPr>
                <w:rFonts w:eastAsia="Times New Roman"/>
                <w:szCs w:val="20"/>
                <w:lang w:val="en-US"/>
              </w:rPr>
              <w:t xml:space="preserve"> as given in Table 4.1.1-1, where the value of </w:t>
            </w:r>
            <m:oMath>
              <m:sSub>
                <m:sSubPr>
                  <m:ctrlPr>
                    <w:rPr>
                      <w:rFonts w:ascii="Cambria Math" w:hAnsi="Cambria Math"/>
                      <w:i/>
                    </w:rPr>
                  </m:ctrlPr>
                </m:sSubPr>
                <m:e>
                  <m:r>
                    <w:rPr>
                      <w:rFonts w:ascii="Cambria Math" w:hAnsi="Cambria Math"/>
                    </w:rPr>
                    <m:t>T</m:t>
                  </m:r>
                </m:e>
                <m:sub>
                  <m:r>
                    <w:rPr>
                      <w:rFonts w:ascii="Cambria Math" w:hAnsi="Cambria Math"/>
                    </w:rPr>
                    <m:t>m</m:t>
                  </m:r>
                  <m:func>
                    <m:funcPr>
                      <m:ctrlPr>
                        <w:rPr>
                          <w:rFonts w:ascii="Cambria Math" w:hAnsi="Cambria Math"/>
                          <w:i/>
                        </w:rPr>
                      </m:ctrlPr>
                    </m:funcPr>
                    <m:fName>
                      <m:r>
                        <w:rPr>
                          <w:rFonts w:ascii="Cambria Math" w:hAnsi="Cambria Math"/>
                        </w:rPr>
                        <m:t>cot</m:t>
                      </m:r>
                      <m:r>
                        <w:rPr>
                          <w:rFonts w:ascii="Cambria Math" w:hAnsi="Cambria Math"/>
                          <w:lang w:val="en-US"/>
                        </w:rPr>
                        <m:t>,</m:t>
                      </m:r>
                    </m:fName>
                    <m:e>
                      <m:r>
                        <w:rPr>
                          <w:rFonts w:ascii="Cambria Math" w:hAnsi="Cambria Math"/>
                        </w:rPr>
                        <m:t>p</m:t>
                      </m:r>
                    </m:e>
                  </m:func>
                </m:sub>
              </m:sSub>
            </m:oMath>
            <w:r w:rsidRPr="006537A5">
              <w:rPr>
                <w:rFonts w:eastAsia="Times New Roman"/>
                <w:szCs w:val="20"/>
                <w:lang w:val="en-US"/>
              </w:rPr>
              <w:t xml:space="preserve"> is determined using the channel access parameters used for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sidRPr="006537A5">
              <w:rPr>
                <w:rFonts w:eastAsia="Times New Roman"/>
                <w:szCs w:val="20"/>
                <w:lang w:val="en-US"/>
              </w:rPr>
              <w:t>.</w:t>
            </w:r>
          </w:p>
          <w:p w14:paraId="46962FBE" w14:textId="77777777" w:rsidR="00372DC3" w:rsidRPr="006537A5" w:rsidRDefault="00372DC3" w:rsidP="009624BD">
            <w:pPr>
              <w:spacing w:after="180"/>
              <w:rPr>
                <w:rFonts w:eastAsia="Times New Roman"/>
                <w:szCs w:val="20"/>
                <w:lang w:val="en-US"/>
              </w:rPr>
            </w:pPr>
            <w:r w:rsidRPr="006537A5">
              <w:rPr>
                <w:rFonts w:eastAsia="Times New Roman"/>
                <w:szCs w:val="20"/>
                <w:lang w:val="en-US"/>
              </w:rPr>
              <w:t xml:space="preserve">For the procedures in this clause, the channel frequencies of the set of channels </w:t>
            </w:r>
            <m:oMath>
              <m:r>
                <w:rPr>
                  <w:rFonts w:ascii="Cambria Math" w:hAnsi="Cambria Math"/>
                </w:rPr>
                <m:t>C</m:t>
              </m:r>
            </m:oMath>
            <w:r w:rsidRPr="006537A5">
              <w:rPr>
                <w:rFonts w:eastAsia="Times New Roman"/>
                <w:szCs w:val="20"/>
                <w:lang w:val="en-US"/>
              </w:rPr>
              <w:t xml:space="preserve"> selected by gNB, is a subset of one of the sets of channel frequencies defined in [6]. </w:t>
            </w:r>
          </w:p>
          <w:p w14:paraId="0AB25C0D" w14:textId="77777777" w:rsidR="00372DC3" w:rsidRDefault="00372DC3" w:rsidP="009624BD">
            <w:pPr>
              <w:jc w:val="center"/>
              <w:rPr>
                <w:noProof/>
                <w:color w:val="FF0000"/>
                <w:sz w:val="22"/>
              </w:rPr>
            </w:pPr>
            <w:r w:rsidRPr="00D307FE">
              <w:rPr>
                <w:noProof/>
                <w:color w:val="FF0000"/>
                <w:sz w:val="22"/>
              </w:rPr>
              <w:t>&lt;Unchanged parts are omitted&gt;</w:t>
            </w:r>
          </w:p>
          <w:p w14:paraId="778211E5" w14:textId="77777777" w:rsidR="00372DC3" w:rsidRPr="0060654C" w:rsidRDefault="00372DC3" w:rsidP="009624BD">
            <w:pPr>
              <w:keepNext/>
              <w:keepLines/>
              <w:spacing w:before="120" w:after="180"/>
              <w:outlineLvl w:val="4"/>
              <w:rPr>
                <w:rFonts w:ascii="Arial" w:eastAsia="Times New Roman" w:hAnsi="Arial"/>
                <w:sz w:val="22"/>
                <w:szCs w:val="20"/>
              </w:rPr>
            </w:pPr>
            <w:bookmarkStart w:id="104" w:name="_Toc28873156"/>
            <w:bookmarkStart w:id="105" w:name="_Toc35593614"/>
            <w:bookmarkStart w:id="106" w:name="_Toc44669022"/>
            <w:bookmarkStart w:id="107" w:name="_Toc51607171"/>
            <w:bookmarkStart w:id="108" w:name="_Toc57990381"/>
            <w:r w:rsidRPr="0060654C">
              <w:rPr>
                <w:rFonts w:ascii="Arial" w:eastAsia="Times New Roman" w:hAnsi="Arial"/>
                <w:sz w:val="22"/>
                <w:szCs w:val="20"/>
              </w:rPr>
              <w:t>4.2.1.0.4</w:t>
            </w:r>
            <w:r w:rsidRPr="0060654C">
              <w:rPr>
                <w:rFonts w:ascii="Arial" w:eastAsia="Times New Roman" w:hAnsi="Arial"/>
                <w:sz w:val="22"/>
                <w:szCs w:val="20"/>
              </w:rPr>
              <w:tab/>
              <w:t>Channel access procedures for UL multi-channel transmission(s)</w:t>
            </w:r>
            <w:bookmarkEnd w:id="104"/>
            <w:bookmarkEnd w:id="105"/>
            <w:bookmarkEnd w:id="106"/>
            <w:bookmarkEnd w:id="107"/>
            <w:bookmarkEnd w:id="108"/>
          </w:p>
          <w:p w14:paraId="53F580B7" w14:textId="77777777" w:rsidR="00372DC3" w:rsidRPr="006C20B5" w:rsidRDefault="00372DC3" w:rsidP="009624BD">
            <w:pPr>
              <w:spacing w:after="180"/>
              <w:rPr>
                <w:rFonts w:eastAsia="Times New Roman"/>
                <w:szCs w:val="20"/>
                <w:lang w:val="en-US"/>
              </w:rPr>
            </w:pPr>
            <w:r w:rsidRPr="006C20B5">
              <w:rPr>
                <w:rFonts w:eastAsia="Times New Roman"/>
                <w:szCs w:val="20"/>
                <w:lang w:val="en-US"/>
              </w:rPr>
              <w:t xml:space="preserve">If a UE </w:t>
            </w:r>
          </w:p>
          <w:p w14:paraId="0C57D682" w14:textId="77777777" w:rsidR="00372DC3" w:rsidRPr="006C20B5" w:rsidRDefault="00372DC3" w:rsidP="009624BD">
            <w:pPr>
              <w:spacing w:after="180"/>
              <w:ind w:left="568" w:hanging="284"/>
              <w:rPr>
                <w:rFonts w:eastAsia="Times New Roman"/>
                <w:szCs w:val="20"/>
              </w:rPr>
            </w:pPr>
            <w:r w:rsidRPr="006C20B5">
              <w:rPr>
                <w:rFonts w:eastAsia="Times New Roman"/>
                <w:szCs w:val="20"/>
              </w:rPr>
              <w:t>-</w:t>
            </w:r>
            <w:r w:rsidRPr="006C20B5">
              <w:rPr>
                <w:rFonts w:eastAsia="Times New Roman"/>
                <w:szCs w:val="20"/>
              </w:rPr>
              <w:tab/>
              <w:t xml:space="preserve">is scheduled to transmit on a set of channels </w:t>
            </w:r>
            <m:oMath>
              <m:r>
                <w:rPr>
                  <w:rFonts w:ascii="Cambria Math" w:hAnsi="Cambria Math"/>
                </w:rPr>
                <m:t>C</m:t>
              </m:r>
            </m:oMath>
            <w:r w:rsidRPr="006C20B5">
              <w:rPr>
                <w:rFonts w:eastAsia="Times New Roman"/>
                <w:szCs w:val="20"/>
              </w:rPr>
              <w:t xml:space="preserve">, and if Type 1 channel access procedure is indicated by the UL scheduling grants for the UL transmissions on the set of channels </w:t>
            </w:r>
            <m:oMath>
              <m:r>
                <w:rPr>
                  <w:rFonts w:ascii="Cambria Math" w:hAnsi="Cambria Math"/>
                </w:rPr>
                <m:t>C</m:t>
              </m:r>
            </m:oMath>
            <w:r w:rsidRPr="006C20B5">
              <w:rPr>
                <w:rFonts w:eastAsia="Times New Roman"/>
                <w:szCs w:val="20"/>
              </w:rPr>
              <w:t xml:space="preserve">, and if the UL transmissions are scheduled to start transmissions at the same time on all channels in the set of channels </w:t>
            </w:r>
            <m:oMath>
              <m:r>
                <w:rPr>
                  <w:rFonts w:ascii="Cambria Math" w:hAnsi="Cambria Math"/>
                </w:rPr>
                <m:t>C</m:t>
              </m:r>
            </m:oMath>
            <w:r w:rsidRPr="006C20B5">
              <w:rPr>
                <w:rFonts w:eastAsia="Times New Roman"/>
                <w:szCs w:val="20"/>
              </w:rPr>
              <w:t xml:space="preserve"> , or</w:t>
            </w:r>
          </w:p>
          <w:p w14:paraId="20CCED87" w14:textId="77777777" w:rsidR="00372DC3" w:rsidRPr="006C20B5" w:rsidRDefault="00372DC3" w:rsidP="009624BD">
            <w:pPr>
              <w:spacing w:after="180"/>
              <w:ind w:left="568" w:hanging="284"/>
              <w:rPr>
                <w:rFonts w:eastAsia="Times New Roman"/>
                <w:szCs w:val="20"/>
              </w:rPr>
            </w:pPr>
            <w:r w:rsidRPr="006C20B5">
              <w:rPr>
                <w:rFonts w:eastAsia="Times New Roman"/>
                <w:szCs w:val="20"/>
              </w:rPr>
              <w:t>-</w:t>
            </w:r>
            <w:r w:rsidRPr="006C20B5">
              <w:rPr>
                <w:rFonts w:eastAsia="Times New Roman"/>
                <w:szCs w:val="20"/>
              </w:rPr>
              <w:tab/>
              <w:t xml:space="preserve">intends to perform an uplink transmission on configured resources on the set of channels </w:t>
            </w:r>
            <m:oMath>
              <m:r>
                <w:rPr>
                  <w:rFonts w:ascii="Cambria Math" w:eastAsia="SimSun" w:hAnsi="Cambria Math"/>
                  <w:lang w:val="en-US"/>
                </w:rPr>
                <m:t>C</m:t>
              </m:r>
            </m:oMath>
            <w:r w:rsidRPr="006C20B5">
              <w:rPr>
                <w:rFonts w:eastAsia="Times New Roman"/>
                <w:szCs w:val="20"/>
              </w:rPr>
              <w:t xml:space="preserve"> with Type 1 channel access procedure, and if UL transmissions are configured to start transmissions on the same time all channels in the set of channels </w:t>
            </w:r>
            <m:oMath>
              <m:r>
                <w:rPr>
                  <w:rFonts w:ascii="Cambria Math" w:eastAsia="SimSun" w:hAnsi="Cambria Math"/>
                  <w:lang w:val="en-US"/>
                </w:rPr>
                <m:t>C</m:t>
              </m:r>
            </m:oMath>
            <w:r w:rsidRPr="006C20B5">
              <w:rPr>
                <w:rFonts w:eastAsia="Times New Roman"/>
                <w:szCs w:val="20"/>
              </w:rPr>
              <w:t xml:space="preserve">, and </w:t>
            </w:r>
          </w:p>
          <w:p w14:paraId="70C125A3" w14:textId="77777777" w:rsidR="00372DC3" w:rsidRPr="006C20B5" w:rsidRDefault="00372DC3" w:rsidP="009624BD">
            <w:pPr>
              <w:spacing w:after="180"/>
              <w:rPr>
                <w:rFonts w:eastAsia="Times New Roman"/>
                <w:szCs w:val="20"/>
                <w:lang w:val="en-US"/>
              </w:rPr>
            </w:pPr>
            <w:r w:rsidRPr="006C20B5">
              <w:rPr>
                <w:rFonts w:eastAsia="Times New Roman"/>
                <w:szCs w:val="20"/>
                <w:lang w:val="en-US"/>
              </w:rPr>
              <w:t xml:space="preserve">if the channel frequencies of set of channels </w:t>
            </w:r>
            <m:oMath>
              <m:r>
                <w:rPr>
                  <w:rFonts w:ascii="Cambria Math" w:hAnsi="Cambria Math"/>
                </w:rPr>
                <m:t>C</m:t>
              </m:r>
            </m:oMath>
            <w:r w:rsidRPr="006C20B5">
              <w:rPr>
                <w:rFonts w:eastAsia="Times New Roman"/>
                <w:szCs w:val="20"/>
                <w:lang w:val="en-US"/>
              </w:rPr>
              <w:t xml:space="preserve"> is a subset of one of the sets of channel frequencies defined in clause 5.7.4 in [2]</w:t>
            </w:r>
          </w:p>
          <w:p w14:paraId="3CCDD700" w14:textId="77777777" w:rsidR="00372DC3" w:rsidRPr="006C20B5" w:rsidRDefault="00372DC3" w:rsidP="009624BD">
            <w:pPr>
              <w:spacing w:after="180"/>
              <w:ind w:left="568" w:hanging="284"/>
              <w:rPr>
                <w:rFonts w:eastAsia="Times New Roman"/>
                <w:szCs w:val="20"/>
              </w:rPr>
            </w:pPr>
            <w:r w:rsidRPr="006C20B5">
              <w:rPr>
                <w:rFonts w:eastAsia="Times New Roman"/>
                <w:szCs w:val="20"/>
              </w:rPr>
              <w:t>-</w:t>
            </w:r>
            <w:r w:rsidRPr="006C20B5">
              <w:rPr>
                <w:rFonts w:eastAsia="Times New Roman"/>
                <w:szCs w:val="20"/>
              </w:rPr>
              <w:tab/>
              <w:t xml:space="preserve">the UE may transmit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rPr>
                <m:t>∈C</m:t>
              </m:r>
            </m:oMath>
            <w:r w:rsidRPr="006C20B5">
              <w:rPr>
                <w:rFonts w:eastAsia="Times New Roman"/>
                <w:szCs w:val="20"/>
              </w:rPr>
              <w:t xml:space="preserve"> </w:t>
            </w:r>
            <w:ins w:id="109" w:author="Huawei" w:date="2021-04-06T18:56:00Z">
              <w:r w:rsidRPr="006537A5">
                <w:rPr>
                  <w:rFonts w:eastAsia="Times New Roman"/>
                  <w:szCs w:val="20"/>
                </w:rPr>
                <w:t xml:space="preserve">immediately after sensing the channel </w:t>
              </w:r>
            </w:ins>
            <m:oMath>
              <m:sSub>
                <m:sSubPr>
                  <m:ctrlPr>
                    <w:ins w:id="110" w:author="Huawei" w:date="2021-04-06T18:56:00Z">
                      <w:rPr>
                        <w:rFonts w:ascii="Cambria Math" w:hAnsi="Cambria Math"/>
                        <w:i/>
                      </w:rPr>
                    </w:ins>
                  </m:ctrlPr>
                </m:sSubPr>
                <m:e>
                  <m:r>
                    <w:ins w:id="111" w:author="Huawei" w:date="2021-04-06T18:56:00Z">
                      <w:rPr>
                        <w:rFonts w:ascii="Cambria Math" w:hAnsi="Cambria Math"/>
                      </w:rPr>
                      <m:t>c</m:t>
                    </w:ins>
                  </m:r>
                </m:e>
                <m:sub>
                  <m:r>
                    <w:ins w:id="112" w:author="Huawei" w:date="2021-04-06T18:56:00Z">
                      <w:rPr>
                        <w:rFonts w:ascii="Cambria Math" w:hAnsi="Cambria Math"/>
                      </w:rPr>
                      <m:t>i</m:t>
                    </w:ins>
                  </m:r>
                </m:sub>
              </m:sSub>
            </m:oMath>
            <w:ins w:id="113" w:author="Huawei" w:date="2021-04-06T18:56:00Z">
              <w:r>
                <w:rPr>
                  <w:rFonts w:eastAsia="Times New Roman"/>
                  <w:szCs w:val="20"/>
                </w:rPr>
                <w:t xml:space="preserve"> to be idle for at least a</w:t>
              </w:r>
              <w:r w:rsidRPr="006537A5">
                <w:rPr>
                  <w:rFonts w:eastAsia="Times New Roman"/>
                  <w:szCs w:val="20"/>
                </w:rPr>
                <w:t xml:space="preserve"> sensing interval </w:t>
              </w:r>
            </w:ins>
            <m:oMath>
              <m:sSub>
                <m:sSubPr>
                  <m:ctrlPr>
                    <w:ins w:id="114" w:author="Huawei" w:date="2021-04-06T18:56:00Z">
                      <w:rPr>
                        <w:rFonts w:ascii="Cambria Math" w:hAnsi="Cambria Math"/>
                        <w:i/>
                      </w:rPr>
                    </w:ins>
                  </m:ctrlPr>
                </m:sSubPr>
                <m:e>
                  <m:r>
                    <w:ins w:id="115" w:author="Huawei" w:date="2021-04-06T18:56:00Z">
                      <w:rPr>
                        <w:rFonts w:ascii="Cambria Math" w:hAnsi="Cambria Math"/>
                      </w:rPr>
                      <m:t>T</m:t>
                    </w:ins>
                  </m:r>
                </m:e>
                <m:sub>
                  <m:r>
                    <w:ins w:id="116" w:author="Huawei" w:date="2021-04-06T18:56:00Z">
                      <m:rPr>
                        <m:nor/>
                      </m:rPr>
                      <m:t>mc</m:t>
                    </w:ins>
                  </m:r>
                  <m:ctrlPr>
                    <w:ins w:id="117" w:author="Huawei" w:date="2021-04-06T18:56:00Z">
                      <w:rPr>
                        <w:rFonts w:ascii="Cambria Math" w:hAnsi="Cambria Math"/>
                      </w:rPr>
                    </w:ins>
                  </m:ctrlPr>
                </m:sub>
              </m:sSub>
            </m:oMath>
            <w:del w:id="118" w:author="Huawei" w:date="2021-04-06T18:56:00Z">
              <w:r w:rsidRPr="006C20B5" w:rsidDel="00437058">
                <w:rPr>
                  <w:rFonts w:eastAsia="Times New Roman"/>
                  <w:szCs w:val="20"/>
                </w:rPr>
                <w:delText>using Type 2 channel access procedure as described in clause 4.2.1.2</w:delText>
              </w:r>
            </w:del>
            <w:r w:rsidRPr="006C20B5">
              <w:rPr>
                <w:rFonts w:eastAsia="Times New Roman"/>
                <w:szCs w:val="20"/>
              </w:rPr>
              <w:t xml:space="preserve">, </w:t>
            </w:r>
          </w:p>
          <w:p w14:paraId="3FBDED59" w14:textId="77777777" w:rsidR="00372DC3" w:rsidRPr="006C20B5" w:rsidRDefault="00372DC3" w:rsidP="009624BD">
            <w:pPr>
              <w:spacing w:after="180"/>
              <w:ind w:left="851" w:hanging="284"/>
              <w:rPr>
                <w:rFonts w:eastAsia="Times New Roman"/>
                <w:szCs w:val="20"/>
              </w:rPr>
            </w:pPr>
            <w:r w:rsidRPr="006C20B5">
              <w:rPr>
                <w:rFonts w:eastAsia="Times New Roman"/>
                <w:szCs w:val="20"/>
              </w:rPr>
              <w:t>-</w:t>
            </w:r>
            <w:r w:rsidRPr="006C20B5">
              <w:rPr>
                <w:rFonts w:eastAsia="Times New Roman"/>
                <w:szCs w:val="20"/>
              </w:rPr>
              <w:tab/>
              <w:t xml:space="preserve">if </w:t>
            </w:r>
            <w:del w:id="119" w:author="Huawei" w:date="2021-04-06T18:55:00Z">
              <w:r w:rsidRPr="006C20B5" w:rsidDel="00437058">
                <w:rPr>
                  <w:rFonts w:eastAsia="Times New Roman"/>
                  <w:szCs w:val="20"/>
                </w:rPr>
                <w:delText>Type 2 channel access procedure</w:delText>
              </w:r>
            </w:del>
            <w:ins w:id="120" w:author="Huawei" w:date="2021-04-06T18:55:00Z">
              <w:r>
                <w:rPr>
                  <w:rFonts w:eastAsia="Times New Roman"/>
                  <w:szCs w:val="20"/>
                </w:rPr>
                <w:t>the sensing</w:t>
              </w:r>
            </w:ins>
            <w:r w:rsidRPr="006C20B5">
              <w:rPr>
                <w:rFonts w:eastAsia="Times New Roman"/>
                <w:szCs w:val="20"/>
              </w:rPr>
              <w:t xml:space="preserve"> is performed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rPr>
                <m:t xml:space="preserve"> </m:t>
              </m:r>
            </m:oMath>
            <w:r w:rsidRPr="006C20B5">
              <w:rPr>
                <w:rFonts w:eastAsia="Times New Roman"/>
                <w:szCs w:val="20"/>
              </w:rPr>
              <w:t xml:space="preserve">immediately before the UE transmission on channel </w:t>
            </w:r>
            <m:oMath>
              <m:sSub>
                <m:sSubPr>
                  <m:ctrlPr>
                    <w:rPr>
                      <w:rFonts w:ascii="Cambria Math" w:hAnsi="Cambria Math"/>
                      <w:i/>
                    </w:rPr>
                  </m:ctrlPr>
                </m:sSubPr>
                <m:e>
                  <m:r>
                    <w:rPr>
                      <w:rFonts w:ascii="Cambria Math" w:hAnsi="Cambria Math"/>
                    </w:rPr>
                    <m:t>c</m:t>
                  </m:r>
                </m:e>
                <m:sub>
                  <m:r>
                    <w:rPr>
                      <w:rFonts w:ascii="Cambria Math" w:hAnsi="Cambria Math"/>
                    </w:rPr>
                    <m:t>j</m:t>
                  </m:r>
                </m:sub>
              </m:sSub>
              <m:r>
                <w:rPr>
                  <w:rFonts w:ascii="Cambria Math" w:hAnsi="Cambria Math"/>
                </w:rPr>
                <m:t>∈C</m:t>
              </m:r>
            </m:oMath>
            <w:r w:rsidRPr="006C20B5">
              <w:rPr>
                <w:rFonts w:eastAsia="Times New Roman"/>
                <w:szCs w:val="20"/>
              </w:rPr>
              <w:t xml:space="preserve">, </w:t>
            </w:r>
            <m:oMath>
              <m:r>
                <w:rPr>
                  <w:rFonts w:ascii="Cambria Math" w:hAnsi="Cambria Math"/>
                </w:rPr>
                <m:t>i≠j</m:t>
              </m:r>
            </m:oMath>
            <w:r w:rsidRPr="006C20B5">
              <w:rPr>
                <w:rFonts w:eastAsia="Times New Roman"/>
                <w:szCs w:val="20"/>
              </w:rPr>
              <w:t>, and</w:t>
            </w:r>
          </w:p>
          <w:p w14:paraId="74473AB5" w14:textId="77777777" w:rsidR="00372DC3" w:rsidRPr="006C20B5" w:rsidRDefault="00372DC3" w:rsidP="009624BD">
            <w:pPr>
              <w:spacing w:after="180"/>
              <w:ind w:left="851" w:hanging="284"/>
              <w:rPr>
                <w:rFonts w:eastAsia="Times New Roman"/>
                <w:szCs w:val="20"/>
              </w:rPr>
            </w:pPr>
            <w:r w:rsidRPr="006C20B5">
              <w:rPr>
                <w:rFonts w:eastAsia="Times New Roman"/>
                <w:szCs w:val="20"/>
              </w:rPr>
              <w:t>-</w:t>
            </w:r>
            <w:r w:rsidRPr="006C20B5">
              <w:rPr>
                <w:rFonts w:eastAsia="Times New Roman"/>
                <w:szCs w:val="20"/>
              </w:rPr>
              <w:tab/>
              <w:t xml:space="preserve">if the UE has accessed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sidRPr="006C20B5">
              <w:rPr>
                <w:rFonts w:eastAsia="Times New Roman"/>
                <w:szCs w:val="20"/>
              </w:rPr>
              <w:t xml:space="preserve"> using Type 1 channel access procedure as described in clause 4.2.1.1, </w:t>
            </w:r>
          </w:p>
          <w:p w14:paraId="6BA4279D" w14:textId="77777777" w:rsidR="00372DC3" w:rsidRDefault="00372DC3" w:rsidP="009624BD">
            <w:pPr>
              <w:spacing w:after="180"/>
              <w:ind w:left="1135" w:hanging="284"/>
              <w:rPr>
                <w:rFonts w:eastAsia="Times New Roman"/>
                <w:szCs w:val="20"/>
              </w:rPr>
            </w:pPr>
            <w:r w:rsidRPr="006C20B5">
              <w:rPr>
                <w:rFonts w:eastAsia="Times New Roman"/>
                <w:szCs w:val="20"/>
              </w:rPr>
              <w:t>-</w:t>
            </w:r>
            <w:r w:rsidRPr="006C20B5">
              <w:rPr>
                <w:rFonts w:eastAsia="Times New Roman"/>
                <w:szCs w:val="20"/>
              </w:rPr>
              <w:tab/>
              <w:t xml:space="preserve">where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sidRPr="006C20B5">
              <w:rPr>
                <w:rFonts w:eastAsia="Times New Roman"/>
                <w:szCs w:val="20"/>
              </w:rPr>
              <w:t xml:space="preserve"> is selected by the UE uniformly randomly from the set of channels </w:t>
            </w:r>
            <m:oMath>
              <m:r>
                <w:rPr>
                  <w:rFonts w:ascii="Cambria Math" w:hAnsi="Cambria Math"/>
                </w:rPr>
                <m:t>C</m:t>
              </m:r>
            </m:oMath>
            <w:r w:rsidRPr="006C20B5">
              <w:rPr>
                <w:rFonts w:eastAsia="Times New Roman"/>
                <w:szCs w:val="20"/>
              </w:rPr>
              <w:t xml:space="preserve"> before performing Type 1 channel access procedure on any channel in the set of channels </w:t>
            </w:r>
            <m:oMath>
              <m:r>
                <w:rPr>
                  <w:rFonts w:ascii="Cambria Math" w:hAnsi="Cambria Math"/>
                </w:rPr>
                <m:t>C</m:t>
              </m:r>
            </m:oMath>
            <w:r w:rsidRPr="006C20B5">
              <w:rPr>
                <w:rFonts w:eastAsia="Times New Roman"/>
                <w:szCs w:val="20"/>
              </w:rPr>
              <w:t>.</w:t>
            </w:r>
          </w:p>
          <w:p w14:paraId="1390A79A" w14:textId="77777777" w:rsidR="00372DC3" w:rsidRPr="006C20B5" w:rsidRDefault="00372DC3" w:rsidP="009624BD">
            <w:pPr>
              <w:spacing w:after="180"/>
              <w:ind w:left="851" w:hanging="284"/>
              <w:rPr>
                <w:rFonts w:eastAsia="Times New Roman"/>
                <w:szCs w:val="20"/>
              </w:rPr>
            </w:pPr>
            <w:r>
              <w:rPr>
                <w:rFonts w:eastAsia="Times New Roman"/>
                <w:szCs w:val="20"/>
              </w:rPr>
              <w:t xml:space="preserve">-    </w:t>
            </w:r>
            <w:ins w:id="121" w:author="Huawei" w:date="2021-03-21T20:31:00Z">
              <w:r>
                <w:rPr>
                  <w:rFonts w:eastAsia="Times New Roman"/>
                  <w:szCs w:val="20"/>
                </w:rPr>
                <w:t xml:space="preserve">the </w:t>
              </w:r>
            </w:ins>
            <w:ins w:id="122" w:author="Huawei" w:date="2021-03-21T20:28:00Z">
              <w:r w:rsidRPr="006537A5">
                <w:rPr>
                  <w:rFonts w:eastAsia="Times New Roman"/>
                  <w:szCs w:val="20"/>
                </w:rPr>
                <w:t xml:space="preserve">channel </w:t>
              </w:r>
            </w:ins>
            <m:oMath>
              <m:sSub>
                <m:sSubPr>
                  <m:ctrlPr>
                    <w:ins w:id="123" w:author="Huawei" w:date="2021-03-21T20:28:00Z">
                      <w:rPr>
                        <w:rFonts w:ascii="Cambria Math" w:hAnsi="Cambria Math"/>
                        <w:i/>
                      </w:rPr>
                    </w:ins>
                  </m:ctrlPr>
                </m:sSubPr>
                <m:e>
                  <m:r>
                    <w:ins w:id="124" w:author="Huawei" w:date="2021-03-21T20:28:00Z">
                      <w:rPr>
                        <w:rFonts w:ascii="Cambria Math" w:hAnsi="Cambria Math"/>
                      </w:rPr>
                      <m:t>c</m:t>
                    </w:ins>
                  </m:r>
                </m:e>
                <m:sub>
                  <m:r>
                    <w:ins w:id="125" w:author="Huawei" w:date="2021-03-21T20:28:00Z">
                      <w:rPr>
                        <w:rFonts w:ascii="Cambria Math" w:hAnsi="Cambria Math"/>
                      </w:rPr>
                      <m:t>i</m:t>
                    </w:ins>
                  </m:r>
                </m:sub>
              </m:sSub>
            </m:oMath>
            <w:ins w:id="126" w:author="Huawei" w:date="2021-03-21T20:28:00Z">
              <w:r w:rsidRPr="006537A5">
                <w:rPr>
                  <w:rFonts w:eastAsia="Times New Roman"/>
                  <w:szCs w:val="20"/>
                </w:rPr>
                <w:t xml:space="preserve"> is considered to be idle for </w:t>
              </w:r>
            </w:ins>
            <m:oMath>
              <m:sSub>
                <m:sSubPr>
                  <m:ctrlPr>
                    <w:ins w:id="127" w:author="Huawei" w:date="2021-03-21T20:28:00Z">
                      <w:rPr>
                        <w:rFonts w:ascii="Cambria Math" w:hAnsi="Cambria Math"/>
                        <w:i/>
                      </w:rPr>
                    </w:ins>
                  </m:ctrlPr>
                </m:sSubPr>
                <m:e>
                  <m:r>
                    <w:ins w:id="128" w:author="Huawei" w:date="2021-03-21T20:28:00Z">
                      <w:rPr>
                        <w:rFonts w:ascii="Cambria Math" w:hAnsi="Cambria Math"/>
                      </w:rPr>
                      <m:t>T</m:t>
                    </w:ins>
                  </m:r>
                </m:e>
                <m:sub>
                  <m:r>
                    <w:ins w:id="129" w:author="Huawei" w:date="2021-03-21T20:28:00Z">
                      <m:rPr>
                        <m:nor/>
                      </m:rPr>
                      <m:t>mc</m:t>
                    </w:ins>
                  </m:r>
                  <m:ctrlPr>
                    <w:ins w:id="130" w:author="Huawei" w:date="2021-03-21T20:28:00Z">
                      <w:rPr>
                        <w:rFonts w:ascii="Cambria Math" w:hAnsi="Cambria Math"/>
                      </w:rPr>
                    </w:ins>
                  </m:ctrlPr>
                </m:sub>
              </m:sSub>
            </m:oMath>
            <w:ins w:id="131" w:author="Huawei" w:date="2021-03-21T20:28:00Z">
              <w:r w:rsidRPr="006537A5">
                <w:rPr>
                  <w:rFonts w:eastAsia="Times New Roman"/>
                  <w:szCs w:val="20"/>
                </w:rPr>
                <w:t xml:space="preserve"> if the channel is sensed to be idle during all the time durations in which such idle sensing is performed on the channel </w:t>
              </w:r>
            </w:ins>
            <m:oMath>
              <m:sSub>
                <m:sSubPr>
                  <m:ctrlPr>
                    <w:ins w:id="132" w:author="Huawei" w:date="2021-03-21T20:28:00Z">
                      <w:rPr>
                        <w:rFonts w:ascii="Cambria Math" w:hAnsi="Cambria Math"/>
                        <w:i/>
                      </w:rPr>
                    </w:ins>
                  </m:ctrlPr>
                </m:sSubPr>
                <m:e>
                  <m:r>
                    <w:ins w:id="133" w:author="Huawei" w:date="2021-03-21T20:28:00Z">
                      <w:rPr>
                        <w:rFonts w:ascii="Cambria Math" w:hAnsi="Cambria Math"/>
                      </w:rPr>
                      <m:t>c</m:t>
                    </w:ins>
                  </m:r>
                </m:e>
                <m:sub>
                  <m:r>
                    <w:ins w:id="134" w:author="Huawei" w:date="2021-03-21T20:28:00Z">
                      <w:rPr>
                        <w:rFonts w:ascii="Cambria Math" w:hAnsi="Cambria Math"/>
                      </w:rPr>
                      <m:t>j</m:t>
                    </w:ins>
                  </m:r>
                </m:sub>
              </m:sSub>
            </m:oMath>
            <w:ins w:id="135" w:author="Huawei" w:date="2021-03-21T20:28:00Z">
              <w:r w:rsidRPr="006537A5">
                <w:rPr>
                  <w:rFonts w:eastAsia="Times New Roman"/>
                  <w:szCs w:val="20"/>
                </w:rPr>
                <w:t xml:space="preserve"> in given interval </w:t>
              </w:r>
            </w:ins>
            <m:oMath>
              <m:sSub>
                <m:sSubPr>
                  <m:ctrlPr>
                    <w:ins w:id="136" w:author="Huawei" w:date="2021-03-21T20:28:00Z">
                      <w:rPr>
                        <w:rFonts w:ascii="Cambria Math" w:hAnsi="Cambria Math"/>
                        <w:i/>
                      </w:rPr>
                    </w:ins>
                  </m:ctrlPr>
                </m:sSubPr>
                <m:e>
                  <m:r>
                    <w:ins w:id="137" w:author="Huawei" w:date="2021-03-21T20:28:00Z">
                      <w:rPr>
                        <w:rFonts w:ascii="Cambria Math" w:hAnsi="Cambria Math"/>
                      </w:rPr>
                      <m:t>T</m:t>
                    </w:ins>
                  </m:r>
                </m:e>
                <m:sub>
                  <m:r>
                    <w:ins w:id="138" w:author="Huawei" w:date="2021-03-21T20:28:00Z">
                      <m:rPr>
                        <m:nor/>
                      </m:rPr>
                      <m:t>mc</m:t>
                    </w:ins>
                  </m:r>
                  <m:ctrlPr>
                    <w:ins w:id="139" w:author="Huawei" w:date="2021-03-21T20:28:00Z">
                      <w:rPr>
                        <w:rFonts w:ascii="Cambria Math" w:hAnsi="Cambria Math"/>
                      </w:rPr>
                    </w:ins>
                  </m:ctrlPr>
                </m:sub>
              </m:sSub>
            </m:oMath>
            <w:ins w:id="140" w:author="Huawei" w:date="2021-03-21T20:28:00Z">
              <w:r w:rsidRPr="006537A5">
                <w:rPr>
                  <w:rFonts w:eastAsia="Times New Roman"/>
                  <w:szCs w:val="20"/>
                </w:rPr>
                <w:t>.</w:t>
              </w:r>
              <w:r>
                <w:rPr>
                  <w:rFonts w:eastAsia="Times New Roman"/>
                  <w:szCs w:val="20"/>
                  <w:lang w:val="en-US"/>
                </w:rPr>
                <w:t xml:space="preserve"> The </w:t>
              </w:r>
              <w:r w:rsidRPr="006537A5">
                <w:rPr>
                  <w:rFonts w:eastAsia="Times New Roman"/>
                  <w:szCs w:val="20"/>
                  <w:lang w:val="en-US"/>
                </w:rPr>
                <w:t xml:space="preserve">sensing interval </w:t>
              </w:r>
            </w:ins>
            <m:oMath>
              <m:sSub>
                <m:sSubPr>
                  <m:ctrlPr>
                    <w:ins w:id="141" w:author="Huawei" w:date="2021-03-21T20:28:00Z">
                      <w:rPr>
                        <w:rFonts w:ascii="Cambria Math" w:hAnsi="Cambria Math"/>
                        <w:i/>
                      </w:rPr>
                    </w:ins>
                  </m:ctrlPr>
                </m:sSubPr>
                <m:e>
                  <m:r>
                    <w:ins w:id="142" w:author="Huawei" w:date="2021-03-21T20:28:00Z">
                      <w:rPr>
                        <w:rFonts w:ascii="Cambria Math" w:hAnsi="Cambria Math"/>
                      </w:rPr>
                      <m:t>T</m:t>
                    </w:ins>
                  </m:r>
                </m:e>
                <m:sub>
                  <m:r>
                    <w:ins w:id="143" w:author="Huawei" w:date="2021-03-21T20:28:00Z">
                      <m:rPr>
                        <m:nor/>
                      </m:rPr>
                      <m:t>mc</m:t>
                    </w:ins>
                  </m:r>
                  <m:ctrlPr>
                    <w:ins w:id="144" w:author="Huawei" w:date="2021-03-21T20:28:00Z">
                      <w:rPr>
                        <w:rFonts w:ascii="Cambria Math" w:hAnsi="Cambria Math"/>
                      </w:rPr>
                    </w:ins>
                  </m:ctrlPr>
                </m:sub>
              </m:sSub>
              <m:r>
                <w:ins w:id="145" w:author="Huawei" w:date="2021-03-21T20:28:00Z">
                  <w:rPr>
                    <w:rFonts w:ascii="Cambria Math" w:hAnsi="Cambria Math"/>
                  </w:rPr>
                  <m:t>=25us</m:t>
                </w:ins>
              </m:r>
            </m:oMath>
            <w:ins w:id="146" w:author="Huawei" w:date="2021-03-21T20:28:00Z">
              <w:r>
                <w:rPr>
                  <w:rFonts w:eastAsia="Times New Roman"/>
                  <w:szCs w:val="20"/>
                  <w:lang w:val="en-US"/>
                </w:rPr>
                <w:t xml:space="preserve">, </w:t>
              </w:r>
              <w:r>
                <w:rPr>
                  <w:rFonts w:eastAsia="SimSun"/>
                  <w:szCs w:val="20"/>
                </w:rPr>
                <w:t xml:space="preserve">except for the case of operating in China wherein </w:t>
              </w:r>
              <w:r>
                <w:rPr>
                  <w:rFonts w:eastAsia="Times New Roman"/>
                  <w:szCs w:val="20"/>
                  <w:lang w:val="en-US"/>
                </w:rPr>
                <w:t xml:space="preserve">the </w:t>
              </w:r>
              <w:r w:rsidRPr="006537A5">
                <w:rPr>
                  <w:rFonts w:eastAsia="Times New Roman"/>
                  <w:szCs w:val="20"/>
                  <w:lang w:val="en-US"/>
                </w:rPr>
                <w:t xml:space="preserve">sensing interval </w:t>
              </w:r>
            </w:ins>
            <m:oMath>
              <m:sSub>
                <m:sSubPr>
                  <m:ctrlPr>
                    <w:ins w:id="147" w:author="Huawei" w:date="2021-03-21T20:28:00Z">
                      <w:rPr>
                        <w:rFonts w:ascii="Cambria Math" w:hAnsi="Cambria Math"/>
                        <w:i/>
                      </w:rPr>
                    </w:ins>
                  </m:ctrlPr>
                </m:sSubPr>
                <m:e>
                  <m:r>
                    <w:ins w:id="148" w:author="Huawei" w:date="2021-03-21T20:28:00Z">
                      <w:rPr>
                        <w:rFonts w:ascii="Cambria Math" w:hAnsi="Cambria Math"/>
                      </w:rPr>
                      <m:t>T</m:t>
                    </w:ins>
                  </m:r>
                </m:e>
                <m:sub>
                  <m:r>
                    <w:ins w:id="149" w:author="Huawei" w:date="2021-03-21T20:28:00Z">
                      <m:rPr>
                        <m:nor/>
                      </m:rPr>
                      <m:t>mc</m:t>
                    </w:ins>
                  </m:r>
                  <m:ctrlPr>
                    <w:ins w:id="150" w:author="Huawei" w:date="2021-03-21T20:28:00Z">
                      <w:rPr>
                        <w:rFonts w:ascii="Cambria Math" w:hAnsi="Cambria Math"/>
                      </w:rPr>
                    </w:ins>
                  </m:ctrlPr>
                </m:sub>
              </m:sSub>
              <m:r>
                <w:ins w:id="151" w:author="Huawei" w:date="2021-03-21T20:28:00Z">
                  <w:rPr>
                    <w:rFonts w:ascii="Cambria Math" w:hAnsi="Cambria Math"/>
                  </w:rPr>
                  <m:t>=27us</m:t>
                </w:ins>
              </m:r>
            </m:oMath>
            <w:ins w:id="152" w:author="Huawei" w:date="2021-03-21T20:28:00Z">
              <w:r>
                <w:rPr>
                  <w:rFonts w:eastAsia="SimSun"/>
                  <w:szCs w:val="20"/>
                </w:rPr>
                <w:t>.</w:t>
              </w:r>
            </w:ins>
            <w:r w:rsidRPr="006C20B5">
              <w:rPr>
                <w:rFonts w:eastAsia="Times New Roman"/>
                <w:szCs w:val="20"/>
              </w:rPr>
              <w:t xml:space="preserve">  </w:t>
            </w:r>
          </w:p>
          <w:p w14:paraId="2F7A7246" w14:textId="77777777" w:rsidR="00372DC3" w:rsidRPr="006C20B5" w:rsidRDefault="00372DC3" w:rsidP="009624BD">
            <w:pPr>
              <w:spacing w:after="180"/>
              <w:ind w:left="851" w:hanging="284"/>
              <w:rPr>
                <w:rFonts w:eastAsia="Times New Roman"/>
                <w:szCs w:val="20"/>
              </w:rPr>
            </w:pPr>
            <w:r w:rsidRPr="006C20B5">
              <w:rPr>
                <w:rFonts w:eastAsia="Times New Roman"/>
                <w:szCs w:val="20"/>
              </w:rPr>
              <w:t>-</w:t>
            </w:r>
            <w:r w:rsidRPr="006C20B5">
              <w:rPr>
                <w:rFonts w:eastAsia="Times New Roman"/>
                <w:szCs w:val="20"/>
              </w:rPr>
              <w:tab/>
              <w:t>if a UE is configured without intra-cell guard band(s) on a UL bandwidthpart as described in clause 7 in [8], the UE may not transmit on a channel  within the bandwidth of the carrier, if the UE fails to access any of the channels of the UL bandwidthpart.</w:t>
            </w:r>
          </w:p>
          <w:p w14:paraId="077EAB2B" w14:textId="77777777" w:rsidR="00372DC3" w:rsidRPr="006C20B5" w:rsidRDefault="00372DC3" w:rsidP="009624BD">
            <w:pPr>
              <w:spacing w:after="180"/>
              <w:ind w:left="568" w:hanging="284"/>
              <w:rPr>
                <w:rFonts w:eastAsia="Times New Roman"/>
                <w:szCs w:val="20"/>
              </w:rPr>
            </w:pPr>
            <w:r w:rsidRPr="006C20B5">
              <w:rPr>
                <w:rFonts w:eastAsia="Times New Roman"/>
                <w:szCs w:val="20"/>
              </w:rPr>
              <w:t>-</w:t>
            </w:r>
            <w:r w:rsidRPr="006C20B5">
              <w:rPr>
                <w:rFonts w:eastAsia="Times New Roman"/>
                <w:szCs w:val="20"/>
              </w:rPr>
              <w:tab/>
              <w:t xml:space="preserve">otherwise, the UE may not transmit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rPr>
                <m:t>∈C</m:t>
              </m:r>
            </m:oMath>
            <w:r w:rsidRPr="006C20B5">
              <w:rPr>
                <w:rFonts w:eastAsia="Times New Roman"/>
                <w:szCs w:val="20"/>
              </w:rPr>
              <w:t xml:space="preserve"> within the bandwidth of a carrier, if the UE fails to access any of the channels, of the carrier bandwidth, on which the UE is scheduled or configured by UL resources.</w:t>
            </w:r>
          </w:p>
          <w:p w14:paraId="21794BE4" w14:textId="77777777" w:rsidR="00372DC3" w:rsidRDefault="00372DC3" w:rsidP="009624BD">
            <w:pPr>
              <w:jc w:val="center"/>
              <w:rPr>
                <w:noProof/>
                <w:color w:val="FF0000"/>
                <w:sz w:val="22"/>
              </w:rPr>
            </w:pPr>
            <w:r w:rsidRPr="00D307FE">
              <w:rPr>
                <w:noProof/>
                <w:color w:val="FF0000"/>
                <w:sz w:val="22"/>
              </w:rPr>
              <w:t>&lt;Unchanged parts are omitted&gt;</w:t>
            </w:r>
          </w:p>
          <w:p w14:paraId="4561374E" w14:textId="77777777" w:rsidR="00372DC3" w:rsidRDefault="00372DC3" w:rsidP="009624BD">
            <w:pPr>
              <w:jc w:val="center"/>
              <w:rPr>
                <w:noProof/>
                <w:color w:val="FF0000"/>
                <w:sz w:val="22"/>
              </w:rPr>
            </w:pPr>
          </w:p>
          <w:p w14:paraId="3D937E22" w14:textId="77777777" w:rsidR="00372DC3" w:rsidRDefault="00372DC3" w:rsidP="009624BD">
            <w:pPr>
              <w:rPr>
                <w:color w:val="808000"/>
                <w:lang w:val="en-US"/>
              </w:rPr>
            </w:pPr>
            <w:r>
              <w:rPr>
                <w:lang w:eastAsia="zh-CN"/>
              </w:rPr>
              <w:t>==============================End</w:t>
            </w:r>
            <w:r w:rsidRPr="0011005B">
              <w:rPr>
                <w:lang w:eastAsia="zh-CN"/>
              </w:rPr>
              <w:t xml:space="preserve"> of TP</w:t>
            </w:r>
            <w:r>
              <w:rPr>
                <w:lang w:eastAsia="zh-CN"/>
              </w:rPr>
              <w:t>#6</w:t>
            </w:r>
            <w:r w:rsidRPr="0011005B">
              <w:rPr>
                <w:lang w:eastAsia="zh-CN"/>
              </w:rPr>
              <w:t xml:space="preserve"> </w:t>
            </w:r>
            <w:r>
              <w:rPr>
                <w:lang w:eastAsia="zh-CN"/>
              </w:rPr>
              <w:t>for TS 37</w:t>
            </w:r>
            <w:r w:rsidRPr="0011005B">
              <w:rPr>
                <w:lang w:eastAsia="zh-CN"/>
              </w:rPr>
              <w:t>.21</w:t>
            </w:r>
            <w:r>
              <w:rPr>
                <w:lang w:eastAsia="zh-CN"/>
              </w:rPr>
              <w:t>3 v16.5</w:t>
            </w:r>
            <w:r w:rsidRPr="0011005B">
              <w:rPr>
                <w:lang w:eastAsia="zh-CN"/>
              </w:rPr>
              <w:t>.0===================</w:t>
            </w:r>
          </w:p>
        </w:tc>
      </w:tr>
      <w:tr w:rsidR="00372DC3" w14:paraId="742B8A6B" w14:textId="77777777" w:rsidTr="009624BD">
        <w:tc>
          <w:tcPr>
            <w:tcW w:w="9631" w:type="dxa"/>
          </w:tcPr>
          <w:p w14:paraId="57B2747B" w14:textId="77777777" w:rsidR="00372DC3" w:rsidRDefault="00372DC3" w:rsidP="009624BD">
            <w:pPr>
              <w:rPr>
                <w:lang w:eastAsia="zh-CN"/>
              </w:rPr>
            </w:pPr>
          </w:p>
        </w:tc>
      </w:tr>
    </w:tbl>
    <w:p w14:paraId="1BB7CD44" w14:textId="754A5FE0" w:rsidR="00372DC3" w:rsidRDefault="00372DC3" w:rsidP="00EA5E25">
      <w:pPr>
        <w:rPr>
          <w:lang w:eastAsia="en-US"/>
        </w:rPr>
      </w:pPr>
    </w:p>
    <w:p w14:paraId="124399BA" w14:textId="55DA67F5" w:rsidR="00515D46" w:rsidRPr="00EA5E25" w:rsidRDefault="00515D46" w:rsidP="00515D46">
      <w:pPr>
        <w:pStyle w:val="Heading2"/>
      </w:pPr>
      <w:r w:rsidRPr="00EA5E25">
        <w:lastRenderedPageBreak/>
        <w:t xml:space="preserve">Issue </w:t>
      </w:r>
      <w:r>
        <w:t>CA-3</w:t>
      </w:r>
      <w:r w:rsidR="006B2AD6">
        <w:t>:</w:t>
      </w:r>
      <w:r w:rsidRPr="00EA5E25">
        <w:t xml:space="preserve"> </w:t>
      </w:r>
      <w:r w:rsidR="006B2AD6" w:rsidRPr="006B2AD6">
        <w:t>Correction to SR reporting due to consistent LBT failure recovery</w:t>
      </w:r>
    </w:p>
    <w:p w14:paraId="38CC2B6F" w14:textId="2DE4E696" w:rsidR="006B2AD6" w:rsidRDefault="006B2AD6" w:rsidP="00515D46">
      <w:pPr>
        <w:rPr>
          <w:lang w:eastAsia="en-US"/>
        </w:rPr>
      </w:pPr>
      <w:r>
        <w:rPr>
          <w:lang w:eastAsia="en-US"/>
        </w:rPr>
        <w:t>One contribution</w:t>
      </w:r>
      <w:r w:rsidR="0008305C">
        <w:rPr>
          <w:lang w:eastAsia="en-US"/>
        </w:rPr>
        <w:t xml:space="preserve"> </w:t>
      </w:r>
      <w:r w:rsidR="00515D46">
        <w:rPr>
          <w:lang w:eastAsia="en-US"/>
        </w:rPr>
        <w:t>[</w:t>
      </w:r>
      <w:r>
        <w:rPr>
          <w:lang w:eastAsia="en-US"/>
        </w:rPr>
        <w:t>2</w:t>
      </w:r>
      <w:r w:rsidR="00515D46">
        <w:rPr>
          <w:lang w:eastAsia="en-US"/>
        </w:rPr>
        <w:t>],</w:t>
      </w:r>
      <w:r>
        <w:rPr>
          <w:lang w:eastAsia="en-US"/>
        </w:rPr>
        <w:t xml:space="preserve"> points out that use of SR for indication of consistent LBT failures is missing from L1 spces. corresponding TPs are below:</w:t>
      </w:r>
    </w:p>
    <w:tbl>
      <w:tblPr>
        <w:tblStyle w:val="TableGrid"/>
        <w:tblW w:w="0" w:type="auto"/>
        <w:tblLook w:val="04A0" w:firstRow="1" w:lastRow="0" w:firstColumn="1" w:lastColumn="0" w:noHBand="0" w:noVBand="1"/>
      </w:tblPr>
      <w:tblGrid>
        <w:gridCol w:w="9362"/>
      </w:tblGrid>
      <w:tr w:rsidR="006B2AD6" w14:paraId="39D51534" w14:textId="77777777" w:rsidTr="006B2AD6">
        <w:tc>
          <w:tcPr>
            <w:tcW w:w="9362" w:type="dxa"/>
          </w:tcPr>
          <w:p w14:paraId="46E2D9EF" w14:textId="77777777" w:rsidR="006B2AD6" w:rsidRDefault="006B2AD6" w:rsidP="006B2AD6">
            <w:pPr>
              <w:pStyle w:val="Note-Boxed"/>
              <w:tabs>
                <w:tab w:val="left" w:pos="2995"/>
                <w:tab w:val="center" w:pos="4819"/>
              </w:tabs>
              <w:spacing w:before="120"/>
              <w:jc w:val="center"/>
              <w:rPr>
                <w:rFonts w:ascii="Times New Roman" w:eastAsia="Malgun Gothic" w:hAnsi="Times New Roman" w:cs="Times New Roman"/>
                <w:lang w:val="en-US"/>
              </w:rPr>
            </w:pPr>
            <w:bookmarkStart w:id="153" w:name="_Hlk68681603"/>
            <w:r>
              <w:rPr>
                <w:rFonts w:ascii="Times New Roman" w:eastAsia="SimSun" w:hAnsi="Times New Roman" w:cs="Times New Roman"/>
                <w:lang w:val="en-US" w:eastAsia="zh-CN"/>
              </w:rPr>
              <w:t>START</w:t>
            </w:r>
            <w:r>
              <w:rPr>
                <w:rFonts w:ascii="Times New Roman" w:hAnsi="Times New Roman" w:cs="Times New Roman"/>
                <w:lang w:val="en-US"/>
              </w:rPr>
              <w:t xml:space="preserve"> OF THE CHANGE</w:t>
            </w:r>
            <w:bookmarkStart w:id="154" w:name="_Toc46491353"/>
            <w:bookmarkStart w:id="155" w:name="_Toc52580817"/>
            <w:bookmarkStart w:id="156" w:name="_Toc60825656"/>
          </w:p>
          <w:p w14:paraId="07CF8237" w14:textId="77777777" w:rsidR="006B2AD6" w:rsidRDefault="006B2AD6" w:rsidP="00F243D8">
            <w:pPr>
              <w:pStyle w:val="Heading3"/>
              <w:numPr>
                <w:ilvl w:val="0"/>
                <w:numId w:val="0"/>
              </w:numPr>
              <w:outlineLvl w:val="2"/>
              <w:rPr>
                <w:rFonts w:eastAsia="Yu Mincho"/>
              </w:rPr>
            </w:pPr>
            <w:bookmarkStart w:id="157" w:name="_Toc66974083"/>
            <w:bookmarkStart w:id="158" w:name="_Toc45699205"/>
            <w:bookmarkStart w:id="159" w:name="_Toc36498179"/>
            <w:bookmarkStart w:id="160" w:name="_Toc29917305"/>
            <w:bookmarkStart w:id="161" w:name="_Toc29899568"/>
            <w:bookmarkStart w:id="162" w:name="_Toc29899150"/>
            <w:bookmarkStart w:id="163" w:name="_Toc29894851"/>
            <w:bookmarkStart w:id="164" w:name="_Toc26719416"/>
            <w:bookmarkStart w:id="165" w:name="_Toc20311591"/>
            <w:bookmarkStart w:id="166" w:name="_Toc12021479"/>
            <w:bookmarkEnd w:id="154"/>
            <w:bookmarkEnd w:id="155"/>
            <w:bookmarkEnd w:id="156"/>
            <w:r>
              <w:rPr>
                <w:rFonts w:eastAsia="Yu Mincho"/>
              </w:rPr>
              <w:t>9.2.4</w:t>
            </w:r>
            <w:r>
              <w:rPr>
                <w:rFonts w:eastAsia="Yu Mincho"/>
              </w:rPr>
              <w:tab/>
              <w:t>UE procedure for reporting SR</w:t>
            </w:r>
            <w:bookmarkEnd w:id="157"/>
            <w:bookmarkEnd w:id="158"/>
            <w:bookmarkEnd w:id="159"/>
            <w:bookmarkEnd w:id="160"/>
            <w:bookmarkEnd w:id="161"/>
            <w:bookmarkEnd w:id="162"/>
            <w:bookmarkEnd w:id="163"/>
            <w:bookmarkEnd w:id="164"/>
            <w:bookmarkEnd w:id="165"/>
            <w:bookmarkEnd w:id="166"/>
          </w:p>
          <w:p w14:paraId="3EC32A08" w14:textId="77777777" w:rsidR="006B2AD6" w:rsidRDefault="006B2AD6" w:rsidP="006B2AD6">
            <w:pPr>
              <w:rPr>
                <w:rFonts w:eastAsia="Yu Mincho"/>
                <w:lang w:val="en-US"/>
              </w:rPr>
            </w:pPr>
            <w:r>
              <w:rPr>
                <w:noProof/>
                <w:lang w:eastAsia="zh-CN"/>
              </w:rPr>
              <w:t xml:space="preserve">A UE can be configured by </w:t>
            </w:r>
            <w:r>
              <w:rPr>
                <w:i/>
                <w:noProof/>
                <w:lang w:eastAsia="zh-CN"/>
              </w:rPr>
              <w:t>SchedulingRequestResourceConfig</w:t>
            </w:r>
            <w:r>
              <w:rPr>
                <w:noProof/>
                <w:lang w:eastAsia="zh-CN"/>
              </w:rPr>
              <w:t xml:space="preserve"> a set of configurations for SR in a PUCCH transmission using either PUCCH format 0 or PUCCH format 1. A UE can be configured by </w:t>
            </w:r>
            <w:r>
              <w:rPr>
                <w:i/>
                <w:color w:val="000000"/>
              </w:rPr>
              <w:t>schedulingRequestID-BFR-SCell</w:t>
            </w:r>
            <w:r>
              <w:rPr>
                <w:noProof/>
                <w:lang w:eastAsia="zh-CN"/>
              </w:rPr>
              <w:t xml:space="preserve"> a configuration for LRR in a PUCCH transmission using either PUCCH format 0 or PUCCH format 1. </w:t>
            </w:r>
            <w:ins w:id="167" w:author="vivo (Stephen)" w:date="2021-03-31T22:20:00Z">
              <w:r>
                <w:rPr>
                  <w:noProof/>
                  <w:lang w:eastAsia="zh-CN"/>
                </w:rPr>
                <w:t xml:space="preserve">A UE can be configured by </w:t>
              </w:r>
              <w:r>
                <w:rPr>
                  <w:i/>
                  <w:color w:val="000000"/>
                </w:rPr>
                <w:t>schedulingRequestID-LBT-SCell</w:t>
              </w:r>
              <w:r>
                <w:rPr>
                  <w:noProof/>
                  <w:lang w:eastAsia="zh-CN"/>
                </w:rPr>
                <w:t xml:space="preserve"> a configuration for </w:t>
              </w:r>
            </w:ins>
            <w:ins w:id="168" w:author="vivo (Stephen)" w:date="2021-03-31T22:21:00Z">
              <w:r>
                <w:t>consistent LBT failure recovery</w:t>
              </w:r>
            </w:ins>
            <w:ins w:id="169" w:author="vivo (Stephen)" w:date="2021-03-31T22:22:00Z">
              <w:r>
                <w:t>,</w:t>
              </w:r>
            </w:ins>
            <w:ins w:id="170" w:author="vivo (Stephen)" w:date="2021-03-31T22:21:00Z">
              <w:r>
                <w:rPr>
                  <w:noProof/>
                  <w:lang w:eastAsia="zh-CN"/>
                </w:rPr>
                <w:t xml:space="preserve"> as</w:t>
              </w:r>
            </w:ins>
            <w:ins w:id="171" w:author="vivo (Stephen)" w:date="2021-03-31T22:22:00Z">
              <w:r>
                <w:rPr>
                  <w:rFonts w:eastAsia="Malgun Gothic"/>
                </w:rPr>
                <w:t xml:space="preserve"> described in [11, TS 38.321],</w:t>
              </w:r>
              <w:r>
                <w:rPr>
                  <w:noProof/>
                  <w:lang w:eastAsia="zh-CN"/>
                </w:rPr>
                <w:t xml:space="preserve"> </w:t>
              </w:r>
            </w:ins>
            <w:ins w:id="172" w:author="vivo (Stephen)" w:date="2021-03-31T22:20:00Z">
              <w:r>
                <w:rPr>
                  <w:noProof/>
                  <w:lang w:eastAsia="zh-CN"/>
                </w:rPr>
                <w:t>in a PUCCH transmission using either PUCCH format 0 or PUCCH format 1.</w:t>
              </w:r>
            </w:ins>
            <w:ins w:id="173" w:author="vivo (Stephen)" w:date="2021-03-31T22:35:00Z">
              <w:r>
                <w:rPr>
                  <w:noProof/>
                  <w:lang w:eastAsia="zh-CN"/>
                </w:rPr>
                <w:t xml:space="preserve"> </w:t>
              </w:r>
            </w:ins>
            <w:r>
              <w:rPr>
                <w:noProof/>
                <w:lang w:eastAsia="zh-CN"/>
              </w:rPr>
              <w:t xml:space="preserve">The UE can be provided, by </w:t>
            </w:r>
            <w:r>
              <w:rPr>
                <w:i/>
                <w:iCs/>
                <w:lang w:val="en-US"/>
              </w:rPr>
              <w:t>phy-PriorityIndex</w:t>
            </w:r>
            <w:r>
              <w:rPr>
                <w:noProof/>
                <w:lang w:eastAsia="zh-CN"/>
              </w:rPr>
              <w:t xml:space="preserve"> in </w:t>
            </w:r>
            <w:r>
              <w:rPr>
                <w:i/>
                <w:noProof/>
                <w:lang w:eastAsia="zh-CN"/>
              </w:rPr>
              <w:t>SchedulingRequestResourceConfig</w:t>
            </w:r>
            <w:r>
              <w:rPr>
                <w:noProof/>
                <w:lang w:eastAsia="zh-CN"/>
              </w:rPr>
              <w:t>, a priority index 0 or a priority index 1 for the SR. If the UE is not provided a priority index for SR, the priority index is 0.</w:t>
            </w:r>
          </w:p>
          <w:p w14:paraId="60305BA2" w14:textId="3348E9E9" w:rsidR="006B2AD6" w:rsidRDefault="006B2AD6" w:rsidP="006B2AD6">
            <w:r>
              <w:rPr>
                <w:noProof/>
                <w:lang w:eastAsia="zh-CN"/>
              </w:rPr>
              <w:t xml:space="preserve">The UE is configured a PUCCH resource by </w:t>
            </w:r>
            <w:r>
              <w:rPr>
                <w:i/>
                <w:noProof/>
                <w:lang w:eastAsia="zh-CN"/>
              </w:rPr>
              <w:t>SchedulingRequestResourceId</w:t>
            </w:r>
            <w:r>
              <w:rPr>
                <w:noProof/>
                <w:lang w:eastAsia="zh-CN"/>
              </w:rPr>
              <w:t xml:space="preserve">, or by </w:t>
            </w:r>
            <w:r>
              <w:rPr>
                <w:i/>
                <w:color w:val="000000"/>
              </w:rPr>
              <w:t>schedulingRequestID-BFR-SCell</w:t>
            </w:r>
            <w:r>
              <w:rPr>
                <w:color w:val="000000"/>
              </w:rPr>
              <w:t>,</w:t>
            </w:r>
            <w:r>
              <w:rPr>
                <w:noProof/>
                <w:lang w:eastAsia="zh-CN"/>
              </w:rPr>
              <w:t xml:space="preserve"> </w:t>
            </w:r>
            <w:ins w:id="174" w:author="vivo (Stephen)" w:date="2021-03-31T22:23:00Z">
              <w:r>
                <w:rPr>
                  <w:noProof/>
                  <w:lang w:eastAsia="zh-CN"/>
                </w:rPr>
                <w:t xml:space="preserve">or by </w:t>
              </w:r>
              <w:r>
                <w:rPr>
                  <w:i/>
                  <w:color w:val="000000"/>
                </w:rPr>
                <w:t>schedulingRequestID-LBT-SCell</w:t>
              </w:r>
              <w:r>
                <w:rPr>
                  <w:color w:val="000000"/>
                </w:rPr>
                <w:t>,</w:t>
              </w:r>
              <w:r>
                <w:rPr>
                  <w:noProof/>
                  <w:lang w:eastAsia="zh-CN"/>
                </w:rPr>
                <w:t xml:space="preserve"> </w:t>
              </w:r>
            </w:ins>
            <w:r>
              <w:rPr>
                <w:noProof/>
                <w:lang w:eastAsia="zh-CN"/>
              </w:rPr>
              <w:t>providing a PUCCH format 0 resource or a PUCCH format 1 resource as described in Clause 9.2.1. The UE is also configured</w:t>
            </w:r>
            <w:r>
              <w:rPr>
                <w:lang w:eastAsia="zh-CN"/>
              </w:rPr>
              <w:t xml:space="preserve"> a periodicity </w:t>
            </w:r>
            <w:r>
              <w:rPr>
                <w:noProof/>
                <w:position w:val="-10"/>
                <w:lang w:val="en-US" w:eastAsia="zh-CN"/>
              </w:rPr>
              <w:drawing>
                <wp:inline distT="0" distB="0" distL="0" distR="0" wp14:anchorId="1A9854BD" wp14:editId="7A4E9221">
                  <wp:extent cx="638175" cy="18097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38175" cy="180975"/>
                          </a:xfrm>
                          <a:prstGeom prst="rect">
                            <a:avLst/>
                          </a:prstGeom>
                          <a:noFill/>
                          <a:ln>
                            <a:noFill/>
                          </a:ln>
                        </pic:spPr>
                      </pic:pic>
                    </a:graphicData>
                  </a:graphic>
                </wp:inline>
              </w:drawing>
            </w:r>
            <w:r>
              <w:t xml:space="preserve"> in symbols or slots </w:t>
            </w:r>
            <w:r>
              <w:rPr>
                <w:lang w:eastAsia="zh-CN"/>
              </w:rPr>
              <w:t xml:space="preserve">and an offset </w:t>
            </w:r>
            <w:r>
              <w:rPr>
                <w:noProof/>
                <w:position w:val="-10"/>
                <w:lang w:val="en-US" w:eastAsia="zh-CN"/>
              </w:rPr>
              <w:drawing>
                <wp:inline distT="0" distB="0" distL="0" distR="0" wp14:anchorId="60F794C6" wp14:editId="3E8F70EE">
                  <wp:extent cx="466725" cy="18097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66725" cy="180975"/>
                          </a:xfrm>
                          <a:prstGeom prst="rect">
                            <a:avLst/>
                          </a:prstGeom>
                          <a:noFill/>
                          <a:ln>
                            <a:noFill/>
                          </a:ln>
                        </pic:spPr>
                      </pic:pic>
                    </a:graphicData>
                  </a:graphic>
                </wp:inline>
              </w:drawing>
            </w:r>
            <w:r>
              <w:t xml:space="preserve"> in slots by </w:t>
            </w:r>
            <w:r>
              <w:rPr>
                <w:i/>
              </w:rPr>
              <w:t>periodicityAndOffset</w:t>
            </w:r>
            <w:r>
              <w:rPr>
                <w:lang w:eastAsia="zh-CN"/>
              </w:rPr>
              <w:t xml:space="preserve"> </w:t>
            </w:r>
            <w:r>
              <w:t xml:space="preserve">for a PUCCH transmission conveying SR. If </w:t>
            </w:r>
            <w:r>
              <w:rPr>
                <w:noProof/>
                <w:position w:val="-10"/>
                <w:lang w:val="en-US" w:eastAsia="zh-CN"/>
              </w:rPr>
              <w:drawing>
                <wp:inline distT="0" distB="0" distL="0" distR="0" wp14:anchorId="15136006" wp14:editId="55D51B11">
                  <wp:extent cx="638175" cy="18097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38175" cy="180975"/>
                          </a:xfrm>
                          <a:prstGeom prst="rect">
                            <a:avLst/>
                          </a:prstGeom>
                          <a:noFill/>
                          <a:ln>
                            <a:noFill/>
                          </a:ln>
                        </pic:spPr>
                      </pic:pic>
                    </a:graphicData>
                  </a:graphic>
                </wp:inline>
              </w:drawing>
            </w:r>
            <w:r>
              <w:t xml:space="preserve"> is larger than one slot, the UE determines a SR transmission occasion in a PUCCH to be in a slot with number </w:t>
            </w:r>
            <w:r>
              <w:rPr>
                <w:noProof/>
                <w:position w:val="-12"/>
                <w:lang w:val="en-US" w:eastAsia="zh-CN"/>
              </w:rPr>
              <w:drawing>
                <wp:inline distT="0" distB="0" distL="0" distR="0" wp14:anchorId="235795D5" wp14:editId="4810FB81">
                  <wp:extent cx="276225" cy="25717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6225" cy="257175"/>
                          </a:xfrm>
                          <a:prstGeom prst="rect">
                            <a:avLst/>
                          </a:prstGeom>
                          <a:noFill/>
                          <a:ln>
                            <a:noFill/>
                          </a:ln>
                        </pic:spPr>
                      </pic:pic>
                    </a:graphicData>
                  </a:graphic>
                </wp:inline>
              </w:drawing>
            </w:r>
            <w:r>
              <w:t xml:space="preserve"> [4, TS 38.211] in a frame with number </w:t>
            </w:r>
            <w:r>
              <w:rPr>
                <w:noProof/>
                <w:position w:val="-12"/>
                <w:lang w:val="en-US" w:eastAsia="zh-CN"/>
              </w:rPr>
              <w:drawing>
                <wp:inline distT="0" distB="0" distL="0" distR="0" wp14:anchorId="721BC313" wp14:editId="4D832581">
                  <wp:extent cx="180975" cy="2381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if </w:t>
            </w:r>
            <w:r>
              <w:rPr>
                <w:noProof/>
                <w:position w:val="-12"/>
                <w:lang w:val="en-US" w:eastAsia="zh-CN"/>
              </w:rPr>
              <w:drawing>
                <wp:inline distT="0" distB="0" distL="0" distR="0" wp14:anchorId="2E17A0AC" wp14:editId="4AD9B78D">
                  <wp:extent cx="2733675" cy="2381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33675" cy="238125"/>
                          </a:xfrm>
                          <a:prstGeom prst="rect">
                            <a:avLst/>
                          </a:prstGeom>
                          <a:noFill/>
                          <a:ln>
                            <a:noFill/>
                          </a:ln>
                        </pic:spPr>
                      </pic:pic>
                    </a:graphicData>
                  </a:graphic>
                </wp:inline>
              </w:drawing>
            </w:r>
            <w:r>
              <w:t>.</w:t>
            </w:r>
          </w:p>
          <w:p w14:paraId="3A3830D1" w14:textId="15F83690" w:rsidR="006B2AD6" w:rsidRDefault="006B2AD6" w:rsidP="006B2AD6">
            <w:r>
              <w:t xml:space="preserve">If </w:t>
            </w:r>
            <w:r>
              <w:rPr>
                <w:noProof/>
                <w:position w:val="-10"/>
                <w:lang w:val="en-US" w:eastAsia="zh-CN"/>
              </w:rPr>
              <w:drawing>
                <wp:inline distT="0" distB="0" distL="0" distR="0" wp14:anchorId="5B7BA832" wp14:editId="1AFDCEEE">
                  <wp:extent cx="638175" cy="1809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38175" cy="180975"/>
                          </a:xfrm>
                          <a:prstGeom prst="rect">
                            <a:avLst/>
                          </a:prstGeom>
                          <a:noFill/>
                          <a:ln>
                            <a:noFill/>
                          </a:ln>
                        </pic:spPr>
                      </pic:pic>
                    </a:graphicData>
                  </a:graphic>
                </wp:inline>
              </w:drawing>
            </w:r>
            <w:r>
              <w:t xml:space="preserve"> is one slot, the UE expects that </w:t>
            </w:r>
            <w:r>
              <w:rPr>
                <w:noProof/>
                <w:position w:val="-10"/>
                <w:lang w:val="en-US" w:eastAsia="zh-CN"/>
              </w:rPr>
              <w:drawing>
                <wp:inline distT="0" distB="0" distL="0" distR="0" wp14:anchorId="31F06B78" wp14:editId="2CE8970C">
                  <wp:extent cx="638175" cy="1809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38175" cy="180975"/>
                          </a:xfrm>
                          <a:prstGeom prst="rect">
                            <a:avLst/>
                          </a:prstGeom>
                          <a:noFill/>
                          <a:ln>
                            <a:noFill/>
                          </a:ln>
                        </pic:spPr>
                      </pic:pic>
                    </a:graphicData>
                  </a:graphic>
                </wp:inline>
              </w:drawing>
            </w:r>
            <w:r>
              <w:t xml:space="preserve"> and every slot is a SR transmission occasion in a PUCCH. </w:t>
            </w:r>
          </w:p>
          <w:p w14:paraId="18B58909" w14:textId="1AD56D58" w:rsidR="006B2AD6" w:rsidRDefault="006B2AD6" w:rsidP="006B2AD6">
            <w:r>
              <w:t xml:space="preserve">If </w:t>
            </w:r>
            <w:r>
              <w:rPr>
                <w:noProof/>
                <w:position w:val="-10"/>
                <w:lang w:val="en-US" w:eastAsia="zh-CN"/>
              </w:rPr>
              <w:drawing>
                <wp:inline distT="0" distB="0" distL="0" distR="0" wp14:anchorId="6F57A43F" wp14:editId="302F1F6D">
                  <wp:extent cx="638175" cy="1809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38175" cy="180975"/>
                          </a:xfrm>
                          <a:prstGeom prst="rect">
                            <a:avLst/>
                          </a:prstGeom>
                          <a:noFill/>
                          <a:ln>
                            <a:noFill/>
                          </a:ln>
                        </pic:spPr>
                      </pic:pic>
                    </a:graphicData>
                  </a:graphic>
                </wp:inline>
              </w:drawing>
            </w:r>
            <w:r>
              <w:t xml:space="preserve"> is smaller than one slot, the UE determines a SR transmission occasion in a PUCCH to start in a symbol with index </w:t>
            </w:r>
            <w:r>
              <w:rPr>
                <w:noProof/>
                <w:position w:val="-6"/>
                <w:lang w:val="en-US" w:eastAsia="zh-CN"/>
              </w:rPr>
              <w:drawing>
                <wp:inline distT="0" distB="0" distL="0" distR="0" wp14:anchorId="1044F3EF" wp14:editId="643DB852">
                  <wp:extent cx="95250" cy="1809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t xml:space="preserve"> [4, TS 38.211] if </w:t>
            </w:r>
            <w:r>
              <w:rPr>
                <w:noProof/>
                <w:position w:val="-10"/>
                <w:lang w:val="en-US" w:eastAsia="zh-CN"/>
              </w:rPr>
              <w:drawing>
                <wp:inline distT="0" distB="0" distL="0" distR="0" wp14:anchorId="404ED2CB" wp14:editId="107895E2">
                  <wp:extent cx="2486025" cy="2000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486025" cy="200025"/>
                          </a:xfrm>
                          <a:prstGeom prst="rect">
                            <a:avLst/>
                          </a:prstGeom>
                          <a:noFill/>
                          <a:ln>
                            <a:noFill/>
                          </a:ln>
                        </pic:spPr>
                      </pic:pic>
                    </a:graphicData>
                  </a:graphic>
                </wp:inline>
              </w:drawing>
            </w:r>
            <w:r>
              <w:t xml:space="preserve"> where </w:t>
            </w:r>
            <w:r>
              <w:rPr>
                <w:noProof/>
                <w:position w:val="-10"/>
                <w:lang w:val="en-US" w:eastAsia="zh-CN"/>
              </w:rPr>
              <w:drawing>
                <wp:inline distT="0" distB="0" distL="0" distR="0" wp14:anchorId="2AF98DB7" wp14:editId="1019DD31">
                  <wp:extent cx="95250" cy="1809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t xml:space="preserve"> is the value of </w:t>
            </w:r>
            <w:r>
              <w:rPr>
                <w:i/>
              </w:rPr>
              <w:t>startingSymbolIndex</w:t>
            </w:r>
            <w:r>
              <w:t>.</w:t>
            </w:r>
          </w:p>
          <w:p w14:paraId="0756E036" w14:textId="77777777" w:rsidR="006B2AD6" w:rsidRDefault="006B2AD6" w:rsidP="006B2AD6">
            <w:pPr>
              <w:rPr>
                <w:lang w:val="x-none"/>
              </w:rPr>
            </w:pPr>
            <w:r>
              <w:t xml:space="preserve">If the UE determines that, for a SR transmission occasion in a PUCCH, the number of symbols available for the PUCCH transmission in a slot is smaller than the value provided by </w:t>
            </w:r>
            <w:r>
              <w:rPr>
                <w:i/>
              </w:rPr>
              <w:t>nrofSymbols</w:t>
            </w:r>
            <w:r>
              <w:t xml:space="preserve">, the UE does not transmit the PUCCH in the slot. </w:t>
            </w:r>
          </w:p>
          <w:p w14:paraId="2AE4251A" w14:textId="77777777" w:rsidR="006B2AD6" w:rsidRDefault="006B2AD6" w:rsidP="006B2AD6">
            <w:r>
              <w:t xml:space="preserve">SR transmission occasions in a PUCCH are subject to the limitations for UE transmissions described in Clause 11.1 and Clause 11.1.1. </w:t>
            </w:r>
          </w:p>
          <w:p w14:paraId="0D7013BD" w14:textId="37DF4A60" w:rsidR="006B2AD6" w:rsidRDefault="006B2AD6" w:rsidP="006B2AD6">
            <w:r>
              <w:t xml:space="preserve">The UE transmits a PUCCH in the PUCCH resource for the corresponding SR configuration only when the UE transmits a positive SR. For a positive SR transmission using PUCCH format 0, the UE transmits the PUCCH as described in [4, TS 38.211] by obtaining </w:t>
            </w:r>
            <w:r>
              <w:rPr>
                <w:noProof/>
                <w:position w:val="-10"/>
                <w:lang w:val="en-US" w:eastAsia="zh-CN"/>
              </w:rPr>
              <w:drawing>
                <wp:inline distT="0" distB="0" distL="0" distR="0" wp14:anchorId="42BE6266" wp14:editId="306F460E">
                  <wp:extent cx="180975" cy="2000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0975" cy="200025"/>
                          </a:xfrm>
                          <a:prstGeom prst="rect">
                            <a:avLst/>
                          </a:prstGeom>
                          <a:noFill/>
                          <a:ln>
                            <a:noFill/>
                          </a:ln>
                        </pic:spPr>
                      </pic:pic>
                    </a:graphicData>
                  </a:graphic>
                </wp:inline>
              </w:drawing>
            </w:r>
            <w:r>
              <w:t xml:space="preserve"> as described for HARQ-ACK information in Clause 9.2.3 and by setting </w:t>
            </w:r>
            <w:r>
              <w:rPr>
                <w:noProof/>
                <w:position w:val="-10"/>
                <w:lang w:val="en-US" w:eastAsia="zh-CN"/>
              </w:rPr>
              <w:drawing>
                <wp:inline distT="0" distB="0" distL="0" distR="0" wp14:anchorId="1CD1B062" wp14:editId="6068EC70">
                  <wp:extent cx="352425" cy="1905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52425" cy="190500"/>
                          </a:xfrm>
                          <a:prstGeom prst="rect">
                            <a:avLst/>
                          </a:prstGeom>
                          <a:noFill/>
                          <a:ln>
                            <a:noFill/>
                          </a:ln>
                        </pic:spPr>
                      </pic:pic>
                    </a:graphicData>
                  </a:graphic>
                </wp:inline>
              </w:drawing>
            </w:r>
            <w:r>
              <w:t xml:space="preserve">. For a positive SR transmission using PUCCH format 1, the UE transmits the PUCCH as described in [4, TS 38.211] by setting </w:t>
            </w:r>
            <w:r>
              <w:rPr>
                <w:noProof/>
                <w:position w:val="-10"/>
                <w:lang w:val="en-US" w:eastAsia="zh-CN"/>
              </w:rPr>
              <w:drawing>
                <wp:inline distT="0" distB="0" distL="0" distR="0" wp14:anchorId="33686476" wp14:editId="4C1AB13B">
                  <wp:extent cx="561975" cy="1809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61975" cy="180975"/>
                          </a:xfrm>
                          <a:prstGeom prst="rect">
                            <a:avLst/>
                          </a:prstGeom>
                          <a:noFill/>
                          <a:ln>
                            <a:noFill/>
                          </a:ln>
                        </pic:spPr>
                      </pic:pic>
                    </a:graphicData>
                  </a:graphic>
                </wp:inline>
              </w:drawing>
            </w:r>
            <w:r>
              <w:t>.</w:t>
            </w:r>
          </w:p>
          <w:p w14:paraId="1FB20378" w14:textId="77777777" w:rsidR="006B2AD6" w:rsidRDefault="006B2AD6" w:rsidP="006B2AD6">
            <w:pPr>
              <w:pStyle w:val="Note-Boxed"/>
              <w:tabs>
                <w:tab w:val="left" w:pos="2995"/>
                <w:tab w:val="center" w:pos="4819"/>
              </w:tabs>
              <w:spacing w:before="120"/>
              <w:jc w:val="center"/>
              <w:rPr>
                <w:rFonts w:ascii="Times New Roman" w:eastAsia="Malgun Gothic" w:hAnsi="Times New Roman" w:cs="Times New Roman"/>
                <w:lang w:val="en-US"/>
              </w:rPr>
            </w:pPr>
            <w:r>
              <w:rPr>
                <w:rFonts w:ascii="Times New Roman" w:eastAsia="SimSun" w:hAnsi="Times New Roman" w:cs="Times New Roman"/>
                <w:lang w:val="en-US" w:eastAsia="zh-CN"/>
              </w:rPr>
              <w:t>END</w:t>
            </w:r>
            <w:r>
              <w:rPr>
                <w:rFonts w:ascii="Times New Roman" w:hAnsi="Times New Roman" w:cs="Times New Roman"/>
                <w:lang w:val="en-US"/>
              </w:rPr>
              <w:t xml:space="preserve"> OF THE CHANGE</w:t>
            </w:r>
            <w:bookmarkEnd w:id="153"/>
          </w:p>
          <w:p w14:paraId="0B078063" w14:textId="77777777" w:rsidR="006B2AD6" w:rsidRDefault="006B2AD6" w:rsidP="00515D46">
            <w:pPr>
              <w:rPr>
                <w:lang w:eastAsia="en-US"/>
              </w:rPr>
            </w:pPr>
          </w:p>
        </w:tc>
      </w:tr>
    </w:tbl>
    <w:p w14:paraId="3CB6FD85" w14:textId="77777777" w:rsidR="006B2AD6" w:rsidRDefault="006B2AD6" w:rsidP="00515D46">
      <w:pPr>
        <w:rPr>
          <w:lang w:eastAsia="en-US"/>
        </w:rPr>
      </w:pPr>
    </w:p>
    <w:tbl>
      <w:tblPr>
        <w:tblStyle w:val="TableGrid"/>
        <w:tblW w:w="0" w:type="auto"/>
        <w:tblLook w:val="04A0" w:firstRow="1" w:lastRow="0" w:firstColumn="1" w:lastColumn="0" w:noHBand="0" w:noVBand="1"/>
      </w:tblPr>
      <w:tblGrid>
        <w:gridCol w:w="9362"/>
      </w:tblGrid>
      <w:tr w:rsidR="006B2AD6" w14:paraId="0F4551AC" w14:textId="77777777" w:rsidTr="006B2AD6">
        <w:tc>
          <w:tcPr>
            <w:tcW w:w="9362" w:type="dxa"/>
          </w:tcPr>
          <w:p w14:paraId="38A0086C" w14:textId="77777777" w:rsidR="006B2AD6" w:rsidRDefault="006B2AD6" w:rsidP="006B2AD6">
            <w:pPr>
              <w:pStyle w:val="Note-Boxed"/>
              <w:tabs>
                <w:tab w:val="left" w:pos="2995"/>
                <w:tab w:val="center" w:pos="4819"/>
              </w:tabs>
              <w:jc w:val="center"/>
              <w:rPr>
                <w:rFonts w:ascii="Times New Roman" w:eastAsia="Malgun Gothic" w:hAnsi="Times New Roman" w:cs="Times New Roman"/>
                <w:lang w:val="en-US"/>
              </w:rPr>
            </w:pPr>
            <w:r>
              <w:rPr>
                <w:rFonts w:ascii="Times New Roman" w:hAnsi="Times New Roman" w:cs="Times New Roman"/>
                <w:lang w:val="en-US"/>
              </w:rPr>
              <w:t>START OF THE CHANGE</w:t>
            </w:r>
          </w:p>
          <w:p w14:paraId="6E6FDAE4" w14:textId="77777777" w:rsidR="006B2AD6" w:rsidRDefault="006B2AD6" w:rsidP="006B2AD6">
            <w:pPr>
              <w:pStyle w:val="Heading4"/>
              <w:outlineLvl w:val="3"/>
              <w:rPr>
                <w:rFonts w:ascii="Arial" w:eastAsia="Yu Mincho" w:hAnsi="Arial"/>
              </w:rPr>
            </w:pPr>
            <w:bookmarkStart w:id="175" w:name="_Ref500749986"/>
            <w:bookmarkStart w:id="176" w:name="_Toc66974086"/>
            <w:bookmarkStart w:id="177" w:name="_Toc45699208"/>
            <w:bookmarkStart w:id="178" w:name="_Toc36498181"/>
            <w:bookmarkStart w:id="179" w:name="_Toc29917307"/>
            <w:bookmarkStart w:id="180" w:name="_Toc29899570"/>
            <w:bookmarkStart w:id="181" w:name="_Toc29899152"/>
            <w:bookmarkStart w:id="182" w:name="_Toc29894853"/>
            <w:bookmarkStart w:id="183" w:name="_Toc26719418"/>
            <w:bookmarkStart w:id="184" w:name="_Toc20311593"/>
            <w:bookmarkStart w:id="185" w:name="_Toc12021481"/>
            <w:r>
              <w:rPr>
                <w:rFonts w:eastAsia="Yu Mincho"/>
              </w:rPr>
              <w:t>9.2.5.1</w:t>
            </w:r>
            <w:r>
              <w:rPr>
                <w:rFonts w:eastAsia="Yu Mincho"/>
              </w:rPr>
              <w:tab/>
              <w:t>UE procedure for multiplexing HARQ-ACK or CSI and SR</w:t>
            </w:r>
            <w:bookmarkEnd w:id="175"/>
            <w:r>
              <w:rPr>
                <w:rFonts w:eastAsia="Yu Mincho"/>
              </w:rPr>
              <w:t xml:space="preserve"> in a PUCCH</w:t>
            </w:r>
            <w:bookmarkEnd w:id="176"/>
            <w:bookmarkEnd w:id="177"/>
            <w:bookmarkEnd w:id="178"/>
            <w:bookmarkEnd w:id="179"/>
            <w:bookmarkEnd w:id="180"/>
            <w:bookmarkEnd w:id="181"/>
            <w:bookmarkEnd w:id="182"/>
            <w:bookmarkEnd w:id="183"/>
            <w:bookmarkEnd w:id="184"/>
            <w:bookmarkEnd w:id="185"/>
          </w:p>
          <w:p w14:paraId="542D5DDB" w14:textId="77777777" w:rsidR="006B2AD6" w:rsidRDefault="006B2AD6" w:rsidP="006B2AD6">
            <w:pPr>
              <w:rPr>
                <w:rFonts w:eastAsia="Yu Mincho"/>
                <w:lang w:eastAsia="zh-CN"/>
              </w:rPr>
            </w:pPr>
            <w:r>
              <w:rPr>
                <w:lang w:eastAsia="zh-CN"/>
              </w:rPr>
              <w:t xml:space="preserve">In the following, a </w:t>
            </w:r>
            <w:r>
              <w:t xml:space="preserve">UE is configured to transmit </w:t>
            </w:r>
            <m:oMath>
              <m:r>
                <w:rPr>
                  <w:rFonts w:ascii="Cambria Math" w:hAnsi="Cambria Math"/>
                </w:rPr>
                <m:t>K</m:t>
              </m:r>
            </m:oMath>
            <w:r>
              <w:t xml:space="preserve"> PUCCHs for respective </w:t>
            </w:r>
            <m:oMath>
              <m:r>
                <w:rPr>
                  <w:rFonts w:ascii="Cambria Math" w:hAnsi="Cambria Math"/>
                </w:rPr>
                <m:t>K</m:t>
              </m:r>
            </m:oMath>
            <w:r>
              <w:t xml:space="preserve"> SRs in a slot, as determined by a set of </w:t>
            </w:r>
            <w:r>
              <w:rPr>
                <w:i/>
              </w:rPr>
              <w:t>schedulingRequestResourceId</w:t>
            </w:r>
            <w:del w:id="186" w:author="vivo (Stephen)" w:date="2021-03-31T22:26:00Z">
              <w:r>
                <w:delText xml:space="preserve"> and</w:delText>
              </w:r>
            </w:del>
            <w:ins w:id="187" w:author="vivo (Stephen)" w:date="2021-03-31T22:26:00Z">
              <w:r>
                <w:t>,</w:t>
              </w:r>
            </w:ins>
            <w:r>
              <w:t xml:space="preserve"> a </w:t>
            </w:r>
            <w:r>
              <w:rPr>
                <w:i/>
                <w:color w:val="000000"/>
              </w:rPr>
              <w:t xml:space="preserve">schedulingRequestResourceId </w:t>
            </w:r>
            <w:r>
              <w:rPr>
                <w:iCs/>
                <w:color w:val="000000"/>
              </w:rPr>
              <w:t>associated with</w:t>
            </w:r>
            <w:r>
              <w:t xml:space="preserve"> </w:t>
            </w:r>
            <w:r>
              <w:rPr>
                <w:i/>
                <w:color w:val="000000"/>
              </w:rPr>
              <w:t>schedulingRequestID-BFR-SCell</w:t>
            </w:r>
            <w:r>
              <w:t xml:space="preserve">, </w:t>
            </w:r>
            <w:ins w:id="188" w:author="vivo (Stephen)" w:date="2021-03-31T22:26:00Z">
              <w:r>
                <w:t xml:space="preserve">and a </w:t>
              </w:r>
              <w:r>
                <w:rPr>
                  <w:i/>
                  <w:color w:val="000000"/>
                </w:rPr>
                <w:t xml:space="preserve">schedulingRequestResourceId </w:t>
              </w:r>
              <w:r>
                <w:rPr>
                  <w:iCs/>
                  <w:color w:val="000000"/>
                </w:rPr>
                <w:t>associated with</w:t>
              </w:r>
              <w:r>
                <w:t xml:space="preserve"> </w:t>
              </w:r>
              <w:r>
                <w:rPr>
                  <w:i/>
                  <w:color w:val="000000"/>
                </w:rPr>
                <w:t>schedulingRequestID-</w:t>
              </w:r>
            </w:ins>
            <w:ins w:id="189" w:author="vivo (Stephen)" w:date="2021-03-31T22:27:00Z">
              <w:r>
                <w:rPr>
                  <w:i/>
                  <w:color w:val="000000"/>
                </w:rPr>
                <w:t>LBT</w:t>
              </w:r>
            </w:ins>
            <w:ins w:id="190" w:author="vivo (Stephen)" w:date="2021-03-31T22:26:00Z">
              <w:r>
                <w:rPr>
                  <w:i/>
                  <w:color w:val="000000"/>
                </w:rPr>
                <w:t>-SCell</w:t>
              </w:r>
              <w:r>
                <w:t xml:space="preserve">, </w:t>
              </w:r>
            </w:ins>
            <w:r>
              <w:t>with SR transmission occasions that would</w:t>
            </w:r>
            <w:r>
              <w:rPr>
                <w:lang w:eastAsia="zh-CN"/>
              </w:rPr>
              <w:t xml:space="preserve"> overlap with a transmission of a PUCCH with HARQ-ACK inf</w:t>
            </w:r>
            <w:r>
              <w:rPr>
                <w:lang w:eastAsia="zh-CN"/>
              </w:rPr>
              <w:lastRenderedPageBreak/>
              <w:t>ormation from the UE in the slot or with a transmission of a PUCCH with CSI report(s) from the UE in the slot.</w:t>
            </w:r>
          </w:p>
          <w:p w14:paraId="6B766C4E" w14:textId="1900877B" w:rsidR="006B2AD6" w:rsidRDefault="006B2AD6" w:rsidP="006B2AD6">
            <w:pPr>
              <w:rPr>
                <w:lang w:eastAsia="en-US"/>
              </w:rPr>
            </w:pPr>
            <w:r>
              <w:rPr>
                <w:lang w:val="en-US"/>
              </w:rPr>
              <w:t xml:space="preserve">If a UE would transmit a PUCCH with positive SR and </w:t>
            </w:r>
            <w:r>
              <w:t xml:space="preserve">at most two </w:t>
            </w:r>
            <w:r>
              <w:rPr>
                <w:lang w:val="en-US"/>
              </w:rPr>
              <w:t xml:space="preserve">HARQ-ACK information bits in a resource using PUCCH format 0, the UE transmits the PUCCH in the resource using PUCCH format 0 in PRB(s) for HARQ-ACK information as described in Clause 9.2.3. The UE determines a value of </w:t>
            </w:r>
            <w:r>
              <w:rPr>
                <w:noProof/>
                <w:position w:val="-10"/>
                <w:lang w:val="en-US" w:eastAsia="zh-CN"/>
              </w:rPr>
              <w:drawing>
                <wp:inline distT="0" distB="0" distL="0" distR="0" wp14:anchorId="6EC049DF" wp14:editId="483449D0">
                  <wp:extent cx="180975" cy="190500"/>
                  <wp:effectExtent l="0" t="0" r="9525"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a:ln>
                            <a:noFill/>
                          </a:ln>
                        </pic:spPr>
                      </pic:pic>
                    </a:graphicData>
                  </a:graphic>
                </wp:inline>
              </w:drawing>
            </w:r>
            <w:r>
              <w:t xml:space="preserve"> and</w:t>
            </w:r>
            <w:r>
              <w:rPr>
                <w:lang w:val="en-US"/>
              </w:rPr>
              <w:t xml:space="preserve"> </w:t>
            </w:r>
            <w:r>
              <w:rPr>
                <w:noProof/>
                <w:position w:val="-10"/>
                <w:lang w:val="en-US" w:eastAsia="zh-CN"/>
              </w:rPr>
              <w:drawing>
                <wp:inline distT="0" distB="0" distL="0" distR="0" wp14:anchorId="61DEEABE" wp14:editId="2876C870">
                  <wp:extent cx="276225" cy="190500"/>
                  <wp:effectExtent l="0" t="0" r="9525"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76225" cy="190500"/>
                          </a:xfrm>
                          <a:prstGeom prst="rect">
                            <a:avLst/>
                          </a:prstGeom>
                          <a:noFill/>
                          <a:ln>
                            <a:noFill/>
                          </a:ln>
                        </pic:spPr>
                      </pic:pic>
                    </a:graphicData>
                  </a:graphic>
                </wp:inline>
              </w:drawing>
            </w:r>
            <w:r>
              <w:t xml:space="preserve"> for computing a value of cyclic shift </w:t>
            </w:r>
            <w:r>
              <w:rPr>
                <w:noProof/>
                <w:position w:val="-6"/>
                <w:lang w:val="en-US" w:eastAsia="zh-CN"/>
              </w:rPr>
              <w:drawing>
                <wp:inline distT="0" distB="0" distL="0" distR="0" wp14:anchorId="3FE0693E" wp14:editId="3F0AD5BC">
                  <wp:extent cx="180975" cy="161925"/>
                  <wp:effectExtent l="0" t="0" r="9525"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t xml:space="preserve"> [4, TS 38.211] where </w:t>
            </w:r>
            <w:r>
              <w:rPr>
                <w:noProof/>
                <w:position w:val="-10"/>
                <w:lang w:val="en-US" w:eastAsia="zh-CN"/>
              </w:rPr>
              <w:drawing>
                <wp:inline distT="0" distB="0" distL="0" distR="0" wp14:anchorId="1F3250C8" wp14:editId="5FAD5074">
                  <wp:extent cx="180975" cy="190500"/>
                  <wp:effectExtent l="0" t="0" r="9525"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a:ln>
                            <a:noFill/>
                          </a:ln>
                        </pic:spPr>
                      </pic:pic>
                    </a:graphicData>
                  </a:graphic>
                </wp:inline>
              </w:drawing>
            </w:r>
            <w:r>
              <w:t xml:space="preserve"> is provided by </w:t>
            </w:r>
            <w:r>
              <w:rPr>
                <w:i/>
                <w:lang w:val="en-US"/>
              </w:rPr>
              <w:t>initialCyclicShift</w:t>
            </w:r>
            <w:r>
              <w:rPr>
                <w:lang w:val="en-US"/>
              </w:rPr>
              <w:t xml:space="preserve"> of </w:t>
            </w:r>
            <w:r>
              <w:rPr>
                <w:i/>
              </w:rPr>
              <w:t>PUCCH-format0</w:t>
            </w:r>
            <w:r>
              <w:t xml:space="preserve">, and </w:t>
            </w:r>
            <w:r>
              <w:rPr>
                <w:noProof/>
                <w:position w:val="-10"/>
                <w:lang w:val="en-US" w:eastAsia="zh-CN"/>
              </w:rPr>
              <w:drawing>
                <wp:inline distT="0" distB="0" distL="0" distR="0" wp14:anchorId="6851D9A7" wp14:editId="229664AB">
                  <wp:extent cx="276225" cy="190500"/>
                  <wp:effectExtent l="0" t="0" r="9525"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76225" cy="190500"/>
                          </a:xfrm>
                          <a:prstGeom prst="rect">
                            <a:avLst/>
                          </a:prstGeom>
                          <a:noFill/>
                          <a:ln>
                            <a:noFill/>
                          </a:ln>
                        </pic:spPr>
                      </pic:pic>
                    </a:graphicData>
                  </a:graphic>
                </wp:inline>
              </w:drawing>
            </w:r>
            <w:r>
              <w:t xml:space="preserve"> is determined from the value of one HARQ-ACK information bit or from the values of two HARQ-ACK information bits</w:t>
            </w:r>
            <w:r>
              <w:rPr>
                <w:lang w:val="en-US"/>
              </w:rPr>
              <w:t xml:space="preserve"> as in </w:t>
            </w:r>
            <w:r>
              <w:t xml:space="preserve">Table 9.2.5-1 and Table 9.2.5-2, respectively. </w:t>
            </w:r>
          </w:p>
          <w:p w14:paraId="3925CCB2" w14:textId="77777777" w:rsidR="006B2AD6" w:rsidRDefault="006B2AD6" w:rsidP="006B2AD6">
            <w:pPr>
              <w:rPr>
                <w:lang w:val="en-US"/>
              </w:rPr>
            </w:pPr>
            <w:r>
              <w:rPr>
                <w:lang w:val="en-US"/>
              </w:rPr>
              <w:t xml:space="preserve">If the UE would transmit negative SR and a PUCCH with </w:t>
            </w:r>
            <w:r>
              <w:t xml:space="preserve">at most two </w:t>
            </w:r>
            <w:r>
              <w:rPr>
                <w:lang w:val="en-US"/>
              </w:rPr>
              <w:t>HARQ-ACK information bits in a resource using PUCCH format 0, the UE transmits the PUCCH in the resource using PUCCH format 0 for HARQ-ACK information as described in Clause 9.2.3.</w:t>
            </w:r>
          </w:p>
          <w:p w14:paraId="7A2A92EA" w14:textId="77777777" w:rsidR="006B2AD6" w:rsidRDefault="006B2AD6" w:rsidP="006B2AD6">
            <w:pPr>
              <w:pStyle w:val="TH"/>
              <w:spacing w:after="120"/>
              <w:rPr>
                <w:rFonts w:cs="Arial"/>
              </w:rPr>
            </w:pPr>
            <w:r>
              <w:rPr>
                <w:rFonts w:cs="Arial"/>
              </w:rPr>
              <w:t>Table 9.2.5-1: Mapping of values for one HARQ-ACK</w:t>
            </w:r>
            <w:r>
              <w:rPr>
                <w:lang w:val="en-US"/>
              </w:rPr>
              <w:t xml:space="preserve"> information</w:t>
            </w:r>
            <w:r>
              <w:rPr>
                <w:rFonts w:cs="Arial"/>
              </w:rPr>
              <w:t xml:space="preserve"> bit and positive SR to sequences for PUCCH format 0</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107"/>
              <w:gridCol w:w="1313"/>
              <w:gridCol w:w="1325"/>
            </w:tblGrid>
            <w:tr w:rsidR="006B2AD6" w14:paraId="2702B80C" w14:textId="77777777" w:rsidTr="006B2AD6">
              <w:trPr>
                <w:cantSplit/>
                <w:jc w:val="center"/>
              </w:trPr>
              <w:tc>
                <w:tcPr>
                  <w:tcW w:w="2107" w:type="dxa"/>
                  <w:tcBorders>
                    <w:top w:val="single" w:sz="8" w:space="0" w:color="auto"/>
                    <w:left w:val="single" w:sz="8" w:space="0" w:color="auto"/>
                    <w:bottom w:val="single" w:sz="8" w:space="0" w:color="auto"/>
                    <w:right w:val="single" w:sz="8" w:space="0" w:color="auto"/>
                  </w:tcBorders>
                  <w:shd w:val="clear" w:color="auto" w:fill="E0E0E0"/>
                  <w:vAlign w:val="center"/>
                  <w:hideMark/>
                </w:tcPr>
                <w:p w14:paraId="4E531B6F" w14:textId="77777777" w:rsidR="006B2AD6" w:rsidRDefault="006B2AD6" w:rsidP="006B2AD6">
                  <w:pPr>
                    <w:pStyle w:val="TAH"/>
                    <w:rPr>
                      <w:rFonts w:ascii="Times New Roman" w:hAnsi="Times New Roman"/>
                      <w:szCs w:val="18"/>
                      <w:lang w:eastAsia="zh-CN"/>
                    </w:rPr>
                  </w:pPr>
                  <w:r>
                    <w:rPr>
                      <w:rFonts w:cs="Arial"/>
                      <w:szCs w:val="18"/>
                      <w:lang w:eastAsia="zh-CN"/>
                    </w:rPr>
                    <w:t>HARQ-ACK Value</w:t>
                  </w:r>
                </w:p>
              </w:tc>
              <w:tc>
                <w:tcPr>
                  <w:tcW w:w="1313" w:type="dxa"/>
                  <w:tcBorders>
                    <w:top w:val="single" w:sz="8" w:space="0" w:color="auto"/>
                    <w:left w:val="single" w:sz="8" w:space="0" w:color="auto"/>
                    <w:bottom w:val="single" w:sz="8" w:space="0" w:color="auto"/>
                    <w:right w:val="single" w:sz="8" w:space="0" w:color="auto"/>
                  </w:tcBorders>
                  <w:shd w:val="clear" w:color="auto" w:fill="E0E0E0"/>
                  <w:vAlign w:val="center"/>
                  <w:hideMark/>
                </w:tcPr>
                <w:p w14:paraId="6550580D" w14:textId="77777777" w:rsidR="006B2AD6" w:rsidRDefault="006B2AD6" w:rsidP="006B2AD6">
                  <w:pPr>
                    <w:pStyle w:val="TAH"/>
                    <w:rPr>
                      <w:rFonts w:ascii="Times New Roman" w:hAnsi="Times New Roman"/>
                      <w:sz w:val="20"/>
                      <w:lang w:eastAsia="zh-CN"/>
                    </w:rPr>
                  </w:pPr>
                  <w:r>
                    <w:rPr>
                      <w:rFonts w:ascii="Times New Roman" w:hAnsi="Times New Roman"/>
                      <w:sz w:val="20"/>
                      <w:lang w:eastAsia="zh-CN"/>
                    </w:rPr>
                    <w:t>0</w:t>
                  </w:r>
                </w:p>
              </w:tc>
              <w:tc>
                <w:tcPr>
                  <w:tcW w:w="1325" w:type="dxa"/>
                  <w:tcBorders>
                    <w:top w:val="single" w:sz="8" w:space="0" w:color="auto"/>
                    <w:left w:val="single" w:sz="8" w:space="0" w:color="auto"/>
                    <w:bottom w:val="single" w:sz="8" w:space="0" w:color="auto"/>
                    <w:right w:val="single" w:sz="8" w:space="0" w:color="auto"/>
                  </w:tcBorders>
                  <w:shd w:val="clear" w:color="auto" w:fill="E0E0E0"/>
                  <w:hideMark/>
                </w:tcPr>
                <w:p w14:paraId="564EC5AF" w14:textId="77777777" w:rsidR="006B2AD6" w:rsidRDefault="006B2AD6" w:rsidP="006B2AD6">
                  <w:pPr>
                    <w:pStyle w:val="TAH"/>
                    <w:rPr>
                      <w:rFonts w:ascii="Times New Roman" w:hAnsi="Times New Roman"/>
                      <w:sz w:val="20"/>
                      <w:lang w:eastAsia="zh-CN"/>
                    </w:rPr>
                  </w:pPr>
                  <w:r>
                    <w:rPr>
                      <w:rFonts w:ascii="Times New Roman" w:hAnsi="Times New Roman"/>
                      <w:sz w:val="20"/>
                      <w:lang w:eastAsia="zh-CN"/>
                    </w:rPr>
                    <w:t>1</w:t>
                  </w:r>
                </w:p>
              </w:tc>
            </w:tr>
            <w:tr w:rsidR="006B2AD6" w14:paraId="047F99EB" w14:textId="77777777" w:rsidTr="006B2AD6">
              <w:trPr>
                <w:cantSplit/>
                <w:jc w:val="center"/>
              </w:trPr>
              <w:tc>
                <w:tcPr>
                  <w:tcW w:w="2107" w:type="dxa"/>
                  <w:tcBorders>
                    <w:top w:val="single" w:sz="8" w:space="0" w:color="auto"/>
                    <w:left w:val="single" w:sz="8" w:space="0" w:color="auto"/>
                    <w:bottom w:val="single" w:sz="8" w:space="0" w:color="auto"/>
                    <w:right w:val="single" w:sz="8" w:space="0" w:color="auto"/>
                  </w:tcBorders>
                  <w:vAlign w:val="center"/>
                  <w:hideMark/>
                </w:tcPr>
                <w:p w14:paraId="2E5B664C" w14:textId="77777777" w:rsidR="006B2AD6" w:rsidRDefault="006B2AD6" w:rsidP="006B2AD6">
                  <w:pPr>
                    <w:pStyle w:val="TAC"/>
                    <w:rPr>
                      <w:b/>
                      <w:lang w:eastAsia="zh-CN"/>
                    </w:rPr>
                  </w:pPr>
                  <w:r>
                    <w:rPr>
                      <w:b/>
                      <w:lang w:eastAsia="zh-CN"/>
                    </w:rPr>
                    <w:t>Sequence cyclic shift</w:t>
                  </w:r>
                </w:p>
              </w:tc>
              <w:tc>
                <w:tcPr>
                  <w:tcW w:w="1313" w:type="dxa"/>
                  <w:tcBorders>
                    <w:top w:val="single" w:sz="8" w:space="0" w:color="auto"/>
                    <w:left w:val="single" w:sz="8" w:space="0" w:color="auto"/>
                    <w:bottom w:val="single" w:sz="8" w:space="0" w:color="auto"/>
                    <w:right w:val="single" w:sz="8" w:space="0" w:color="auto"/>
                  </w:tcBorders>
                  <w:vAlign w:val="center"/>
                  <w:hideMark/>
                </w:tcPr>
                <w:p w14:paraId="03704575" w14:textId="55654F96" w:rsidR="006B2AD6" w:rsidRDefault="006B2AD6" w:rsidP="006B2AD6">
                  <w:pPr>
                    <w:pStyle w:val="TAL"/>
                    <w:spacing w:before="120"/>
                    <w:ind w:firstLine="216"/>
                    <w:jc w:val="center"/>
                    <w:rPr>
                      <w:lang w:eastAsia="zh-CN"/>
                    </w:rPr>
                  </w:pPr>
                  <w:r>
                    <w:rPr>
                      <w:noProof/>
                      <w:position w:val="-10"/>
                      <w:lang w:val="en-US" w:eastAsia="zh-CN"/>
                    </w:rPr>
                    <w:drawing>
                      <wp:inline distT="0" distB="0" distL="0" distR="0" wp14:anchorId="2717C312" wp14:editId="2BEA44FC">
                        <wp:extent cx="466725" cy="180975"/>
                        <wp:effectExtent l="0" t="0" r="9525" b="952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66725" cy="180975"/>
                                </a:xfrm>
                                <a:prstGeom prst="rect">
                                  <a:avLst/>
                                </a:prstGeom>
                                <a:noFill/>
                                <a:ln>
                                  <a:noFill/>
                                </a:ln>
                              </pic:spPr>
                            </pic:pic>
                          </a:graphicData>
                        </a:graphic>
                      </wp:inline>
                    </w:drawing>
                  </w:r>
                </w:p>
              </w:tc>
              <w:tc>
                <w:tcPr>
                  <w:tcW w:w="1325" w:type="dxa"/>
                  <w:tcBorders>
                    <w:top w:val="single" w:sz="8" w:space="0" w:color="auto"/>
                    <w:left w:val="single" w:sz="8" w:space="0" w:color="auto"/>
                    <w:bottom w:val="single" w:sz="8" w:space="0" w:color="auto"/>
                    <w:right w:val="single" w:sz="8" w:space="0" w:color="auto"/>
                  </w:tcBorders>
                  <w:hideMark/>
                </w:tcPr>
                <w:p w14:paraId="052556CD" w14:textId="28DF2576" w:rsidR="006B2AD6" w:rsidRDefault="006B2AD6" w:rsidP="006B2AD6">
                  <w:pPr>
                    <w:pStyle w:val="TAL"/>
                    <w:spacing w:before="120"/>
                    <w:ind w:firstLine="216"/>
                    <w:jc w:val="center"/>
                    <w:rPr>
                      <w:lang w:eastAsia="zh-CN"/>
                    </w:rPr>
                  </w:pPr>
                  <w:r>
                    <w:rPr>
                      <w:noProof/>
                      <w:position w:val="-10"/>
                      <w:lang w:val="en-US" w:eastAsia="zh-CN"/>
                    </w:rPr>
                    <w:drawing>
                      <wp:inline distT="0" distB="0" distL="0" distR="0" wp14:anchorId="55A3567D" wp14:editId="77C05739">
                        <wp:extent cx="466725" cy="180975"/>
                        <wp:effectExtent l="0" t="0" r="9525" b="952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66725" cy="180975"/>
                                </a:xfrm>
                                <a:prstGeom prst="rect">
                                  <a:avLst/>
                                </a:prstGeom>
                                <a:noFill/>
                                <a:ln>
                                  <a:noFill/>
                                </a:ln>
                              </pic:spPr>
                            </pic:pic>
                          </a:graphicData>
                        </a:graphic>
                      </wp:inline>
                    </w:drawing>
                  </w:r>
                </w:p>
              </w:tc>
            </w:tr>
          </w:tbl>
          <w:p w14:paraId="2E407CA0" w14:textId="77777777" w:rsidR="006B2AD6" w:rsidRDefault="006B2AD6" w:rsidP="006B2AD6">
            <w:pPr>
              <w:rPr>
                <w:szCs w:val="20"/>
                <w:lang w:val="en-US" w:eastAsia="en-US"/>
              </w:rPr>
            </w:pPr>
          </w:p>
          <w:p w14:paraId="7AF9DF10" w14:textId="77777777" w:rsidR="006B2AD6" w:rsidRDefault="006B2AD6" w:rsidP="006B2AD6">
            <w:pPr>
              <w:pStyle w:val="TH"/>
              <w:spacing w:after="120"/>
              <w:rPr>
                <w:rFonts w:cs="Arial"/>
              </w:rPr>
            </w:pPr>
            <w:r>
              <w:rPr>
                <w:rFonts w:cs="Arial"/>
              </w:rPr>
              <w:t>Table 9.2.5-2: Mapping of values for two HARQ-ACK</w:t>
            </w:r>
            <w:r>
              <w:rPr>
                <w:lang w:val="en-US"/>
              </w:rPr>
              <w:t xml:space="preserve"> information</w:t>
            </w:r>
            <w:r>
              <w:rPr>
                <w:rFonts w:cs="Arial"/>
              </w:rPr>
              <w:t xml:space="preserve"> bits and positive SR to sequences for PUCCH format 0</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102"/>
              <w:gridCol w:w="1752"/>
              <w:gridCol w:w="1620"/>
              <w:gridCol w:w="1710"/>
              <w:gridCol w:w="1620"/>
            </w:tblGrid>
            <w:tr w:rsidR="006B2AD6" w14:paraId="2BD12420" w14:textId="77777777" w:rsidTr="006B2AD6">
              <w:trPr>
                <w:cantSplit/>
                <w:jc w:val="center"/>
              </w:trPr>
              <w:tc>
                <w:tcPr>
                  <w:tcW w:w="2102" w:type="dxa"/>
                  <w:tcBorders>
                    <w:top w:val="single" w:sz="8" w:space="0" w:color="auto"/>
                    <w:left w:val="single" w:sz="8" w:space="0" w:color="auto"/>
                    <w:bottom w:val="single" w:sz="8" w:space="0" w:color="auto"/>
                    <w:right w:val="single" w:sz="8" w:space="0" w:color="auto"/>
                  </w:tcBorders>
                  <w:shd w:val="clear" w:color="auto" w:fill="E0E0E0"/>
                  <w:vAlign w:val="center"/>
                  <w:hideMark/>
                </w:tcPr>
                <w:p w14:paraId="5EEF59F4" w14:textId="77777777" w:rsidR="006B2AD6" w:rsidRDefault="006B2AD6" w:rsidP="006B2AD6">
                  <w:pPr>
                    <w:pStyle w:val="TAH"/>
                    <w:rPr>
                      <w:rFonts w:ascii="Times New Roman" w:hAnsi="Times New Roman"/>
                      <w:szCs w:val="18"/>
                      <w:lang w:eastAsia="zh-CN"/>
                    </w:rPr>
                  </w:pPr>
                  <w:r>
                    <w:rPr>
                      <w:rFonts w:cs="Arial"/>
                      <w:szCs w:val="18"/>
                      <w:lang w:eastAsia="zh-CN"/>
                    </w:rPr>
                    <w:t>HARQ-ACK Value</w:t>
                  </w:r>
                </w:p>
              </w:tc>
              <w:tc>
                <w:tcPr>
                  <w:tcW w:w="1752" w:type="dxa"/>
                  <w:tcBorders>
                    <w:top w:val="single" w:sz="8" w:space="0" w:color="auto"/>
                    <w:left w:val="single" w:sz="8" w:space="0" w:color="auto"/>
                    <w:bottom w:val="single" w:sz="8" w:space="0" w:color="auto"/>
                    <w:right w:val="single" w:sz="8" w:space="0" w:color="auto"/>
                  </w:tcBorders>
                  <w:shd w:val="clear" w:color="auto" w:fill="E0E0E0"/>
                  <w:vAlign w:val="center"/>
                  <w:hideMark/>
                </w:tcPr>
                <w:p w14:paraId="1F5ACA46" w14:textId="77777777" w:rsidR="006B2AD6" w:rsidRDefault="006B2AD6" w:rsidP="006B2AD6">
                  <w:pPr>
                    <w:pStyle w:val="TAH"/>
                    <w:rPr>
                      <w:rFonts w:ascii="Times New Roman" w:hAnsi="Times New Roman"/>
                      <w:sz w:val="20"/>
                      <w:lang w:eastAsia="zh-CN"/>
                    </w:rPr>
                  </w:pPr>
                  <w:r>
                    <w:rPr>
                      <w:rFonts w:ascii="Times New Roman" w:hAnsi="Times New Roman"/>
                      <w:sz w:val="20"/>
                      <w:lang w:eastAsia="zh-CN"/>
                    </w:rPr>
                    <w:t>{0, 0}</w:t>
                  </w:r>
                </w:p>
              </w:tc>
              <w:tc>
                <w:tcPr>
                  <w:tcW w:w="1620" w:type="dxa"/>
                  <w:tcBorders>
                    <w:top w:val="single" w:sz="8" w:space="0" w:color="auto"/>
                    <w:left w:val="single" w:sz="8" w:space="0" w:color="auto"/>
                    <w:bottom w:val="single" w:sz="8" w:space="0" w:color="auto"/>
                    <w:right w:val="single" w:sz="8" w:space="0" w:color="auto"/>
                  </w:tcBorders>
                  <w:shd w:val="clear" w:color="auto" w:fill="E0E0E0"/>
                  <w:hideMark/>
                </w:tcPr>
                <w:p w14:paraId="790E90BB" w14:textId="77777777" w:rsidR="006B2AD6" w:rsidRDefault="006B2AD6" w:rsidP="006B2AD6">
                  <w:pPr>
                    <w:pStyle w:val="TAH"/>
                    <w:rPr>
                      <w:rFonts w:ascii="Times New Roman" w:hAnsi="Times New Roman"/>
                      <w:sz w:val="20"/>
                      <w:lang w:eastAsia="zh-CN"/>
                    </w:rPr>
                  </w:pPr>
                  <w:r>
                    <w:rPr>
                      <w:rFonts w:ascii="Times New Roman" w:hAnsi="Times New Roman"/>
                      <w:sz w:val="20"/>
                      <w:lang w:eastAsia="zh-CN"/>
                    </w:rPr>
                    <w:t>{0, 1}</w:t>
                  </w:r>
                </w:p>
              </w:tc>
              <w:tc>
                <w:tcPr>
                  <w:tcW w:w="1710" w:type="dxa"/>
                  <w:tcBorders>
                    <w:top w:val="single" w:sz="8" w:space="0" w:color="auto"/>
                    <w:left w:val="single" w:sz="8" w:space="0" w:color="auto"/>
                    <w:bottom w:val="single" w:sz="8" w:space="0" w:color="auto"/>
                    <w:right w:val="single" w:sz="8" w:space="0" w:color="auto"/>
                  </w:tcBorders>
                  <w:shd w:val="clear" w:color="auto" w:fill="E0E0E0"/>
                  <w:vAlign w:val="center"/>
                  <w:hideMark/>
                </w:tcPr>
                <w:p w14:paraId="3ED343B4" w14:textId="77777777" w:rsidR="006B2AD6" w:rsidRDefault="006B2AD6" w:rsidP="006B2AD6">
                  <w:pPr>
                    <w:pStyle w:val="TAH"/>
                    <w:rPr>
                      <w:rFonts w:ascii="Times New Roman" w:hAnsi="Times New Roman"/>
                      <w:sz w:val="20"/>
                      <w:lang w:eastAsia="zh-CN"/>
                    </w:rPr>
                  </w:pPr>
                  <w:r>
                    <w:rPr>
                      <w:rFonts w:ascii="Times New Roman" w:hAnsi="Times New Roman"/>
                      <w:sz w:val="20"/>
                      <w:lang w:eastAsia="zh-CN"/>
                    </w:rPr>
                    <w:t>{1, 1}</w:t>
                  </w:r>
                </w:p>
              </w:tc>
              <w:tc>
                <w:tcPr>
                  <w:tcW w:w="1620" w:type="dxa"/>
                  <w:tcBorders>
                    <w:top w:val="single" w:sz="8" w:space="0" w:color="auto"/>
                    <w:left w:val="single" w:sz="8" w:space="0" w:color="auto"/>
                    <w:bottom w:val="single" w:sz="8" w:space="0" w:color="auto"/>
                    <w:right w:val="single" w:sz="8" w:space="0" w:color="auto"/>
                  </w:tcBorders>
                  <w:shd w:val="clear" w:color="auto" w:fill="E0E0E0"/>
                  <w:hideMark/>
                </w:tcPr>
                <w:p w14:paraId="49D92E47" w14:textId="77777777" w:rsidR="006B2AD6" w:rsidRDefault="006B2AD6" w:rsidP="006B2AD6">
                  <w:pPr>
                    <w:pStyle w:val="TAH"/>
                    <w:rPr>
                      <w:rFonts w:ascii="Times New Roman" w:hAnsi="Times New Roman"/>
                      <w:sz w:val="20"/>
                      <w:lang w:eastAsia="zh-CN"/>
                    </w:rPr>
                  </w:pPr>
                  <w:r>
                    <w:rPr>
                      <w:rFonts w:ascii="Times New Roman" w:hAnsi="Times New Roman"/>
                      <w:sz w:val="20"/>
                      <w:lang w:eastAsia="zh-CN"/>
                    </w:rPr>
                    <w:t>{1, 0}</w:t>
                  </w:r>
                </w:p>
              </w:tc>
            </w:tr>
            <w:tr w:rsidR="006B2AD6" w14:paraId="52975318" w14:textId="77777777" w:rsidTr="006B2AD6">
              <w:trPr>
                <w:cantSplit/>
                <w:jc w:val="center"/>
              </w:trPr>
              <w:tc>
                <w:tcPr>
                  <w:tcW w:w="2102" w:type="dxa"/>
                  <w:tcBorders>
                    <w:top w:val="single" w:sz="8" w:space="0" w:color="auto"/>
                    <w:left w:val="single" w:sz="8" w:space="0" w:color="auto"/>
                    <w:bottom w:val="single" w:sz="8" w:space="0" w:color="auto"/>
                    <w:right w:val="single" w:sz="8" w:space="0" w:color="auto"/>
                  </w:tcBorders>
                  <w:vAlign w:val="center"/>
                  <w:hideMark/>
                </w:tcPr>
                <w:p w14:paraId="11639A4C" w14:textId="77777777" w:rsidR="006B2AD6" w:rsidRDefault="006B2AD6" w:rsidP="006B2AD6">
                  <w:pPr>
                    <w:pStyle w:val="TAC"/>
                    <w:rPr>
                      <w:b/>
                      <w:lang w:eastAsia="zh-CN"/>
                    </w:rPr>
                  </w:pPr>
                  <w:r>
                    <w:rPr>
                      <w:b/>
                      <w:lang w:eastAsia="zh-CN"/>
                    </w:rPr>
                    <w:t>Sequence cyclic shift</w:t>
                  </w:r>
                </w:p>
              </w:tc>
              <w:tc>
                <w:tcPr>
                  <w:tcW w:w="1752" w:type="dxa"/>
                  <w:tcBorders>
                    <w:top w:val="single" w:sz="8" w:space="0" w:color="auto"/>
                    <w:left w:val="single" w:sz="8" w:space="0" w:color="auto"/>
                    <w:bottom w:val="single" w:sz="8" w:space="0" w:color="auto"/>
                    <w:right w:val="single" w:sz="8" w:space="0" w:color="auto"/>
                  </w:tcBorders>
                  <w:vAlign w:val="center"/>
                  <w:hideMark/>
                </w:tcPr>
                <w:p w14:paraId="352311B4" w14:textId="506C7443" w:rsidR="006B2AD6" w:rsidRDefault="006B2AD6" w:rsidP="006B2AD6">
                  <w:pPr>
                    <w:pStyle w:val="TAL"/>
                    <w:spacing w:before="120"/>
                    <w:ind w:firstLine="216"/>
                    <w:jc w:val="center"/>
                    <w:rPr>
                      <w:lang w:eastAsia="zh-CN"/>
                    </w:rPr>
                  </w:pPr>
                  <w:r>
                    <w:rPr>
                      <w:noProof/>
                      <w:position w:val="-10"/>
                      <w:lang w:val="en-US" w:eastAsia="zh-CN"/>
                    </w:rPr>
                    <w:drawing>
                      <wp:inline distT="0" distB="0" distL="0" distR="0" wp14:anchorId="7639E827" wp14:editId="18D221EE">
                        <wp:extent cx="352425" cy="180975"/>
                        <wp:effectExtent l="0" t="0" r="9525" b="952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52425" cy="180975"/>
                                </a:xfrm>
                                <a:prstGeom prst="rect">
                                  <a:avLst/>
                                </a:prstGeom>
                                <a:noFill/>
                                <a:ln>
                                  <a:noFill/>
                                </a:ln>
                              </pic:spPr>
                            </pic:pic>
                          </a:graphicData>
                        </a:graphic>
                      </wp:inline>
                    </w:drawing>
                  </w:r>
                </w:p>
              </w:tc>
              <w:tc>
                <w:tcPr>
                  <w:tcW w:w="1620" w:type="dxa"/>
                  <w:tcBorders>
                    <w:top w:val="single" w:sz="8" w:space="0" w:color="auto"/>
                    <w:left w:val="single" w:sz="8" w:space="0" w:color="auto"/>
                    <w:bottom w:val="single" w:sz="8" w:space="0" w:color="auto"/>
                    <w:right w:val="single" w:sz="8" w:space="0" w:color="auto"/>
                  </w:tcBorders>
                  <w:hideMark/>
                </w:tcPr>
                <w:p w14:paraId="1D6AF3CB" w14:textId="51A129E1" w:rsidR="006B2AD6" w:rsidRDefault="006B2AD6" w:rsidP="006B2AD6">
                  <w:pPr>
                    <w:pStyle w:val="TAL"/>
                    <w:spacing w:before="120"/>
                    <w:ind w:firstLine="216"/>
                    <w:jc w:val="center"/>
                    <w:rPr>
                      <w:lang w:eastAsia="zh-CN"/>
                    </w:rPr>
                  </w:pPr>
                  <w:r>
                    <w:rPr>
                      <w:noProof/>
                      <w:position w:val="-10"/>
                      <w:lang w:val="en-US" w:eastAsia="zh-CN"/>
                    </w:rPr>
                    <w:drawing>
                      <wp:inline distT="0" distB="0" distL="0" distR="0" wp14:anchorId="268C0BD8" wp14:editId="56388708">
                        <wp:extent cx="466725" cy="180975"/>
                        <wp:effectExtent l="0" t="0" r="9525" b="952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66725" cy="180975"/>
                                </a:xfrm>
                                <a:prstGeom prst="rect">
                                  <a:avLst/>
                                </a:prstGeom>
                                <a:noFill/>
                                <a:ln>
                                  <a:noFill/>
                                </a:ln>
                              </pic:spPr>
                            </pic:pic>
                          </a:graphicData>
                        </a:graphic>
                      </wp:inline>
                    </w:drawing>
                  </w:r>
                </w:p>
              </w:tc>
              <w:tc>
                <w:tcPr>
                  <w:tcW w:w="1710" w:type="dxa"/>
                  <w:tcBorders>
                    <w:top w:val="single" w:sz="8" w:space="0" w:color="auto"/>
                    <w:left w:val="single" w:sz="8" w:space="0" w:color="auto"/>
                    <w:bottom w:val="single" w:sz="8" w:space="0" w:color="auto"/>
                    <w:right w:val="single" w:sz="8" w:space="0" w:color="auto"/>
                  </w:tcBorders>
                  <w:vAlign w:val="center"/>
                  <w:hideMark/>
                </w:tcPr>
                <w:p w14:paraId="2B177E93" w14:textId="2127649A" w:rsidR="006B2AD6" w:rsidRDefault="006B2AD6" w:rsidP="006B2AD6">
                  <w:pPr>
                    <w:pStyle w:val="TAL"/>
                    <w:spacing w:before="120"/>
                    <w:ind w:firstLine="216"/>
                    <w:jc w:val="center"/>
                    <w:rPr>
                      <w:lang w:eastAsia="zh-CN"/>
                    </w:rPr>
                  </w:pPr>
                  <w:r>
                    <w:rPr>
                      <w:noProof/>
                      <w:position w:val="-10"/>
                      <w:lang w:val="en-US" w:eastAsia="zh-CN"/>
                    </w:rPr>
                    <w:drawing>
                      <wp:inline distT="0" distB="0" distL="0" distR="0" wp14:anchorId="65AF11B1" wp14:editId="1476805E">
                        <wp:extent cx="466725" cy="180975"/>
                        <wp:effectExtent l="0" t="0" r="9525" b="952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66725" cy="180975"/>
                                </a:xfrm>
                                <a:prstGeom prst="rect">
                                  <a:avLst/>
                                </a:prstGeom>
                                <a:noFill/>
                                <a:ln>
                                  <a:noFill/>
                                </a:ln>
                              </pic:spPr>
                            </pic:pic>
                          </a:graphicData>
                        </a:graphic>
                      </wp:inline>
                    </w:drawing>
                  </w:r>
                </w:p>
              </w:tc>
              <w:tc>
                <w:tcPr>
                  <w:tcW w:w="1620" w:type="dxa"/>
                  <w:tcBorders>
                    <w:top w:val="single" w:sz="8" w:space="0" w:color="auto"/>
                    <w:left w:val="single" w:sz="8" w:space="0" w:color="auto"/>
                    <w:bottom w:val="single" w:sz="8" w:space="0" w:color="auto"/>
                    <w:right w:val="single" w:sz="8" w:space="0" w:color="auto"/>
                  </w:tcBorders>
                  <w:hideMark/>
                </w:tcPr>
                <w:p w14:paraId="3F5FA059" w14:textId="0582AC28" w:rsidR="006B2AD6" w:rsidRDefault="006B2AD6" w:rsidP="006B2AD6">
                  <w:pPr>
                    <w:pStyle w:val="TAL"/>
                    <w:spacing w:before="120"/>
                    <w:ind w:firstLine="216"/>
                    <w:jc w:val="center"/>
                    <w:rPr>
                      <w:lang w:eastAsia="zh-CN"/>
                    </w:rPr>
                  </w:pPr>
                  <w:r>
                    <w:rPr>
                      <w:noProof/>
                      <w:position w:val="-10"/>
                      <w:lang w:val="en-US" w:eastAsia="zh-CN"/>
                    </w:rPr>
                    <w:drawing>
                      <wp:inline distT="0" distB="0" distL="0" distR="0" wp14:anchorId="0846A44C" wp14:editId="670D54FF">
                        <wp:extent cx="466725" cy="180975"/>
                        <wp:effectExtent l="0" t="0" r="9525" b="952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466725" cy="180975"/>
                                </a:xfrm>
                                <a:prstGeom prst="rect">
                                  <a:avLst/>
                                </a:prstGeom>
                                <a:noFill/>
                                <a:ln>
                                  <a:noFill/>
                                </a:ln>
                              </pic:spPr>
                            </pic:pic>
                          </a:graphicData>
                        </a:graphic>
                      </wp:inline>
                    </w:drawing>
                  </w:r>
                </w:p>
              </w:tc>
            </w:tr>
          </w:tbl>
          <w:p w14:paraId="125B949E" w14:textId="77777777" w:rsidR="006B2AD6" w:rsidRDefault="006B2AD6" w:rsidP="006B2AD6">
            <w:pPr>
              <w:rPr>
                <w:szCs w:val="20"/>
                <w:lang w:val="en-US" w:eastAsia="en-US"/>
              </w:rPr>
            </w:pPr>
          </w:p>
          <w:p w14:paraId="5E611D28" w14:textId="77777777" w:rsidR="006B2AD6" w:rsidRDefault="006B2AD6" w:rsidP="006B2AD6">
            <w:pPr>
              <w:rPr>
                <w:lang w:val="en-US"/>
              </w:rPr>
            </w:pPr>
            <w:r>
              <w:rPr>
                <w:lang w:val="en-US"/>
              </w:rPr>
              <w:t xml:space="preserve">If a UE would transmit SR in a resource using PUCCH format 0 and HARQ-ACK information bits in a resource using PUCCH format 1 in a slot, the UE transmits only a PUCCH with the HARQ-ACK information bits in the resource using PUCCH format 1. </w:t>
            </w:r>
          </w:p>
          <w:p w14:paraId="4EA8645E" w14:textId="77777777" w:rsidR="006B2AD6" w:rsidRDefault="006B2AD6" w:rsidP="006B2AD6">
            <w:pPr>
              <w:rPr>
                <w:lang w:val="en-US"/>
              </w:rPr>
            </w:pPr>
            <w:r>
              <w:rPr>
                <w:lang w:val="en-US"/>
              </w:rPr>
              <w:t xml:space="preserve">If the UE would transmit positive SR in a first resource using PUCCH format 1 and at most two HARQ-ACK information bits in a second resource using PUCCH format 1 in a slot, the UE transmits a PUCCH with HARQ-ACK information bits in the first resource using PUCCH format 1 as described in Clause 9.2.3. If a UE would not transmit a positive SR in a resource using PUCCH format 1 and would transmit </w:t>
            </w:r>
            <w:r>
              <w:t xml:space="preserve">at most two </w:t>
            </w:r>
            <w:r>
              <w:rPr>
                <w:lang w:val="en-US"/>
              </w:rPr>
              <w:t>HARQ-ACK information bits in a resource using PUCCH format 1 in a slot, the UE transmits a PUCCH in the resource using PUCCH format 1 for HARQ-ACK information as described in Clause 9.2.3.</w:t>
            </w:r>
          </w:p>
          <w:p w14:paraId="2D1F4603" w14:textId="46388FFD" w:rsidR="006B2AD6" w:rsidRDefault="006B2AD6" w:rsidP="006B2AD6">
            <w:r>
              <w:t xml:space="preserve">If a UE would transmit a PUCCH with </w:t>
            </w:r>
            <w:r>
              <w:rPr>
                <w:noProof/>
                <w:position w:val="-10"/>
                <w:lang w:val="en-US" w:eastAsia="zh-CN"/>
              </w:rPr>
              <w:drawing>
                <wp:inline distT="0" distB="0" distL="0" distR="0" wp14:anchorId="1919A7CA" wp14:editId="0CB63C6B">
                  <wp:extent cx="276225" cy="180975"/>
                  <wp:effectExtent l="0" t="0" r="9525" b="952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t xml:space="preserve"> HARQ-ACK information bits in a resource using PUCCH format 2 or PUCCH format 3 or PUCCH format 4 in a slot, </w:t>
            </w:r>
            <w:r>
              <w:rPr>
                <w:lang w:val="en-US"/>
              </w:rPr>
              <w:t xml:space="preserve">as described in Clauses 9.2.1 and 9.2.3, </w:t>
            </w:r>
            <w:r>
              <w:rPr>
                <w:noProof/>
                <w:position w:val="-10"/>
                <w:lang w:val="en-US" w:eastAsia="zh-CN"/>
              </w:rPr>
              <w:drawing>
                <wp:inline distT="0" distB="0" distL="0" distR="0" wp14:anchorId="0846C25C" wp14:editId="00B46B57">
                  <wp:extent cx="733425" cy="180975"/>
                  <wp:effectExtent l="0" t="0" r="9525" b="952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t xml:space="preserve"> bits representing a negative or positive SR, in ascending order of the values of </w:t>
            </w:r>
            <w:r>
              <w:rPr>
                <w:i/>
              </w:rPr>
              <w:t>schedulingRequestResourceId</w:t>
            </w:r>
            <w:del w:id="191" w:author="vivo (Stephen)" w:date="2021-03-31T22:37:00Z">
              <w:r>
                <w:delText xml:space="preserve"> </w:delText>
              </w:r>
            </w:del>
            <w:ins w:id="192" w:author="vivo (Stephen)" w:date="2021-03-31T22:30:00Z">
              <w:r>
                <w:t>,</w:t>
              </w:r>
            </w:ins>
            <w:del w:id="193" w:author="vivo (Stephen)" w:date="2021-03-31T22:30:00Z">
              <w:r>
                <w:delText>and</w:delText>
              </w:r>
            </w:del>
            <w:r>
              <w:rPr>
                <w:i/>
                <w:color w:val="000000"/>
              </w:rPr>
              <w:t xml:space="preserve"> </w:t>
            </w:r>
            <w:r>
              <w:t xml:space="preserve">a </w:t>
            </w:r>
            <w:r>
              <w:rPr>
                <w:i/>
                <w:color w:val="000000"/>
              </w:rPr>
              <w:t xml:space="preserve">schedulingRequestResourceId </w:t>
            </w:r>
            <w:r>
              <w:rPr>
                <w:iCs/>
                <w:color w:val="000000"/>
              </w:rPr>
              <w:t xml:space="preserve">associated with </w:t>
            </w:r>
            <w:r>
              <w:rPr>
                <w:i/>
                <w:color w:val="000000"/>
              </w:rPr>
              <w:t>schedulingRequestID-BFR-SCell</w:t>
            </w:r>
            <w:r>
              <w:t xml:space="preserve">, </w:t>
            </w:r>
            <w:ins w:id="194" w:author="vivo (Stephen)" w:date="2021-03-31T22:30:00Z">
              <w:r>
                <w:t xml:space="preserve">and a </w:t>
              </w:r>
              <w:r>
                <w:rPr>
                  <w:i/>
                  <w:color w:val="000000"/>
                </w:rPr>
                <w:t xml:space="preserve">schedulingRequestResourceId </w:t>
              </w:r>
              <w:r>
                <w:rPr>
                  <w:iCs/>
                  <w:color w:val="000000"/>
                </w:rPr>
                <w:t>associated with</w:t>
              </w:r>
              <w:r>
                <w:t xml:space="preserve"> </w:t>
              </w:r>
              <w:r>
                <w:rPr>
                  <w:i/>
                  <w:color w:val="000000"/>
                </w:rPr>
                <w:t>schedulingRequestID-LBT-SCell</w:t>
              </w:r>
              <w:r>
                <w:t xml:space="preserve">, </w:t>
              </w:r>
            </w:ins>
            <w:r>
              <w:t xml:space="preserve">are appended to the HARQ-ACK information bits and the UE transmits the combined </w:t>
            </w:r>
            <w:r>
              <w:rPr>
                <w:noProof/>
                <w:position w:val="-10"/>
                <w:lang w:val="en-US" w:eastAsia="zh-CN"/>
              </w:rPr>
              <w:drawing>
                <wp:inline distT="0" distB="0" distL="0" distR="0" wp14:anchorId="1D9AEBF6" wp14:editId="63951762">
                  <wp:extent cx="1266825" cy="238125"/>
                  <wp:effectExtent l="0" t="0" r="9525" b="952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266825" cy="238125"/>
                          </a:xfrm>
                          <a:prstGeom prst="rect">
                            <a:avLst/>
                          </a:prstGeom>
                          <a:noFill/>
                          <a:ln>
                            <a:noFill/>
                          </a:ln>
                        </pic:spPr>
                      </pic:pic>
                    </a:graphicData>
                  </a:graphic>
                </wp:inline>
              </w:drawing>
            </w:r>
            <w:r>
              <w:t xml:space="preserve"> UCI bits in a PUCCH using a resource with PUCCH format 2 or PUCCH format 3 or PUCCH format 4 that the UE determines as described in Clauses 9.2.1 and 9.2.3. If one of the SRs is a positive LRR, the value of the </w:t>
            </w:r>
            <w:r>
              <w:rPr>
                <w:rFonts w:eastAsia="SimSun"/>
                <w:position w:val="-10"/>
                <w:szCs w:val="20"/>
              </w:rPr>
              <w:object w:dxaOrig="1155" w:dyaOrig="285" w14:anchorId="5B5AFA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75pt;height:14.25pt" o:ole="">
                  <v:imagedata r:id="rId37" o:title=""/>
                </v:shape>
                <o:OLEObject Type="Embed" ProgID="Equation.3" ShapeID="_x0000_i1025" DrawAspect="Content" ObjectID="_1679720625" r:id="rId38"/>
              </w:object>
            </w:r>
            <w:r>
              <w:t xml:space="preserve"> bits indicates the positive LRR. An all-zero value for the </w:t>
            </w:r>
            <w:r>
              <w:rPr>
                <w:noProof/>
                <w:position w:val="-10"/>
                <w:lang w:val="en-US" w:eastAsia="zh-CN"/>
              </w:rPr>
              <w:drawing>
                <wp:inline distT="0" distB="0" distL="0" distR="0" wp14:anchorId="4C39D16C" wp14:editId="644D8377">
                  <wp:extent cx="733425" cy="180975"/>
                  <wp:effectExtent l="0" t="0" r="9525" b="952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t xml:space="preserve"> bits represents a negative SR value across all </w:t>
            </w:r>
            <m:oMath>
              <m:r>
                <w:rPr>
                  <w:rFonts w:ascii="Cambria Math" w:hAnsi="Cambria Math"/>
                </w:rPr>
                <m:t>K</m:t>
              </m:r>
            </m:oMath>
            <w:r>
              <w:t xml:space="preserve"> SRs. </w:t>
            </w:r>
          </w:p>
          <w:p w14:paraId="23CDAF18" w14:textId="5BE3E6FE" w:rsidR="006B2AD6" w:rsidRDefault="006B2AD6" w:rsidP="006B2AD6">
            <w:r>
              <w:t xml:space="preserve">If a UE would transmit a PUCCH with </w:t>
            </w:r>
            <w:r>
              <w:rPr>
                <w:noProof/>
                <w:position w:val="-10"/>
                <w:lang w:val="en-US" w:eastAsia="zh-CN"/>
              </w:rPr>
              <w:drawing>
                <wp:inline distT="0" distB="0" distL="0" distR="0" wp14:anchorId="6124007D" wp14:editId="5332B8AF">
                  <wp:extent cx="200025" cy="190500"/>
                  <wp:effectExtent l="0" t="0" r="952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t xml:space="preserve"> CSI report bits in a resource using PUCCH format 2 or PUCCH format 3 or PUCCH format 4 in a slot, </w:t>
            </w:r>
            <w:r>
              <w:rPr>
                <w:noProof/>
                <w:position w:val="-10"/>
                <w:lang w:val="en-US" w:eastAsia="zh-CN"/>
              </w:rPr>
              <w:drawing>
                <wp:inline distT="0" distB="0" distL="0" distR="0" wp14:anchorId="3D339699" wp14:editId="1E8888F5">
                  <wp:extent cx="733425" cy="180975"/>
                  <wp:effectExtent l="0" t="0" r="9525"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t xml:space="preserve"> bits representing corresponding negative or positive SR, in ascending order of the values of </w:t>
            </w:r>
            <w:r>
              <w:rPr>
                <w:i/>
              </w:rPr>
              <w:t>schedulingRequestResourceId</w:t>
            </w:r>
            <w:del w:id="195" w:author="vivo (Stephen)" w:date="2021-03-31T22:29:00Z">
              <w:r>
                <w:delText xml:space="preserve"> </w:delText>
              </w:r>
            </w:del>
            <w:ins w:id="196" w:author="vivo (Stephen)" w:date="2021-03-31T22:28:00Z">
              <w:r>
                <w:t>,</w:t>
              </w:r>
            </w:ins>
            <w:del w:id="197" w:author="vivo (Stephen)" w:date="2021-03-31T22:28:00Z">
              <w:r>
                <w:delText>and</w:delText>
              </w:r>
            </w:del>
            <w:r>
              <w:t xml:space="preserve"> a </w:t>
            </w:r>
            <w:r>
              <w:rPr>
                <w:i/>
                <w:color w:val="000000"/>
              </w:rPr>
              <w:t xml:space="preserve">schedulingRequestResourceId </w:t>
            </w:r>
            <w:r>
              <w:rPr>
                <w:iCs/>
                <w:color w:val="000000"/>
              </w:rPr>
              <w:t xml:space="preserve">associated with </w:t>
            </w:r>
            <w:r>
              <w:rPr>
                <w:i/>
                <w:color w:val="000000"/>
              </w:rPr>
              <w:t>schedulingRequestID-BFR-SCell</w:t>
            </w:r>
            <w:r>
              <w:t xml:space="preserve">, </w:t>
            </w:r>
            <w:ins w:id="198" w:author="vivo (Stephen)" w:date="2021-03-31T22:28:00Z">
              <w:r>
                <w:t xml:space="preserve">and a </w:t>
              </w:r>
              <w:r>
                <w:rPr>
                  <w:i/>
                  <w:color w:val="000000"/>
                </w:rPr>
                <w:t xml:space="preserve">schedulingRequestResourceId </w:t>
              </w:r>
              <w:r>
                <w:rPr>
                  <w:iCs/>
                  <w:color w:val="000000"/>
                </w:rPr>
                <w:t>associated with</w:t>
              </w:r>
              <w:r>
                <w:t xml:space="preserve"> </w:t>
              </w:r>
              <w:r>
                <w:rPr>
                  <w:i/>
                  <w:color w:val="000000"/>
                </w:rPr>
                <w:t>schedulingRequestID-LBT-SCell</w:t>
              </w:r>
              <w:r>
                <w:t xml:space="preserve">, </w:t>
              </w:r>
            </w:ins>
            <w:r>
              <w:t xml:space="preserve">are prepended to the CSI information bits as described </w:t>
            </w:r>
            <w:r>
              <w:rPr>
                <w:lang w:val="en-US"/>
              </w:rPr>
              <w:t xml:space="preserve">in Clause 9.2.5.2 </w:t>
            </w:r>
            <w:r>
              <w:t xml:space="preserve">and the UE transmits a PUCCH with the combined </w:t>
            </w:r>
            <w:r>
              <w:rPr>
                <w:noProof/>
                <w:position w:val="-10"/>
                <w:lang w:val="en-US" w:eastAsia="zh-CN"/>
              </w:rPr>
              <w:drawing>
                <wp:inline distT="0" distB="0" distL="0" distR="0" wp14:anchorId="7F254797" wp14:editId="7372E620">
                  <wp:extent cx="1266825" cy="209550"/>
                  <wp:effectExtent l="0" t="0" r="952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266825" cy="209550"/>
                          </a:xfrm>
                          <a:prstGeom prst="rect">
                            <a:avLst/>
                          </a:prstGeom>
                          <a:noFill/>
                          <a:ln>
                            <a:noFill/>
                          </a:ln>
                        </pic:spPr>
                      </pic:pic>
                    </a:graphicData>
                  </a:graphic>
                </wp:inline>
              </w:drawing>
            </w:r>
            <w:r>
              <w:t xml:space="preserve"> UCI bits in a resource using the PUCCH format 2 or PUCCH format 3 or PUCCH format 4 for CSI reporting. If one of the SRs is a positive LRR, the value of the </w:t>
            </w:r>
            <w:r>
              <w:rPr>
                <w:rFonts w:eastAsia="SimSun"/>
                <w:position w:val="-10"/>
                <w:szCs w:val="20"/>
              </w:rPr>
              <w:object w:dxaOrig="1155" w:dyaOrig="285" w14:anchorId="54386E28">
                <v:shape id="_x0000_i1026" type="#_x0000_t75" style="width:57.75pt;height:14.25pt" o:ole="">
                  <v:imagedata r:id="rId37" o:title=""/>
                </v:shape>
                <o:OLEObject Type="Embed" ProgID="Equation.3" ShapeID="_x0000_i1026" DrawAspect="Content" ObjectID="_1679720626" r:id="rId42"/>
              </w:object>
            </w:r>
            <w:r>
              <w:t xml:space="preserve"> bits indicates the positive LRR. An all-zero value for the </w:t>
            </w:r>
            <w:r>
              <w:rPr>
                <w:noProof/>
                <w:position w:val="-10"/>
                <w:lang w:val="en-US" w:eastAsia="zh-CN"/>
              </w:rPr>
              <w:drawing>
                <wp:inline distT="0" distB="0" distL="0" distR="0" wp14:anchorId="13E6C994" wp14:editId="51886274">
                  <wp:extent cx="733425" cy="209550"/>
                  <wp:effectExtent l="0" t="0" r="952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733425" cy="209550"/>
                          </a:xfrm>
                          <a:prstGeom prst="rect">
                            <a:avLst/>
                          </a:prstGeom>
                          <a:noFill/>
                          <a:ln>
                            <a:noFill/>
                          </a:ln>
                        </pic:spPr>
                      </pic:pic>
                    </a:graphicData>
                  </a:graphic>
                </wp:inline>
              </w:drawing>
            </w:r>
            <w:r>
              <w:t xml:space="preserve"> bits represents a negative SR value across all </w:t>
            </w:r>
            <m:oMath>
              <m:r>
                <w:rPr>
                  <w:rFonts w:ascii="Cambria Math" w:hAnsi="Cambria Math"/>
                </w:rPr>
                <m:t>K</m:t>
              </m:r>
            </m:oMath>
            <w:r>
              <w:t xml:space="preserve"> SRs. </w:t>
            </w:r>
          </w:p>
          <w:p w14:paraId="24C2E291" w14:textId="122D20C3" w:rsidR="006B2AD6" w:rsidRDefault="006B2AD6" w:rsidP="006B2AD6">
            <w:pPr>
              <w:rPr>
                <w:lang w:val="en-US"/>
              </w:rPr>
            </w:pPr>
            <w:r>
              <w:rPr>
                <w:lang w:val="en-US"/>
              </w:rPr>
              <w:t xml:space="preserve">If a UE transmits a PUCCH with </w:t>
            </w:r>
            <w:r>
              <w:rPr>
                <w:noProof/>
                <w:position w:val="-10"/>
                <w:lang w:val="en-US" w:eastAsia="zh-CN"/>
              </w:rPr>
              <w:drawing>
                <wp:inline distT="0" distB="0" distL="0" distR="0" wp14:anchorId="17CFEC77" wp14:editId="3E530680">
                  <wp:extent cx="276225" cy="180975"/>
                  <wp:effectExtent l="0" t="0" r="9525" b="952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t xml:space="preserve"> </w:t>
            </w:r>
            <w:r>
              <w:rPr>
                <w:lang w:val="en-US"/>
              </w:rPr>
              <w:t xml:space="preserve">HARQ-ACK information bits, </w:t>
            </w:r>
            <w:r>
              <w:rPr>
                <w:noProof/>
                <w:position w:val="-10"/>
                <w:lang w:val="en-US" w:eastAsia="zh-CN"/>
              </w:rPr>
              <w:drawing>
                <wp:inline distT="0" distB="0" distL="0" distR="0" wp14:anchorId="1EAF3F77" wp14:editId="5A023AF0">
                  <wp:extent cx="1009650" cy="180975"/>
                  <wp:effectExtent l="0" t="0" r="0"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009650" cy="180975"/>
                          </a:xfrm>
                          <a:prstGeom prst="rect">
                            <a:avLst/>
                          </a:prstGeom>
                          <a:noFill/>
                          <a:ln>
                            <a:noFill/>
                          </a:ln>
                        </pic:spPr>
                      </pic:pic>
                    </a:graphicData>
                  </a:graphic>
                </wp:inline>
              </w:drawing>
            </w:r>
            <w:r>
              <w:rPr>
                <w:lang w:val="en-US"/>
              </w:rPr>
              <w:t xml:space="preserve"> SR bits, and </w:t>
            </w:r>
            <w:r>
              <w:rPr>
                <w:noProof/>
                <w:position w:val="-10"/>
                <w:lang w:val="en-US" w:eastAsia="zh-CN"/>
              </w:rPr>
              <w:drawing>
                <wp:inline distT="0" distB="0" distL="0" distR="0" wp14:anchorId="44226E7B" wp14:editId="07782412">
                  <wp:extent cx="276225" cy="190500"/>
                  <wp:effectExtent l="0" t="0" r="952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76225" cy="190500"/>
                          </a:xfrm>
                          <a:prstGeom prst="rect">
                            <a:avLst/>
                          </a:prstGeom>
                          <a:noFill/>
                          <a:ln>
                            <a:noFill/>
                          </a:ln>
                        </pic:spPr>
                      </pic:pic>
                    </a:graphicData>
                  </a:graphic>
                </wp:inline>
              </w:drawing>
            </w:r>
            <w:r>
              <w:rPr>
                <w:lang w:val="en-US"/>
              </w:rPr>
              <w:t xml:space="preserve"> CRC </w:t>
            </w:r>
            <w:r>
              <w:rPr>
                <w:lang w:val="en-US"/>
              </w:rPr>
              <w:lastRenderedPageBreak/>
              <w:t xml:space="preserve">bits using PUCCH format 2 or PUCCH format 3 in a PUCCH resource that includes </w:t>
            </w:r>
            <w:r>
              <w:rPr>
                <w:noProof/>
                <w:position w:val="-10"/>
                <w:lang w:val="en-US" w:eastAsia="zh-CN"/>
              </w:rPr>
              <w:drawing>
                <wp:inline distT="0" distB="0" distL="0" distR="0" wp14:anchorId="77F52BA3" wp14:editId="75C1DF75">
                  <wp:extent cx="466725" cy="238125"/>
                  <wp:effectExtent l="0" t="0" r="9525"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466725" cy="238125"/>
                          </a:xfrm>
                          <a:prstGeom prst="rect">
                            <a:avLst/>
                          </a:prstGeom>
                          <a:noFill/>
                          <a:ln>
                            <a:noFill/>
                          </a:ln>
                        </pic:spPr>
                      </pic:pic>
                    </a:graphicData>
                  </a:graphic>
                </wp:inline>
              </w:drawing>
            </w:r>
            <w:r>
              <w:rPr>
                <w:lang w:val="en-US"/>
              </w:rPr>
              <w:t xml:space="preserve"> PRBs, the UE determines a number of PRBs </w:t>
            </w:r>
            <w:r>
              <w:rPr>
                <w:noProof/>
                <w:position w:val="-12"/>
                <w:lang w:val="en-US" w:eastAsia="zh-CN"/>
              </w:rPr>
              <w:drawing>
                <wp:inline distT="0" distB="0" distL="0" distR="0" wp14:anchorId="13980CF2" wp14:editId="1FF91D91">
                  <wp:extent cx="466725" cy="238125"/>
                  <wp:effectExtent l="0" t="0" r="9525"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466725" cy="238125"/>
                          </a:xfrm>
                          <a:prstGeom prst="rect">
                            <a:avLst/>
                          </a:prstGeom>
                          <a:noFill/>
                          <a:ln>
                            <a:noFill/>
                          </a:ln>
                        </pic:spPr>
                      </pic:pic>
                    </a:graphicData>
                  </a:graphic>
                </wp:inline>
              </w:drawing>
            </w:r>
            <w:r>
              <w:rPr>
                <w:lang w:val="en-US"/>
              </w:rPr>
              <w:t xml:space="preserve"> for the PUCCH transmission to be the minimum number of PRBs, that is smaller than or equal to a number of PRBs provided respectively by </w:t>
            </w:r>
            <w:r>
              <w:rPr>
                <w:i/>
              </w:rPr>
              <w:t>nrofPRBs</w:t>
            </w:r>
            <w:r>
              <w:t xml:space="preserve"> in</w:t>
            </w:r>
            <w:r>
              <w:rPr>
                <w:i/>
              </w:rPr>
              <w:t xml:space="preserve"> PUCCH-format2</w:t>
            </w:r>
            <w:r>
              <w:t xml:space="preserve"> </w:t>
            </w:r>
            <w:r>
              <w:rPr>
                <w:lang w:val="en-US"/>
              </w:rPr>
              <w:t xml:space="preserve"> or </w:t>
            </w:r>
            <w:r>
              <w:rPr>
                <w:i/>
              </w:rPr>
              <w:t>nrofPRBs</w:t>
            </w:r>
            <w:r>
              <w:t xml:space="preserve"> in</w:t>
            </w:r>
            <w:r>
              <w:rPr>
                <w:i/>
              </w:rPr>
              <w:t xml:space="preserve"> PUCCH-format3</w:t>
            </w:r>
            <w:r>
              <w:rPr>
                <w:lang w:val="en-US"/>
              </w:rPr>
              <w:t xml:space="preserve"> and starts from the first PRB from the number of PRBs, that results to </w:t>
            </w:r>
            <w:r>
              <w:rPr>
                <w:noProof/>
                <w:position w:val="-12"/>
                <w:lang w:val="en-US" w:eastAsia="zh-CN"/>
              </w:rPr>
              <w:drawing>
                <wp:inline distT="0" distB="0" distL="0" distR="0" wp14:anchorId="4B3555CA" wp14:editId="6CC4E9D5">
                  <wp:extent cx="2828925" cy="238125"/>
                  <wp:effectExtent l="0" t="0" r="9525"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828925" cy="238125"/>
                          </a:xfrm>
                          <a:prstGeom prst="rect">
                            <a:avLst/>
                          </a:prstGeom>
                          <a:noFill/>
                          <a:ln>
                            <a:noFill/>
                          </a:ln>
                        </pic:spPr>
                      </pic:pic>
                    </a:graphicData>
                  </a:graphic>
                </wp:inline>
              </w:drawing>
            </w:r>
            <w:r>
              <w:rPr>
                <w:lang w:val="en-US"/>
              </w:rPr>
              <w:t xml:space="preserve"> and, if </w:t>
            </w:r>
            <w:r>
              <w:rPr>
                <w:noProof/>
                <w:position w:val="-10"/>
                <w:lang w:val="en-US" w:eastAsia="zh-CN"/>
              </w:rPr>
              <w:drawing>
                <wp:inline distT="0" distB="0" distL="0" distR="0" wp14:anchorId="5828F0DC" wp14:editId="5545DFE4">
                  <wp:extent cx="638175" cy="238125"/>
                  <wp:effectExtent l="0" t="0" r="9525"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38175" cy="238125"/>
                          </a:xfrm>
                          <a:prstGeom prst="rect">
                            <a:avLst/>
                          </a:prstGeom>
                          <a:noFill/>
                          <a:ln>
                            <a:noFill/>
                          </a:ln>
                        </pic:spPr>
                      </pic:pic>
                    </a:graphicData>
                  </a:graphic>
                </wp:inline>
              </w:drawing>
            </w:r>
            <w:r>
              <w:rPr>
                <w:lang w:val="en-US"/>
              </w:rPr>
              <w:t xml:space="preserve">, </w:t>
            </w:r>
            <w:r>
              <w:rPr>
                <w:noProof/>
                <w:position w:val="-12"/>
                <w:lang w:val="en-US" w:eastAsia="zh-CN"/>
              </w:rPr>
              <w:drawing>
                <wp:inline distT="0" distB="0" distL="0" distR="0" wp14:anchorId="35AD16E4" wp14:editId="2EDC7CE6">
                  <wp:extent cx="3019425" cy="238125"/>
                  <wp:effectExtent l="0" t="0" r="9525"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3019425" cy="238125"/>
                          </a:xfrm>
                          <a:prstGeom prst="rect">
                            <a:avLst/>
                          </a:prstGeom>
                          <a:noFill/>
                          <a:ln>
                            <a:noFill/>
                          </a:ln>
                        </pic:spPr>
                      </pic:pic>
                    </a:graphicData>
                  </a:graphic>
                </wp:inline>
              </w:drawing>
            </w:r>
            <w:r>
              <w:rPr>
                <w:lang w:val="en-US"/>
              </w:rPr>
              <w:t xml:space="preserve">, where </w:t>
            </w:r>
            <w:r>
              <w:rPr>
                <w:noProof/>
                <w:position w:val="-12"/>
                <w:lang w:val="en-US" w:eastAsia="zh-CN"/>
              </w:rPr>
              <w:drawing>
                <wp:inline distT="0" distB="0" distL="0" distR="0" wp14:anchorId="4C54030B" wp14:editId="763158C0">
                  <wp:extent cx="352425" cy="238125"/>
                  <wp:effectExtent l="0" t="0" r="0"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352425" cy="238125"/>
                          </a:xfrm>
                          <a:prstGeom prst="rect">
                            <a:avLst/>
                          </a:prstGeom>
                          <a:noFill/>
                          <a:ln>
                            <a:noFill/>
                          </a:ln>
                        </pic:spPr>
                      </pic:pic>
                    </a:graphicData>
                  </a:graphic>
                </wp:inline>
              </w:drawing>
            </w:r>
            <w:r>
              <w:rPr>
                <w:lang w:val="en-US"/>
              </w:rPr>
              <w:t xml:space="preserve">, </w:t>
            </w:r>
            <w:r>
              <w:rPr>
                <w:noProof/>
                <w:position w:val="-12"/>
                <w:lang w:val="en-US" w:eastAsia="zh-CN"/>
              </w:rPr>
              <w:drawing>
                <wp:inline distT="0" distB="0" distL="0" distR="0" wp14:anchorId="4E058B25" wp14:editId="0EAC0DF0">
                  <wp:extent cx="466725" cy="238125"/>
                  <wp:effectExtent l="0" t="0" r="9525"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466725" cy="238125"/>
                          </a:xfrm>
                          <a:prstGeom prst="rect">
                            <a:avLst/>
                          </a:prstGeom>
                          <a:noFill/>
                          <a:ln>
                            <a:noFill/>
                          </a:ln>
                        </pic:spPr>
                      </pic:pic>
                    </a:graphicData>
                  </a:graphic>
                </wp:inline>
              </w:drawing>
            </w:r>
            <w:r>
              <w:rPr>
                <w:lang w:val="en-US"/>
              </w:rPr>
              <w:t xml:space="preserve">, </w:t>
            </w:r>
            <w:r>
              <w:rPr>
                <w:noProof/>
                <w:position w:val="-10"/>
                <w:lang w:val="en-US" w:eastAsia="zh-CN"/>
              </w:rPr>
              <w:drawing>
                <wp:inline distT="0" distB="0" distL="0" distR="0" wp14:anchorId="45B7F597" wp14:editId="2E6BA990">
                  <wp:extent cx="238125" cy="238125"/>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Pr>
                <w:lang w:val="en-US"/>
              </w:rPr>
              <w:t xml:space="preserve">, and </w:t>
            </w:r>
            <w:r>
              <w:rPr>
                <w:noProof/>
                <w:position w:val="-4"/>
                <w:lang w:val="en-US" w:eastAsia="zh-CN"/>
              </w:rPr>
              <w:drawing>
                <wp:inline distT="0" distB="0" distL="0" distR="0" wp14:anchorId="3D5571F4" wp14:editId="425688DD">
                  <wp:extent cx="161925" cy="16192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Pr>
                <w:lang w:val="en-US"/>
              </w:rPr>
              <w:t xml:space="preserve"> are defined in Clause 9.2.5.2. For PUCCH format 3, if </w:t>
            </w:r>
            <w:r>
              <w:rPr>
                <w:noProof/>
                <w:position w:val="-14"/>
                <w:lang w:val="en-US" w:eastAsia="zh-CN"/>
              </w:rPr>
              <w:drawing>
                <wp:inline distT="0" distB="0" distL="0" distR="0" wp14:anchorId="12017E27" wp14:editId="37780976">
                  <wp:extent cx="523875" cy="25717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523875" cy="257175"/>
                          </a:xfrm>
                          <a:prstGeom prst="rect">
                            <a:avLst/>
                          </a:prstGeom>
                          <a:noFill/>
                          <a:ln>
                            <a:noFill/>
                          </a:ln>
                        </pic:spPr>
                      </pic:pic>
                    </a:graphicData>
                  </a:graphic>
                </wp:inline>
              </w:drawing>
            </w:r>
            <w:r>
              <w:rPr>
                <w:lang w:val="en-US"/>
              </w:rPr>
              <w:t xml:space="preserve"> is not equal </w:t>
            </w:r>
            <w:r>
              <w:rPr>
                <w:noProof/>
                <w:position w:val="-6"/>
                <w:lang w:val="en-US" w:eastAsia="zh-CN"/>
              </w:rPr>
              <w:drawing>
                <wp:inline distT="0" distB="0" distL="0" distR="0" wp14:anchorId="5E514FD8" wp14:editId="0B551A3F">
                  <wp:extent cx="800100" cy="20002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800100" cy="200025"/>
                          </a:xfrm>
                          <a:prstGeom prst="rect">
                            <a:avLst/>
                          </a:prstGeom>
                          <a:noFill/>
                          <a:ln>
                            <a:noFill/>
                          </a:ln>
                        </pic:spPr>
                      </pic:pic>
                    </a:graphicData>
                  </a:graphic>
                </wp:inline>
              </w:drawing>
            </w:r>
            <w:r>
              <w:rPr>
                <w:lang w:val="en-US"/>
              </w:rPr>
              <w:t xml:space="preserve"> according to [4, TS 38.211], </w:t>
            </w:r>
            <w:r>
              <w:rPr>
                <w:noProof/>
                <w:position w:val="-14"/>
                <w:lang w:val="en-US" w:eastAsia="zh-CN"/>
              </w:rPr>
              <w:drawing>
                <wp:inline distT="0" distB="0" distL="0" distR="0" wp14:anchorId="7070FBB7" wp14:editId="597F6F3B">
                  <wp:extent cx="523875" cy="25717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523875" cy="257175"/>
                          </a:xfrm>
                          <a:prstGeom prst="rect">
                            <a:avLst/>
                          </a:prstGeom>
                          <a:noFill/>
                          <a:ln>
                            <a:noFill/>
                          </a:ln>
                        </pic:spPr>
                      </pic:pic>
                    </a:graphicData>
                  </a:graphic>
                </wp:inline>
              </w:drawing>
            </w:r>
            <w:r>
              <w:rPr>
                <w:lang w:val="en-US"/>
              </w:rPr>
              <w:t xml:space="preserve"> is increased to the nearest allowed value of </w:t>
            </w:r>
            <w:r>
              <w:rPr>
                <w:i/>
                <w:iCs/>
                <w:lang w:val="en-US"/>
              </w:rPr>
              <w:t xml:space="preserve">nrofPRBs </w:t>
            </w:r>
            <w:r>
              <w:rPr>
                <w:lang w:val="en-US"/>
              </w:rPr>
              <w:t xml:space="preserve">for </w:t>
            </w:r>
            <w:r>
              <w:rPr>
                <w:i/>
                <w:iCs/>
                <w:lang w:val="en-US"/>
              </w:rPr>
              <w:t>PUCCH-format3</w:t>
            </w:r>
            <w:r>
              <w:rPr>
                <w:b/>
                <w:bCs/>
                <w:i/>
                <w:iCs/>
                <w:lang w:val="en-US"/>
              </w:rPr>
              <w:t xml:space="preserve"> </w:t>
            </w:r>
            <w:r>
              <w:rPr>
                <w:lang w:val="en-US"/>
              </w:rPr>
              <w:t xml:space="preserve">[12, TS 38.331]. If </w:t>
            </w:r>
            <w:r>
              <w:rPr>
                <w:noProof/>
                <w:position w:val="-12"/>
                <w:lang w:val="en-US" w:eastAsia="zh-CN"/>
              </w:rPr>
              <w:drawing>
                <wp:inline distT="0" distB="0" distL="0" distR="0" wp14:anchorId="39758B0D" wp14:editId="59A743EC">
                  <wp:extent cx="3019425" cy="23812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3019425" cy="238125"/>
                          </a:xfrm>
                          <a:prstGeom prst="rect">
                            <a:avLst/>
                          </a:prstGeom>
                          <a:noFill/>
                          <a:ln>
                            <a:noFill/>
                          </a:ln>
                        </pic:spPr>
                      </pic:pic>
                    </a:graphicData>
                  </a:graphic>
                </wp:inline>
              </w:drawing>
            </w:r>
            <w:r>
              <w:rPr>
                <w:lang w:val="en-US"/>
              </w:rPr>
              <w:t xml:space="preserve">, the UE transmits the PUCCH over the </w:t>
            </w:r>
            <w:r>
              <w:rPr>
                <w:noProof/>
                <w:position w:val="-10"/>
                <w:lang w:val="en-US" w:eastAsia="zh-CN"/>
              </w:rPr>
              <w:drawing>
                <wp:inline distT="0" distB="0" distL="0" distR="0" wp14:anchorId="6D643707" wp14:editId="7619A4F7">
                  <wp:extent cx="466725" cy="23812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466725" cy="238125"/>
                          </a:xfrm>
                          <a:prstGeom prst="rect">
                            <a:avLst/>
                          </a:prstGeom>
                          <a:noFill/>
                          <a:ln>
                            <a:noFill/>
                          </a:ln>
                        </pic:spPr>
                      </pic:pic>
                    </a:graphicData>
                  </a:graphic>
                </wp:inline>
              </w:drawing>
            </w:r>
            <w:r>
              <w:rPr>
                <w:lang w:val="en-US"/>
              </w:rPr>
              <w:t xml:space="preserve"> PRBs.</w:t>
            </w:r>
          </w:p>
          <w:p w14:paraId="637AAD04" w14:textId="77777777" w:rsidR="006B2AD6" w:rsidRDefault="006B2AD6" w:rsidP="006B2AD6">
            <w:pPr>
              <w:rPr>
                <w:lang w:val="en-US"/>
              </w:rPr>
            </w:pPr>
            <w:r>
              <w:rPr>
                <w:lang w:val="en-US"/>
              </w:rPr>
              <w:t xml:space="preserve">If a UE is provided a first interlace of </w:t>
            </w:r>
            <m:oMath>
              <m:sSubSup>
                <m:sSubSupPr>
                  <m:ctrlPr>
                    <w:rPr>
                      <w:rFonts w:ascii="Cambria Math" w:hAnsi="Cambria Math"/>
                      <w:i/>
                    </w:rPr>
                  </m:ctrlPr>
                </m:sSubSupPr>
                <m:e>
                  <m:r>
                    <w:rPr>
                      <w:rFonts w:ascii="Cambria Math"/>
                    </w:rPr>
                    <m:t>M</m:t>
                  </m:r>
                </m:e>
                <m:sub>
                  <m:r>
                    <m:rPr>
                      <m:nor/>
                    </m:rPr>
                    <w:rPr>
                      <w:rFonts w:ascii="Cambria Math"/>
                    </w:rPr>
                    <m:t>Interlace,0</m:t>
                  </m:r>
                  <m:ctrlPr>
                    <w:rPr>
                      <w:rFonts w:ascii="Cambria Math" w:hAnsi="Cambria Math"/>
                    </w:rPr>
                  </m:ctrlPr>
                </m:sub>
                <m:sup>
                  <m:r>
                    <m:rPr>
                      <m:nor/>
                    </m:rPr>
                    <w:rPr>
                      <w:rFonts w:ascii="Cambria Math"/>
                    </w:rPr>
                    <m:t>PUCCH</m:t>
                  </m:r>
                  <m:ctrlPr>
                    <w:rPr>
                      <w:rFonts w:ascii="Cambria Math" w:hAnsi="Cambria Math"/>
                    </w:rPr>
                  </m:ctrlPr>
                </m:sup>
              </m:sSubSup>
            </m:oMath>
            <w:r>
              <w:t xml:space="preserve"> PRBs </w:t>
            </w:r>
            <w:r>
              <w:rPr>
                <w:lang w:val="en-US"/>
              </w:rPr>
              <w:t xml:space="preserve">by </w:t>
            </w:r>
            <w:r>
              <w:rPr>
                <w:i/>
              </w:rPr>
              <w:t>interlace0</w:t>
            </w:r>
            <w:r>
              <w:t xml:space="preserve"> in </w:t>
            </w:r>
            <w:r>
              <w:rPr>
                <w:i/>
              </w:rPr>
              <w:t>InterlaceAllocation</w:t>
            </w:r>
            <w:r>
              <w:t xml:space="preserve"> </w:t>
            </w:r>
            <w:r>
              <w:rPr>
                <w:lang w:val="en-US"/>
              </w:rPr>
              <w:t xml:space="preserve">and transmits a PUCCH with </w:t>
            </w:r>
            <m:oMath>
              <m:sSub>
                <m:sSubPr>
                  <m:ctrlPr>
                    <w:rPr>
                      <w:rFonts w:ascii="Cambria Math" w:hAnsi="Cambria Math"/>
                      <w:i/>
                    </w:rPr>
                  </m:ctrlPr>
                </m:sSubPr>
                <m:e>
                  <m:r>
                    <w:rPr>
                      <w:rFonts w:ascii="Cambria Math"/>
                    </w:rPr>
                    <m:t>O</m:t>
                  </m:r>
                </m:e>
                <m:sub>
                  <m:r>
                    <m:rPr>
                      <m:nor/>
                    </m:rPr>
                    <w:rPr>
                      <w:rFonts w:ascii="Cambria Math"/>
                    </w:rPr>
                    <m:t>ACK</m:t>
                  </m:r>
                  <m:ctrlPr>
                    <w:rPr>
                      <w:rFonts w:ascii="Cambria Math" w:hAnsi="Cambria Math"/>
                    </w:rPr>
                  </m:ctrlPr>
                </m:sub>
              </m:sSub>
            </m:oMath>
            <w:r>
              <w:t xml:space="preserve"> </w:t>
            </w:r>
            <w:r>
              <w:rPr>
                <w:lang w:val="en-US"/>
              </w:rPr>
              <w:t xml:space="preserve">HARQ-ACK information bits, </w:t>
            </w:r>
            <m:oMath>
              <m:sSub>
                <m:sSubPr>
                  <m:ctrlPr>
                    <w:rPr>
                      <w:rFonts w:ascii="Cambria Math" w:hAnsi="Cambria Math"/>
                      <w:i/>
                    </w:rPr>
                  </m:ctrlPr>
                </m:sSubPr>
                <m:e>
                  <m:r>
                    <w:rPr>
                      <w:rFonts w:ascii="Cambria Math"/>
                    </w:rPr>
                    <m:t>O</m:t>
                  </m:r>
                </m:e>
                <m:sub>
                  <m:r>
                    <m:rPr>
                      <m:nor/>
                    </m:rPr>
                    <w:rPr>
                      <w:rFonts w:ascii="Cambria Math"/>
                    </w:rPr>
                    <m:t>SR</m:t>
                  </m:r>
                  <m:ctrlPr>
                    <w:rPr>
                      <w:rFonts w:ascii="Cambria Math" w:hAnsi="Cambria Math"/>
                    </w:rPr>
                  </m:ctrlPr>
                </m:sub>
              </m:sSub>
              <m:r>
                <w:rPr>
                  <w:rFonts w:ascii="Cambria Math"/>
                </w:rPr>
                <m:t>=</m:t>
              </m:r>
              <m:d>
                <m:dPr>
                  <m:begChr m:val="⌈"/>
                  <m:endChr m:val="⌉"/>
                  <m:ctrlPr>
                    <w:rPr>
                      <w:rFonts w:ascii="Cambria Math" w:hAnsi="Cambria Math"/>
                      <w:i/>
                    </w:rPr>
                  </m:ctrlPr>
                </m:dPr>
                <m:e>
                  <m:func>
                    <m:funcPr>
                      <m:ctrlPr>
                        <w:rPr>
                          <w:rFonts w:ascii="Cambria Math" w:hAnsi="Cambria Math"/>
                          <w:i/>
                        </w:rPr>
                      </m:ctrlPr>
                    </m:funcPr>
                    <m:fName>
                      <m:sSub>
                        <m:sSubPr>
                          <m:ctrlPr>
                            <w:rPr>
                              <w:rFonts w:ascii="Cambria Math" w:hAnsi="Cambria Math"/>
                              <w:i/>
                            </w:rPr>
                          </m:ctrlPr>
                        </m:sSubPr>
                        <m:e>
                          <m:r>
                            <w:rPr>
                              <w:rFonts w:ascii="Cambria Math"/>
                            </w:rPr>
                            <m:t>log</m:t>
                          </m:r>
                        </m:e>
                        <m:sub>
                          <m:r>
                            <w:rPr>
                              <w:rFonts w:ascii="Cambria Math"/>
                            </w:rPr>
                            <m:t>2</m:t>
                          </m:r>
                        </m:sub>
                      </m:sSub>
                    </m:fName>
                    <m:e>
                      <m:d>
                        <m:dPr>
                          <m:ctrlPr>
                            <w:rPr>
                              <w:rFonts w:ascii="Cambria Math" w:hAnsi="Cambria Math"/>
                              <w:i/>
                            </w:rPr>
                          </m:ctrlPr>
                        </m:dPr>
                        <m:e>
                          <m:r>
                            <w:rPr>
                              <w:rFonts w:ascii="Cambria Math"/>
                            </w:rPr>
                            <m:t>K+1</m:t>
                          </m:r>
                        </m:e>
                      </m:d>
                    </m:e>
                  </m:func>
                </m:e>
              </m:d>
            </m:oMath>
            <w:r>
              <w:rPr>
                <w:lang w:val="en-US"/>
              </w:rPr>
              <w:t xml:space="preserve"> SR bits, and </w:t>
            </w:r>
            <m:oMath>
              <m:sSub>
                <m:sSubPr>
                  <m:ctrlPr>
                    <w:rPr>
                      <w:rFonts w:ascii="Cambria Math" w:hAnsi="Cambria Math"/>
                      <w:i/>
                    </w:rPr>
                  </m:ctrlPr>
                </m:sSubPr>
                <m:e>
                  <m:r>
                    <w:rPr>
                      <w:rFonts w:ascii="Cambria Math"/>
                    </w:rPr>
                    <m:t>O</m:t>
                  </m:r>
                </m:e>
                <m:sub>
                  <m:r>
                    <m:rPr>
                      <m:nor/>
                    </m:rPr>
                    <w:rPr>
                      <w:rFonts w:ascii="Cambria Math"/>
                    </w:rPr>
                    <m:t>CRC</m:t>
                  </m:r>
                  <m:ctrlPr>
                    <w:rPr>
                      <w:rFonts w:ascii="Cambria Math" w:hAnsi="Cambria Math"/>
                    </w:rPr>
                  </m:ctrlPr>
                </m:sub>
              </m:sSub>
            </m:oMath>
            <w:r>
              <w:rPr>
                <w:lang w:val="en-US"/>
              </w:rPr>
              <w:t xml:space="preserve"> CRC bits using PUCCH format 2 or PUCCH format 3, the UE transmits the PUCCH over the first interlace if </w:t>
            </w:r>
            <m:oMath>
              <m:d>
                <m:dPr>
                  <m:ctrlPr>
                    <w:rPr>
                      <w:rFonts w:ascii="Cambria Math" w:hAnsi="Cambria Math"/>
                      <w:i/>
                    </w:rPr>
                  </m:ctrlPr>
                </m:dPr>
                <m:e>
                  <m:sSub>
                    <m:sSubPr>
                      <m:ctrlPr>
                        <w:rPr>
                          <w:rFonts w:ascii="Cambria Math" w:hAnsi="Cambria Math"/>
                          <w:i/>
                        </w:rPr>
                      </m:ctrlPr>
                    </m:sSubPr>
                    <m:e>
                      <m:r>
                        <w:rPr>
                          <w:rFonts w:ascii="Cambria Math"/>
                        </w:rPr>
                        <m:t>O</m:t>
                      </m:r>
                    </m:e>
                    <m:sub>
                      <m:r>
                        <m:rPr>
                          <m:nor/>
                        </m:rPr>
                        <w:rPr>
                          <w:rFonts w:ascii="Cambria Math"/>
                        </w:rPr>
                        <m:t>ACK</m:t>
                      </m:r>
                      <m:ctrlPr>
                        <w:rPr>
                          <w:rFonts w:ascii="Cambria Math" w:hAnsi="Cambria Math"/>
                        </w:rPr>
                      </m:ctrlPr>
                    </m:sub>
                  </m:sSub>
                  <m:r>
                    <w:rPr>
                      <w:rFonts w:ascii="Cambria Math"/>
                    </w:rPr>
                    <m:t>+</m:t>
                  </m:r>
                  <m:sSub>
                    <m:sSubPr>
                      <m:ctrlPr>
                        <w:rPr>
                          <w:rFonts w:ascii="Cambria Math" w:hAnsi="Cambria Math"/>
                          <w:i/>
                        </w:rPr>
                      </m:ctrlPr>
                    </m:sSubPr>
                    <m:e>
                      <m:r>
                        <w:rPr>
                          <w:rFonts w:ascii="Cambria Math"/>
                        </w:rPr>
                        <m:t>O</m:t>
                      </m:r>
                    </m:e>
                    <m:sub>
                      <m:r>
                        <m:rPr>
                          <m:nor/>
                        </m:rPr>
                        <w:rPr>
                          <w:rFonts w:ascii="Cambria Math"/>
                        </w:rPr>
                        <m:t>SR</m:t>
                      </m:r>
                      <m:ctrlPr>
                        <w:rPr>
                          <w:rFonts w:ascii="Cambria Math" w:hAnsi="Cambria Math"/>
                        </w:rPr>
                      </m:ctrlPr>
                    </m:sub>
                  </m:sSub>
                  <m:r>
                    <w:rPr>
                      <w:rFonts w:ascii="Cambria Math"/>
                    </w:rPr>
                    <m:t>+</m:t>
                  </m:r>
                  <m:sSub>
                    <m:sSubPr>
                      <m:ctrlPr>
                        <w:rPr>
                          <w:rFonts w:ascii="Cambria Math" w:hAnsi="Cambria Math"/>
                          <w:i/>
                        </w:rPr>
                      </m:ctrlPr>
                    </m:sSubPr>
                    <m:e>
                      <m:r>
                        <w:rPr>
                          <w:rFonts w:ascii="Cambria Math"/>
                        </w:rPr>
                        <m:t>O</m:t>
                      </m:r>
                    </m:e>
                    <m:sub>
                      <m:r>
                        <m:rPr>
                          <m:nor/>
                        </m:rPr>
                        <w:rPr>
                          <w:rFonts w:ascii="Cambria Math"/>
                        </w:rPr>
                        <m:t>CRC</m:t>
                      </m:r>
                      <m:ctrlPr>
                        <w:rPr>
                          <w:rFonts w:ascii="Cambria Math" w:hAnsi="Cambria Math"/>
                        </w:rPr>
                      </m:ctrlPr>
                    </m:sub>
                  </m:sSub>
                </m:e>
              </m:d>
              <m:r>
                <w:rPr>
                  <w:rFonts w:ascii="Cambria Math"/>
                </w:rPr>
                <m:t>≤</m:t>
              </m:r>
              <m:sSubSup>
                <m:sSubSupPr>
                  <m:ctrlPr>
                    <w:rPr>
                      <w:rFonts w:ascii="Cambria Math" w:hAnsi="Cambria Math"/>
                      <w:i/>
                    </w:rPr>
                  </m:ctrlPr>
                </m:sSubSupPr>
                <m:e>
                  <m:r>
                    <w:rPr>
                      <w:rFonts w:ascii="Cambria Math"/>
                    </w:rPr>
                    <m:t>M</m:t>
                  </m:r>
                </m:e>
                <m:sub>
                  <m:r>
                    <m:rPr>
                      <m:nor/>
                    </m:rPr>
                    <w:rPr>
                      <w:rFonts w:ascii="Cambria Math"/>
                    </w:rPr>
                    <m:t>Interlace,0</m:t>
                  </m:r>
                  <m:ctrlPr>
                    <w:rPr>
                      <w:rFonts w:ascii="Cambria Math" w:hAnsi="Cambria Math"/>
                    </w:rPr>
                  </m:ctrlPr>
                </m:sub>
                <m:sup>
                  <m:r>
                    <m:rPr>
                      <m:nor/>
                    </m:rPr>
                    <w:rPr>
                      <w:rFonts w:ascii="Cambria Math"/>
                    </w:rPr>
                    <m:t>PUCCH</m:t>
                  </m:r>
                  <m:ctrlPr>
                    <w:rPr>
                      <w:rFonts w:ascii="Cambria Math" w:hAnsi="Cambria Math"/>
                    </w:rPr>
                  </m:ctrlP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sc,ctrl</m:t>
                  </m:r>
                  <m:ctrlPr>
                    <w:rPr>
                      <w:rFonts w:ascii="Cambria Math" w:hAnsi="Cambria Math"/>
                    </w:rPr>
                  </m:ctrlPr>
                </m:sub>
                <m:sup>
                  <m:r>
                    <m:rPr>
                      <m:nor/>
                    </m:rPr>
                    <w:rPr>
                      <w:rFonts w:ascii="Cambria Math"/>
                    </w:rPr>
                    <m:t>RB</m:t>
                  </m:r>
                  <m:ctrlPr>
                    <w:rPr>
                      <w:rFonts w:ascii="Cambria Math" w:hAnsi="Cambria Math"/>
                    </w:rPr>
                  </m:ctrlP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symb-UCI</m:t>
                  </m:r>
                  <m:ctrlPr>
                    <w:rPr>
                      <w:rFonts w:ascii="Cambria Math" w:hAnsi="Cambria Math"/>
                    </w:rPr>
                  </m:ctrlPr>
                </m:sub>
                <m:sup>
                  <m:r>
                    <m:rPr>
                      <m:nor/>
                    </m:rPr>
                    <w:rPr>
                      <w:rFonts w:ascii="Cambria Math"/>
                    </w:rPr>
                    <m:t>PUCCH</m:t>
                  </m:r>
                  <m:ctrlPr>
                    <w:rPr>
                      <w:rFonts w:ascii="Cambria Math" w:hAnsi="Cambria Math"/>
                    </w:rPr>
                  </m:ctrlPr>
                </m:sup>
              </m:sSubSup>
              <m:r>
                <w:rPr>
                  <w:rFonts w:ascii="Cambria Math" w:hAnsi="Cambria Math" w:cs="Cambria Math"/>
                </w:rPr>
                <m:t>⋅</m:t>
              </m:r>
              <m:sSub>
                <m:sSubPr>
                  <m:ctrlPr>
                    <w:rPr>
                      <w:rFonts w:ascii="Cambria Math" w:hAnsi="Cambria Math"/>
                      <w:i/>
                    </w:rPr>
                  </m:ctrlPr>
                </m:sSubPr>
                <m:e>
                  <m:r>
                    <w:rPr>
                      <w:rFonts w:ascii="Cambria Math"/>
                    </w:rPr>
                    <m:t>Q</m:t>
                  </m:r>
                </m:e>
                <m:sub>
                  <m:r>
                    <w:rPr>
                      <w:rFonts w:ascii="Cambria Math"/>
                    </w:rPr>
                    <m:t>m</m:t>
                  </m:r>
                </m:sub>
              </m:sSub>
              <m:r>
                <w:rPr>
                  <w:rFonts w:ascii="Cambria Math" w:hAnsi="Cambria Math" w:cs="Cambria Math"/>
                </w:rPr>
                <m:t>⋅</m:t>
              </m:r>
              <m:r>
                <w:rPr>
                  <w:rFonts w:ascii="Cambria Math"/>
                </w:rPr>
                <m:t>r</m:t>
              </m:r>
            </m:oMath>
            <w:r>
              <w:rPr>
                <w:lang w:val="en-US"/>
              </w:rPr>
              <w:t xml:space="preserve">; otherwise, if the UE is provided a second interlace by </w:t>
            </w:r>
            <w:r>
              <w:rPr>
                <w:i/>
              </w:rPr>
              <w:t>interlace1</w:t>
            </w:r>
            <w:r>
              <w:t xml:space="preserve"> in </w:t>
            </w:r>
            <w:r>
              <w:rPr>
                <w:i/>
              </w:rPr>
              <w:t>PUCCH-format2</w:t>
            </w:r>
            <w:r>
              <w:t xml:space="preserve"> or </w:t>
            </w:r>
            <w:r>
              <w:rPr>
                <w:i/>
              </w:rPr>
              <w:t>PUCCH-format3</w:t>
            </w:r>
            <w:r>
              <w:t xml:space="preserve">, </w:t>
            </w:r>
            <w:r>
              <w:rPr>
                <w:lang w:val="en-US"/>
              </w:rPr>
              <w:t>the UE transmits the PUCCH over the first and second interlaces.</w:t>
            </w:r>
          </w:p>
          <w:p w14:paraId="14760909" w14:textId="25952FB5" w:rsidR="006B2AD6" w:rsidRPr="006B2AD6" w:rsidRDefault="006B2AD6" w:rsidP="006B2AD6">
            <w:pPr>
              <w:pStyle w:val="Note-Boxed"/>
              <w:jc w:val="center"/>
              <w:rPr>
                <w:rFonts w:ascii="Times New Roman" w:hAnsi="Times New Roman" w:cs="Times New Roman"/>
                <w:lang w:val="en-US"/>
              </w:rPr>
            </w:pPr>
            <w:r>
              <w:rPr>
                <w:rFonts w:ascii="Times New Roman" w:eastAsia="SimSun" w:hAnsi="Times New Roman" w:cs="Times New Roman"/>
                <w:lang w:val="en-GB" w:eastAsia="zh-CN"/>
              </w:rPr>
              <w:t>E</w:t>
            </w:r>
            <w:r>
              <w:rPr>
                <w:rFonts w:ascii="Times New Roman" w:eastAsia="SimSun" w:hAnsi="Times New Roman" w:cs="Times New Roman"/>
                <w:lang w:val="en-US" w:eastAsia="zh-CN"/>
              </w:rPr>
              <w:t xml:space="preserve">ND OF THE </w:t>
            </w:r>
            <w:r>
              <w:rPr>
                <w:rFonts w:ascii="Times New Roman" w:hAnsi="Times New Roman" w:cs="Times New Roman"/>
                <w:lang w:val="en-US"/>
              </w:rPr>
              <w:t>CHANGE</w:t>
            </w:r>
          </w:p>
        </w:tc>
      </w:tr>
    </w:tbl>
    <w:p w14:paraId="466D3190" w14:textId="0BAB10FA" w:rsidR="00515D46" w:rsidRDefault="00515D46" w:rsidP="00515D46">
      <w:r>
        <w:rPr>
          <w:lang w:eastAsia="en-US"/>
        </w:rPr>
        <w:lastRenderedPageBreak/>
        <w:t xml:space="preserve"> </w:t>
      </w:r>
    </w:p>
    <w:p w14:paraId="6B678811" w14:textId="77777777" w:rsidR="008B4639" w:rsidRDefault="008B4639" w:rsidP="008B4639">
      <w:pPr>
        <w:rPr>
          <w:lang w:eastAsia="en-US"/>
        </w:rPr>
      </w:pPr>
    </w:p>
    <w:p w14:paraId="7DDBF02E" w14:textId="25932F1A" w:rsidR="008B4639" w:rsidRDefault="008B4639" w:rsidP="008B4639">
      <w:pPr>
        <w:rPr>
          <w:lang w:eastAsia="en-US"/>
        </w:rPr>
      </w:pPr>
      <w:r>
        <w:rPr>
          <w:lang w:eastAsia="en-US"/>
        </w:rPr>
        <w:t>Companies are asked provide their views on the two TPs in [2] with the Table below.</w:t>
      </w:r>
    </w:p>
    <w:p w14:paraId="51E3265D" w14:textId="6613359B" w:rsidR="00515D46" w:rsidRDefault="00515D46" w:rsidP="00EA5E25">
      <w:pPr>
        <w:rPr>
          <w:lang w:eastAsia="en-US"/>
        </w:rPr>
      </w:pPr>
    </w:p>
    <w:tbl>
      <w:tblPr>
        <w:tblStyle w:val="TableGrid"/>
        <w:tblW w:w="9310" w:type="dxa"/>
        <w:tblLook w:val="04A0" w:firstRow="1" w:lastRow="0" w:firstColumn="1" w:lastColumn="0" w:noHBand="0" w:noVBand="1"/>
      </w:tblPr>
      <w:tblGrid>
        <w:gridCol w:w="2405"/>
        <w:gridCol w:w="6905"/>
      </w:tblGrid>
      <w:tr w:rsidR="008B4639" w14:paraId="3E494E08" w14:textId="77777777" w:rsidTr="0004000F">
        <w:tc>
          <w:tcPr>
            <w:tcW w:w="2405" w:type="dxa"/>
            <w:tcBorders>
              <w:top w:val="single" w:sz="4" w:space="0" w:color="auto"/>
              <w:left w:val="single" w:sz="4" w:space="0" w:color="auto"/>
              <w:bottom w:val="single" w:sz="4" w:space="0" w:color="auto"/>
              <w:right w:val="single" w:sz="4" w:space="0" w:color="auto"/>
            </w:tcBorders>
            <w:shd w:val="clear" w:color="auto" w:fill="FFC000"/>
            <w:hideMark/>
          </w:tcPr>
          <w:p w14:paraId="63334508" w14:textId="77777777" w:rsidR="008B4639" w:rsidRDefault="008B4639">
            <w:pPr>
              <w:spacing w:after="0"/>
              <w:rPr>
                <w:rFonts w:eastAsia="SimSun"/>
                <w:snapToGrid/>
                <w:kern w:val="0"/>
                <w:szCs w:val="20"/>
                <w:lang w:val="en-US" w:eastAsia="zh-CN"/>
              </w:rPr>
            </w:pPr>
            <w:r>
              <w:rPr>
                <w:rFonts w:eastAsia="SimSun"/>
                <w:szCs w:val="20"/>
                <w:lang w:eastAsia="zh-CN"/>
              </w:rPr>
              <w:t xml:space="preserve">Company </w:t>
            </w:r>
          </w:p>
        </w:tc>
        <w:tc>
          <w:tcPr>
            <w:tcW w:w="6905" w:type="dxa"/>
            <w:tcBorders>
              <w:top w:val="single" w:sz="4" w:space="0" w:color="auto"/>
              <w:left w:val="single" w:sz="4" w:space="0" w:color="auto"/>
              <w:bottom w:val="single" w:sz="4" w:space="0" w:color="auto"/>
              <w:right w:val="single" w:sz="4" w:space="0" w:color="auto"/>
            </w:tcBorders>
            <w:shd w:val="clear" w:color="auto" w:fill="FFC000"/>
            <w:hideMark/>
          </w:tcPr>
          <w:p w14:paraId="40EC24B7" w14:textId="77777777" w:rsidR="008B4639" w:rsidRDefault="008B4639">
            <w:pPr>
              <w:spacing w:after="0"/>
              <w:rPr>
                <w:rFonts w:eastAsia="SimSun"/>
                <w:szCs w:val="20"/>
                <w:lang w:eastAsia="zh-CN"/>
              </w:rPr>
            </w:pPr>
            <w:r>
              <w:rPr>
                <w:rFonts w:eastAsia="SimSun"/>
                <w:szCs w:val="20"/>
                <w:lang w:eastAsia="zh-CN"/>
              </w:rPr>
              <w:t>Comments</w:t>
            </w:r>
          </w:p>
        </w:tc>
      </w:tr>
      <w:tr w:rsidR="00883897" w14:paraId="08DEADF4" w14:textId="77777777" w:rsidTr="0004000F">
        <w:tc>
          <w:tcPr>
            <w:tcW w:w="2405" w:type="dxa"/>
            <w:tcBorders>
              <w:top w:val="single" w:sz="4" w:space="0" w:color="auto"/>
              <w:left w:val="single" w:sz="4" w:space="0" w:color="auto"/>
              <w:bottom w:val="single" w:sz="4" w:space="0" w:color="auto"/>
              <w:right w:val="single" w:sz="4" w:space="0" w:color="auto"/>
            </w:tcBorders>
          </w:tcPr>
          <w:p w14:paraId="1D4362AC" w14:textId="3DFE69DF" w:rsidR="00883897" w:rsidRDefault="00883897" w:rsidP="00883897">
            <w:pPr>
              <w:spacing w:after="0"/>
              <w:rPr>
                <w:rFonts w:eastAsia="SimSun"/>
                <w:szCs w:val="20"/>
                <w:lang w:eastAsia="zh-CN"/>
              </w:rPr>
            </w:pPr>
            <w:r>
              <w:rPr>
                <w:rFonts w:eastAsia="SimSun"/>
                <w:szCs w:val="20"/>
                <w:lang w:eastAsia="zh-CN"/>
              </w:rPr>
              <w:t>Nokia, NSB</w:t>
            </w:r>
          </w:p>
        </w:tc>
        <w:tc>
          <w:tcPr>
            <w:tcW w:w="6905" w:type="dxa"/>
            <w:tcBorders>
              <w:top w:val="single" w:sz="4" w:space="0" w:color="auto"/>
              <w:left w:val="single" w:sz="4" w:space="0" w:color="auto"/>
              <w:bottom w:val="single" w:sz="4" w:space="0" w:color="auto"/>
              <w:right w:val="single" w:sz="4" w:space="0" w:color="auto"/>
            </w:tcBorders>
          </w:tcPr>
          <w:p w14:paraId="3D2D2B30" w14:textId="64305B3D" w:rsidR="00883897" w:rsidRDefault="00883897" w:rsidP="00883897">
            <w:pPr>
              <w:spacing w:after="0"/>
              <w:rPr>
                <w:rFonts w:eastAsia="SimSun"/>
                <w:szCs w:val="20"/>
                <w:lang w:eastAsia="zh-CN"/>
              </w:rPr>
            </w:pPr>
            <w:r>
              <w:rPr>
                <w:rFonts w:eastAsia="SimSun"/>
                <w:szCs w:val="20"/>
                <w:lang w:eastAsia="zh-CN"/>
              </w:rPr>
              <w:t>We support the proposal</w:t>
            </w:r>
          </w:p>
        </w:tc>
      </w:tr>
      <w:tr w:rsidR="00883897" w14:paraId="45AE60EC" w14:textId="77777777" w:rsidTr="0004000F">
        <w:tc>
          <w:tcPr>
            <w:tcW w:w="2405" w:type="dxa"/>
            <w:tcBorders>
              <w:top w:val="single" w:sz="4" w:space="0" w:color="auto"/>
              <w:left w:val="single" w:sz="4" w:space="0" w:color="auto"/>
              <w:bottom w:val="single" w:sz="4" w:space="0" w:color="auto"/>
              <w:right w:val="single" w:sz="4" w:space="0" w:color="auto"/>
            </w:tcBorders>
          </w:tcPr>
          <w:p w14:paraId="61C41120" w14:textId="2D9754AB" w:rsidR="00883897" w:rsidRDefault="00485C0C" w:rsidP="00883897">
            <w:pPr>
              <w:spacing w:after="0"/>
              <w:rPr>
                <w:rFonts w:eastAsia="SimSun"/>
                <w:szCs w:val="20"/>
                <w:lang w:eastAsia="zh-CN"/>
              </w:rPr>
            </w:pPr>
            <w:r>
              <w:rPr>
                <w:rFonts w:eastAsia="SimSun"/>
                <w:szCs w:val="20"/>
                <w:lang w:eastAsia="zh-CN"/>
              </w:rPr>
              <w:t>Samsung</w:t>
            </w:r>
          </w:p>
        </w:tc>
        <w:tc>
          <w:tcPr>
            <w:tcW w:w="6905" w:type="dxa"/>
            <w:tcBorders>
              <w:top w:val="single" w:sz="4" w:space="0" w:color="auto"/>
              <w:left w:val="single" w:sz="4" w:space="0" w:color="auto"/>
              <w:bottom w:val="single" w:sz="4" w:space="0" w:color="auto"/>
              <w:right w:val="single" w:sz="4" w:space="0" w:color="auto"/>
            </w:tcBorders>
          </w:tcPr>
          <w:p w14:paraId="39D1EE43" w14:textId="02ED9A4A" w:rsidR="00883897" w:rsidRDefault="00485C0C" w:rsidP="00883897">
            <w:pPr>
              <w:spacing w:after="0"/>
              <w:rPr>
                <w:rFonts w:eastAsia="SimSun"/>
                <w:szCs w:val="20"/>
                <w:lang w:eastAsia="zh-CN"/>
              </w:rPr>
            </w:pPr>
            <w:r>
              <w:rPr>
                <w:rFonts w:eastAsia="SimSun"/>
                <w:szCs w:val="20"/>
                <w:lang w:eastAsia="zh-CN"/>
              </w:rPr>
              <w:t xml:space="preserve">We are ok with the proposal. </w:t>
            </w:r>
          </w:p>
        </w:tc>
      </w:tr>
      <w:tr w:rsidR="00802740" w14:paraId="6DCAAC9F" w14:textId="77777777" w:rsidTr="0004000F">
        <w:tc>
          <w:tcPr>
            <w:tcW w:w="2405" w:type="dxa"/>
            <w:tcBorders>
              <w:top w:val="single" w:sz="4" w:space="0" w:color="auto"/>
              <w:left w:val="single" w:sz="4" w:space="0" w:color="auto"/>
              <w:bottom w:val="single" w:sz="4" w:space="0" w:color="auto"/>
              <w:right w:val="single" w:sz="4" w:space="0" w:color="auto"/>
            </w:tcBorders>
          </w:tcPr>
          <w:p w14:paraId="309A9175" w14:textId="3B29E19E" w:rsidR="00802740" w:rsidRDefault="00802740" w:rsidP="00883897">
            <w:pPr>
              <w:spacing w:after="0"/>
              <w:rPr>
                <w:rFonts w:eastAsia="SimSun"/>
                <w:szCs w:val="20"/>
                <w:lang w:eastAsia="zh-CN"/>
              </w:rPr>
            </w:pPr>
            <w:r>
              <w:rPr>
                <w:rFonts w:eastAsia="SimSun"/>
                <w:szCs w:val="20"/>
                <w:lang w:eastAsia="zh-CN"/>
              </w:rPr>
              <w:t>Intel</w:t>
            </w:r>
          </w:p>
        </w:tc>
        <w:tc>
          <w:tcPr>
            <w:tcW w:w="6905" w:type="dxa"/>
            <w:tcBorders>
              <w:top w:val="single" w:sz="4" w:space="0" w:color="auto"/>
              <w:left w:val="single" w:sz="4" w:space="0" w:color="auto"/>
              <w:bottom w:val="single" w:sz="4" w:space="0" w:color="auto"/>
              <w:right w:val="single" w:sz="4" w:space="0" w:color="auto"/>
            </w:tcBorders>
          </w:tcPr>
          <w:p w14:paraId="34CB13FD" w14:textId="069FFD8E" w:rsidR="00802740" w:rsidRDefault="00C74C4A" w:rsidP="00883897">
            <w:pPr>
              <w:spacing w:after="0"/>
              <w:rPr>
                <w:rFonts w:eastAsia="SimSun"/>
                <w:szCs w:val="20"/>
                <w:lang w:eastAsia="zh-CN"/>
              </w:rPr>
            </w:pPr>
            <w:r>
              <w:rPr>
                <w:rFonts w:eastAsia="SimSun"/>
                <w:szCs w:val="20"/>
                <w:lang w:eastAsia="zh-CN"/>
              </w:rPr>
              <w:t xml:space="preserve">We are OK with both the TP related to </w:t>
            </w:r>
            <w:r>
              <w:rPr>
                <w:rFonts w:eastAsia="SimSun"/>
                <w:szCs w:val="20"/>
                <w:lang w:eastAsia="zh-CN"/>
              </w:rPr>
              <w:t xml:space="preserve">Issue CA-2, </w:t>
            </w:r>
            <w:r>
              <w:rPr>
                <w:rFonts w:eastAsia="SimSun"/>
                <w:szCs w:val="20"/>
                <w:lang w:eastAsia="zh-CN"/>
              </w:rPr>
              <w:t>and the TP related to Issue CA-3.</w:t>
            </w:r>
          </w:p>
        </w:tc>
      </w:tr>
    </w:tbl>
    <w:p w14:paraId="09FC626A" w14:textId="32582D96" w:rsidR="00515D46" w:rsidRDefault="00515D46" w:rsidP="00EA5E25">
      <w:pPr>
        <w:rPr>
          <w:lang w:eastAsia="en-US"/>
        </w:rPr>
      </w:pPr>
    </w:p>
    <w:p w14:paraId="68B6093B" w14:textId="3EFA52EB" w:rsidR="00515D46" w:rsidRPr="00EA5E25" w:rsidRDefault="00515D46" w:rsidP="00515D46">
      <w:pPr>
        <w:pStyle w:val="Heading2"/>
      </w:pPr>
      <w:r w:rsidRPr="00EA5E25">
        <w:t xml:space="preserve">Issue </w:t>
      </w:r>
      <w:r>
        <w:t>CA-4</w:t>
      </w:r>
      <w:r w:rsidR="009624BD">
        <w:t>:</w:t>
      </w:r>
      <w:r w:rsidRPr="00EA5E25">
        <w:t xml:space="preserve"> </w:t>
      </w:r>
      <w:r w:rsidR="00AD54CD">
        <w:t>Clarifications on applicability of Type 2A DL Channel Access</w:t>
      </w:r>
    </w:p>
    <w:p w14:paraId="2A8D051C" w14:textId="384E461F" w:rsidR="00515D46" w:rsidRDefault="00AD54CD" w:rsidP="00515D46">
      <w:r>
        <w:rPr>
          <w:lang w:eastAsia="en-US"/>
        </w:rPr>
        <w:t>Following the discussion at RAN1#104-e</w:t>
      </w:r>
      <w:r w:rsidR="009624BD">
        <w:rPr>
          <w:lang w:eastAsia="en-US"/>
        </w:rPr>
        <w:t xml:space="preserve"> (Issue 2.4) </w:t>
      </w:r>
      <w:r>
        <w:rPr>
          <w:lang w:eastAsia="en-US"/>
        </w:rPr>
        <w:t xml:space="preserve">, </w:t>
      </w:r>
      <w:r w:rsidR="00515D46">
        <w:rPr>
          <w:lang w:eastAsia="en-US"/>
        </w:rPr>
        <w:t>[</w:t>
      </w:r>
      <w:r>
        <w:rPr>
          <w:lang w:eastAsia="en-US"/>
        </w:rPr>
        <w:t>3] and [</w:t>
      </w:r>
      <w:r w:rsidR="006E2A93">
        <w:rPr>
          <w:lang w:eastAsia="en-US"/>
        </w:rPr>
        <w:t>5</w:t>
      </w:r>
      <w:r>
        <w:rPr>
          <w:lang w:eastAsia="en-US"/>
        </w:rPr>
        <w:t>]</w:t>
      </w:r>
      <w:r w:rsidR="00515D46">
        <w:rPr>
          <w:lang w:eastAsia="en-US"/>
        </w:rPr>
        <w:t xml:space="preserve"> propose</w:t>
      </w:r>
      <w:r>
        <w:rPr>
          <w:lang w:eastAsia="en-US"/>
        </w:rPr>
        <w:t xml:space="preserve"> </w:t>
      </w:r>
      <w:r w:rsidR="009624BD">
        <w:rPr>
          <w:lang w:eastAsia="en-US"/>
        </w:rPr>
        <w:t>various ways of clarifying which DL signals and channels may use Type 2A DL channel access procedures, and when Type 1 should be used.</w:t>
      </w:r>
      <w:r w:rsidR="0008305C">
        <w:rPr>
          <w:lang w:eastAsia="en-US"/>
        </w:rPr>
        <w:t xml:space="preserve"> </w:t>
      </w:r>
      <w:r w:rsidR="009624BD">
        <w:rPr>
          <w:lang w:eastAsia="en-US"/>
        </w:rPr>
        <w:t>For the related TPs, please refer to the corresponding contributions.</w:t>
      </w:r>
    </w:p>
    <w:p w14:paraId="7BD9AC5B" w14:textId="1A82B8BD" w:rsidR="00515D46" w:rsidRDefault="00515D46" w:rsidP="00EA5E25">
      <w:pPr>
        <w:rPr>
          <w:lang w:eastAsia="en-US"/>
        </w:rPr>
      </w:pPr>
    </w:p>
    <w:p w14:paraId="591E7A77" w14:textId="77777777" w:rsidR="008B4639" w:rsidRDefault="008B4639" w:rsidP="008B4639">
      <w:pPr>
        <w:rPr>
          <w:lang w:eastAsia="en-US"/>
        </w:rPr>
      </w:pPr>
    </w:p>
    <w:p w14:paraId="014D1F7F" w14:textId="6C262DCA" w:rsidR="008B4639" w:rsidRDefault="008B4639" w:rsidP="008B4639">
      <w:pPr>
        <w:rPr>
          <w:lang w:eastAsia="en-US"/>
        </w:rPr>
      </w:pPr>
      <w:r>
        <w:rPr>
          <w:lang w:eastAsia="en-US"/>
        </w:rPr>
        <w:t>Companies are asked provide their views on the TPs in [3] and [5] with the Table below. Specifically:</w:t>
      </w:r>
    </w:p>
    <w:p w14:paraId="0FB78E54" w14:textId="5E8B0180" w:rsidR="008B4639" w:rsidRDefault="008B4639" w:rsidP="008B4639">
      <w:pPr>
        <w:pStyle w:val="ListParagraph"/>
        <w:numPr>
          <w:ilvl w:val="0"/>
          <w:numId w:val="24"/>
        </w:numPr>
        <w:rPr>
          <w:lang w:eastAsia="en-US"/>
        </w:rPr>
      </w:pPr>
      <w:r>
        <w:rPr>
          <w:lang w:eastAsia="en-US"/>
        </w:rPr>
        <w:t>is a spec change needed and if so,</w:t>
      </w:r>
    </w:p>
    <w:p w14:paraId="15C57AEC" w14:textId="0B897A67" w:rsidR="008B4639" w:rsidRDefault="008B4639" w:rsidP="008B4639">
      <w:pPr>
        <w:pStyle w:val="ListParagraph"/>
        <w:numPr>
          <w:ilvl w:val="0"/>
          <w:numId w:val="24"/>
        </w:numPr>
        <w:rPr>
          <w:lang w:eastAsia="en-US"/>
        </w:rPr>
      </w:pPr>
      <w:r>
        <w:rPr>
          <w:lang w:eastAsia="en-US"/>
        </w:rPr>
        <w:t>which</w:t>
      </w:r>
      <w:r w:rsidR="0004000F">
        <w:rPr>
          <w:lang w:eastAsia="en-US"/>
        </w:rPr>
        <w:t xml:space="preserve"> on of the</w:t>
      </w:r>
      <w:r>
        <w:rPr>
          <w:lang w:eastAsia="en-US"/>
        </w:rPr>
        <w:t xml:space="preserve"> alternative</w:t>
      </w:r>
      <w:r w:rsidR="0004000F">
        <w:rPr>
          <w:lang w:eastAsia="en-US"/>
        </w:rPr>
        <w:t>s below (O1, O2, O3 in [3], or TP1, TP1’, TP2, TP3 in [5])</w:t>
      </w:r>
      <w:r>
        <w:rPr>
          <w:lang w:eastAsia="en-US"/>
        </w:rPr>
        <w:t xml:space="preserve"> should be chosen, and are any further changes needed?</w:t>
      </w:r>
    </w:p>
    <w:p w14:paraId="23F5D84B" w14:textId="4616F2B8" w:rsidR="008B4639" w:rsidRDefault="008B4639" w:rsidP="00EA5E25">
      <w:pPr>
        <w:rPr>
          <w:lang w:eastAsia="en-US"/>
        </w:rPr>
      </w:pPr>
    </w:p>
    <w:p w14:paraId="796A6451" w14:textId="77DE6E5B" w:rsidR="008B4639" w:rsidRDefault="008B4639" w:rsidP="00EA5E25">
      <w:pPr>
        <w:rPr>
          <w:lang w:eastAsia="en-US"/>
        </w:rPr>
      </w:pPr>
      <w:r>
        <w:rPr>
          <w:lang w:eastAsia="en-US"/>
        </w:rPr>
        <w:t xml:space="preserve">[3]: </w:t>
      </w:r>
    </w:p>
    <w:p w14:paraId="0EB7A8BC" w14:textId="77777777" w:rsidR="008B4639" w:rsidRPr="008B4639" w:rsidRDefault="008B4639" w:rsidP="008B4639">
      <w:pPr>
        <w:pStyle w:val="ListParagraph"/>
        <w:numPr>
          <w:ilvl w:val="0"/>
          <w:numId w:val="24"/>
        </w:numPr>
        <w:rPr>
          <w:lang w:eastAsia="en-US"/>
        </w:rPr>
      </w:pPr>
      <w:r>
        <w:rPr>
          <w:lang w:eastAsia="en-US"/>
        </w:rPr>
        <w:t>Option 1:</w:t>
      </w:r>
    </w:p>
    <w:p w14:paraId="36D0FAE1" w14:textId="77777777" w:rsidR="008B4639" w:rsidRDefault="008B4639" w:rsidP="008B4639">
      <w:pPr>
        <w:pStyle w:val="ListParagraph"/>
        <w:numPr>
          <w:ilvl w:val="1"/>
          <w:numId w:val="24"/>
        </w:numPr>
        <w:rPr>
          <w:lang w:eastAsia="en-US"/>
        </w:rPr>
      </w:pPr>
      <w:r>
        <w:rPr>
          <w:lang w:eastAsia="en-US"/>
        </w:rPr>
        <w:t xml:space="preserve">Remove the list for Type 1 in clause 4.1.1. </w:t>
      </w:r>
    </w:p>
    <w:p w14:paraId="0A3567A1" w14:textId="77777777" w:rsidR="008B4639" w:rsidRDefault="008B4639" w:rsidP="008B4639">
      <w:pPr>
        <w:pStyle w:val="ListParagraph"/>
        <w:numPr>
          <w:ilvl w:val="1"/>
          <w:numId w:val="24"/>
        </w:numPr>
        <w:rPr>
          <w:lang w:eastAsia="en-US"/>
        </w:rPr>
      </w:pPr>
      <w:r>
        <w:rPr>
          <w:lang w:eastAsia="en-US"/>
        </w:rPr>
        <w:t>Add a statement in 4.1.1 to make it applicable to all transmissions.</w:t>
      </w:r>
    </w:p>
    <w:p w14:paraId="3DD52F74" w14:textId="77777777" w:rsidR="008B4639" w:rsidRDefault="008B4639" w:rsidP="008B4639">
      <w:pPr>
        <w:pStyle w:val="ListParagraph"/>
        <w:numPr>
          <w:ilvl w:val="1"/>
          <w:numId w:val="24"/>
        </w:numPr>
        <w:rPr>
          <w:lang w:eastAsia="en-US"/>
        </w:rPr>
      </w:pPr>
      <w:r>
        <w:rPr>
          <w:lang w:eastAsia="en-US"/>
        </w:rPr>
        <w:t>Add a statement in 4.1.2 that Type 2 is applicable only to the listed transmissions in that clause.</w:t>
      </w:r>
    </w:p>
    <w:p w14:paraId="368A562C" w14:textId="77777777" w:rsidR="008B4639" w:rsidRDefault="008B4639" w:rsidP="008B4639">
      <w:pPr>
        <w:pStyle w:val="ListParagraph"/>
        <w:numPr>
          <w:ilvl w:val="0"/>
          <w:numId w:val="24"/>
        </w:numPr>
        <w:rPr>
          <w:lang w:eastAsia="en-US"/>
        </w:rPr>
      </w:pPr>
      <w:r>
        <w:rPr>
          <w:lang w:eastAsia="en-US"/>
        </w:rPr>
        <w:t>Option 2:</w:t>
      </w:r>
    </w:p>
    <w:p w14:paraId="7418B870" w14:textId="77777777" w:rsidR="008B4639" w:rsidRDefault="008B4639" w:rsidP="008B4639">
      <w:pPr>
        <w:pStyle w:val="ListParagraph"/>
        <w:numPr>
          <w:ilvl w:val="1"/>
          <w:numId w:val="24"/>
        </w:numPr>
        <w:rPr>
          <w:lang w:eastAsia="en-US"/>
        </w:rPr>
      </w:pPr>
      <w:r>
        <w:rPr>
          <w:lang w:eastAsia="en-US"/>
        </w:rPr>
        <w:lastRenderedPageBreak/>
        <w:t xml:space="preserve">Add a statement in 4.1.1 to make it applicable to all transmissions by adding “at least” before the list. </w:t>
      </w:r>
    </w:p>
    <w:p w14:paraId="73689473" w14:textId="77777777" w:rsidR="008B4639" w:rsidRDefault="008B4639" w:rsidP="008B4639">
      <w:pPr>
        <w:pStyle w:val="ListParagraph"/>
        <w:numPr>
          <w:ilvl w:val="1"/>
          <w:numId w:val="24"/>
        </w:numPr>
        <w:rPr>
          <w:lang w:eastAsia="en-US"/>
        </w:rPr>
      </w:pPr>
      <w:r>
        <w:rPr>
          <w:lang w:eastAsia="en-US"/>
        </w:rPr>
        <w:t>Add a statement in 4.1.2 that Type 2 is applicable only to the listed transmissions in that clause.</w:t>
      </w:r>
    </w:p>
    <w:p w14:paraId="0E13F20C" w14:textId="77777777" w:rsidR="008B4639" w:rsidRDefault="008B4639" w:rsidP="008B4639">
      <w:pPr>
        <w:pStyle w:val="ListParagraph"/>
        <w:numPr>
          <w:ilvl w:val="0"/>
          <w:numId w:val="24"/>
        </w:numPr>
        <w:rPr>
          <w:lang w:eastAsia="en-US"/>
        </w:rPr>
      </w:pPr>
      <w:r>
        <w:rPr>
          <w:lang w:eastAsia="en-US"/>
        </w:rPr>
        <w:t xml:space="preserve">Option 3: </w:t>
      </w:r>
    </w:p>
    <w:p w14:paraId="2B3C8AA7" w14:textId="3975F4CB" w:rsidR="008B4639" w:rsidRDefault="008B4639" w:rsidP="008B4639">
      <w:pPr>
        <w:pStyle w:val="ListParagraph"/>
        <w:numPr>
          <w:ilvl w:val="1"/>
          <w:numId w:val="24"/>
        </w:numPr>
        <w:rPr>
          <w:lang w:eastAsia="en-US"/>
        </w:rPr>
      </w:pPr>
      <w:r>
        <w:rPr>
          <w:lang w:eastAsia="en-US"/>
        </w:rPr>
        <w:t>Add more examples to the list for Type 1 in clause 4.1.1, to make it complete</w:t>
      </w:r>
    </w:p>
    <w:p w14:paraId="39CD5F05" w14:textId="2C7C6B46" w:rsidR="008B4639" w:rsidRDefault="008B4639" w:rsidP="00EA5E25">
      <w:pPr>
        <w:rPr>
          <w:lang w:eastAsia="en-US"/>
        </w:rPr>
      </w:pPr>
      <w:r>
        <w:rPr>
          <w:lang w:eastAsia="en-US"/>
        </w:rPr>
        <w:t>[5]:</w:t>
      </w:r>
    </w:p>
    <w:p w14:paraId="2557B676" w14:textId="77777777" w:rsidR="008B4639" w:rsidRPr="008B4639" w:rsidRDefault="008B4639" w:rsidP="008B4639">
      <w:pPr>
        <w:pStyle w:val="ListParagraph"/>
        <w:numPr>
          <w:ilvl w:val="0"/>
          <w:numId w:val="24"/>
        </w:numPr>
        <w:rPr>
          <w:lang w:eastAsia="en-US"/>
        </w:rPr>
      </w:pPr>
      <w:r w:rsidRPr="008B4639">
        <w:rPr>
          <w:lang w:eastAsia="en-US"/>
        </w:rPr>
        <w:t xml:space="preserve">TP1: Based on the general principle that Type 1 channel access is applicable to all transmission, we are trying to avoid redundant description in the specification by removing the listed transmission(s) for both LTE-LAA and NR-U applicable to Type 1, while emphasizing that Type 2 is applicable for only a limited set of transmission(s). </w:t>
      </w:r>
    </w:p>
    <w:p w14:paraId="30FFA2D0" w14:textId="77777777" w:rsidR="008B4639" w:rsidRPr="008B4639" w:rsidRDefault="008B4639" w:rsidP="008B4639">
      <w:pPr>
        <w:pStyle w:val="ListParagraph"/>
        <w:numPr>
          <w:ilvl w:val="0"/>
          <w:numId w:val="24"/>
        </w:numPr>
        <w:rPr>
          <w:lang w:eastAsia="en-US"/>
        </w:rPr>
      </w:pPr>
      <w:r w:rsidRPr="008B4639">
        <w:rPr>
          <w:lang w:eastAsia="en-US"/>
        </w:rPr>
        <w:t>TP1’: This is similar to TP1 but we are trying to intentionally limit it to NR to avoid having further discussions on LTE-LAA aspect, by keeping LTE-LAA related description as is while applying the same fundamental as in TP1 to only NR-U aspect. This approach solves the issue for NR but introduces redundant description in specification for LTE-LAA that should be preferably avoided if possible.</w:t>
      </w:r>
    </w:p>
    <w:p w14:paraId="5A15C626" w14:textId="77777777" w:rsidR="008B4639" w:rsidRPr="008B4639" w:rsidRDefault="008B4639" w:rsidP="008B4639">
      <w:pPr>
        <w:pStyle w:val="ListParagraph"/>
        <w:numPr>
          <w:ilvl w:val="0"/>
          <w:numId w:val="24"/>
        </w:numPr>
        <w:rPr>
          <w:lang w:eastAsia="en-US"/>
        </w:rPr>
      </w:pPr>
      <w:r w:rsidRPr="008B4639">
        <w:rPr>
          <w:lang w:eastAsia="en-US"/>
        </w:rPr>
        <w:t>TP2: TP2 is another way, where “at least” is added for Type 1 to clarify any other DL transmission(s), to which Type 2 is not applicable, are not precluded. This approach solves the issue but introduces redundant description in specification which should be avoided when possible.</w:t>
      </w:r>
    </w:p>
    <w:p w14:paraId="105F8FAD" w14:textId="77777777" w:rsidR="008B4639" w:rsidRPr="008B4639" w:rsidRDefault="008B4639" w:rsidP="008B4639">
      <w:pPr>
        <w:pStyle w:val="ListParagraph"/>
        <w:numPr>
          <w:ilvl w:val="0"/>
          <w:numId w:val="24"/>
        </w:numPr>
        <w:rPr>
          <w:lang w:eastAsia="en-US"/>
        </w:rPr>
      </w:pPr>
      <w:r w:rsidRPr="008B4639">
        <w:rPr>
          <w:lang w:eastAsia="en-US"/>
        </w:rPr>
        <w:t>TP3: TP3, the last one, is to explicitly add the missed DL transmission(s), i.e., PDCCH-only and RS-only transmissions in our understanding. This approach understandably is not future proof and does not guarantee that the issue is completely solved in case another DL transmission is identified to be missing from the list.</w:t>
      </w:r>
    </w:p>
    <w:p w14:paraId="3C2C348C" w14:textId="77777777" w:rsidR="008B4639" w:rsidRDefault="008B4639" w:rsidP="00EA5E25">
      <w:pPr>
        <w:rPr>
          <w:lang w:eastAsia="en-US"/>
        </w:rPr>
      </w:pPr>
    </w:p>
    <w:p w14:paraId="688889E1" w14:textId="77777777" w:rsidR="008B4639" w:rsidRDefault="008B4639" w:rsidP="00EA5E25">
      <w:pPr>
        <w:rPr>
          <w:lang w:eastAsia="en-US"/>
        </w:rPr>
      </w:pPr>
    </w:p>
    <w:tbl>
      <w:tblPr>
        <w:tblStyle w:val="TableGrid"/>
        <w:tblW w:w="9310" w:type="dxa"/>
        <w:tblLook w:val="04A0" w:firstRow="1" w:lastRow="0" w:firstColumn="1" w:lastColumn="0" w:noHBand="0" w:noVBand="1"/>
      </w:tblPr>
      <w:tblGrid>
        <w:gridCol w:w="2263"/>
        <w:gridCol w:w="7047"/>
      </w:tblGrid>
      <w:tr w:rsidR="008B4639" w14:paraId="336A93A0" w14:textId="77777777" w:rsidTr="0004000F">
        <w:tc>
          <w:tcPr>
            <w:tcW w:w="2263" w:type="dxa"/>
            <w:tcBorders>
              <w:top w:val="single" w:sz="4" w:space="0" w:color="auto"/>
              <w:left w:val="single" w:sz="4" w:space="0" w:color="auto"/>
              <w:bottom w:val="single" w:sz="4" w:space="0" w:color="auto"/>
              <w:right w:val="single" w:sz="4" w:space="0" w:color="auto"/>
            </w:tcBorders>
            <w:shd w:val="clear" w:color="auto" w:fill="FFC000"/>
            <w:hideMark/>
          </w:tcPr>
          <w:p w14:paraId="4ADA5637" w14:textId="77777777" w:rsidR="008B4639" w:rsidRDefault="008B4639" w:rsidP="00485C0C">
            <w:pPr>
              <w:wordWrap/>
              <w:spacing w:after="0"/>
              <w:rPr>
                <w:rFonts w:eastAsia="SimSun"/>
                <w:snapToGrid/>
                <w:kern w:val="0"/>
                <w:szCs w:val="20"/>
                <w:lang w:val="en-US" w:eastAsia="zh-CN"/>
              </w:rPr>
            </w:pPr>
            <w:r>
              <w:rPr>
                <w:rFonts w:eastAsia="SimSun"/>
                <w:szCs w:val="20"/>
                <w:lang w:eastAsia="zh-CN"/>
              </w:rPr>
              <w:t xml:space="preserve">Company </w:t>
            </w:r>
          </w:p>
        </w:tc>
        <w:tc>
          <w:tcPr>
            <w:tcW w:w="7047" w:type="dxa"/>
            <w:tcBorders>
              <w:top w:val="single" w:sz="4" w:space="0" w:color="auto"/>
              <w:left w:val="single" w:sz="4" w:space="0" w:color="auto"/>
              <w:bottom w:val="single" w:sz="4" w:space="0" w:color="auto"/>
              <w:right w:val="single" w:sz="4" w:space="0" w:color="auto"/>
            </w:tcBorders>
            <w:shd w:val="clear" w:color="auto" w:fill="FFC000"/>
            <w:hideMark/>
          </w:tcPr>
          <w:p w14:paraId="352A50CD" w14:textId="77777777" w:rsidR="008B4639" w:rsidRDefault="008B4639" w:rsidP="00485C0C">
            <w:pPr>
              <w:wordWrap/>
              <w:spacing w:after="0"/>
              <w:rPr>
                <w:rFonts w:eastAsia="SimSun"/>
                <w:szCs w:val="20"/>
                <w:lang w:eastAsia="zh-CN"/>
              </w:rPr>
            </w:pPr>
            <w:r>
              <w:rPr>
                <w:rFonts w:eastAsia="SimSun"/>
                <w:szCs w:val="20"/>
                <w:lang w:eastAsia="zh-CN"/>
              </w:rPr>
              <w:t>Comments</w:t>
            </w:r>
          </w:p>
        </w:tc>
      </w:tr>
      <w:tr w:rsidR="00883897" w14:paraId="27937F6C" w14:textId="77777777" w:rsidTr="0004000F">
        <w:tc>
          <w:tcPr>
            <w:tcW w:w="2263" w:type="dxa"/>
            <w:tcBorders>
              <w:top w:val="single" w:sz="4" w:space="0" w:color="auto"/>
              <w:left w:val="single" w:sz="4" w:space="0" w:color="auto"/>
              <w:bottom w:val="single" w:sz="4" w:space="0" w:color="auto"/>
              <w:right w:val="single" w:sz="4" w:space="0" w:color="auto"/>
            </w:tcBorders>
          </w:tcPr>
          <w:p w14:paraId="1AAE4216" w14:textId="37FE088B" w:rsidR="00883897" w:rsidRDefault="00883897" w:rsidP="00485C0C">
            <w:pPr>
              <w:wordWrap/>
              <w:spacing w:after="0"/>
              <w:rPr>
                <w:rFonts w:eastAsia="SimSun"/>
                <w:szCs w:val="20"/>
                <w:lang w:eastAsia="zh-CN"/>
              </w:rPr>
            </w:pPr>
            <w:r>
              <w:rPr>
                <w:rFonts w:eastAsia="SimSun"/>
                <w:szCs w:val="20"/>
                <w:lang w:eastAsia="zh-CN"/>
              </w:rPr>
              <w:t>Nokia, NSB</w:t>
            </w:r>
          </w:p>
        </w:tc>
        <w:tc>
          <w:tcPr>
            <w:tcW w:w="7047" w:type="dxa"/>
            <w:tcBorders>
              <w:top w:val="single" w:sz="4" w:space="0" w:color="auto"/>
              <w:left w:val="single" w:sz="4" w:space="0" w:color="auto"/>
              <w:bottom w:val="single" w:sz="4" w:space="0" w:color="auto"/>
              <w:right w:val="single" w:sz="4" w:space="0" w:color="auto"/>
            </w:tcBorders>
          </w:tcPr>
          <w:p w14:paraId="2A29FB1E" w14:textId="1D7021EC" w:rsidR="00883897" w:rsidRDefault="00883897" w:rsidP="00485C0C">
            <w:pPr>
              <w:wordWrap/>
              <w:spacing w:after="0"/>
              <w:rPr>
                <w:rFonts w:eastAsia="SimSun"/>
                <w:szCs w:val="20"/>
                <w:lang w:eastAsia="zh-CN"/>
              </w:rPr>
            </w:pPr>
            <w:r>
              <w:rPr>
                <w:rFonts w:eastAsia="SimSun"/>
                <w:szCs w:val="20"/>
                <w:lang w:eastAsia="zh-CN"/>
              </w:rPr>
              <w:t>A change is beneficial, and all proposals are very similar. Our slight preference is not to touch aspects related to LTE-LAA. In that respect, we support the “alternative TP for option 1” in [3], and TP1’ in [5], that seem to be exactly the same.</w:t>
            </w:r>
          </w:p>
        </w:tc>
      </w:tr>
      <w:tr w:rsidR="00883897" w14:paraId="2CCAC3C9" w14:textId="77777777" w:rsidTr="0004000F">
        <w:tc>
          <w:tcPr>
            <w:tcW w:w="2263" w:type="dxa"/>
            <w:tcBorders>
              <w:top w:val="single" w:sz="4" w:space="0" w:color="auto"/>
              <w:left w:val="single" w:sz="4" w:space="0" w:color="auto"/>
              <w:bottom w:val="single" w:sz="4" w:space="0" w:color="auto"/>
              <w:right w:val="single" w:sz="4" w:space="0" w:color="auto"/>
            </w:tcBorders>
          </w:tcPr>
          <w:p w14:paraId="608C1DAF" w14:textId="0876A756" w:rsidR="00883897" w:rsidRDefault="00485C0C" w:rsidP="00485C0C">
            <w:pPr>
              <w:wordWrap/>
              <w:spacing w:after="0"/>
              <w:rPr>
                <w:rFonts w:eastAsia="SimSun"/>
                <w:szCs w:val="20"/>
                <w:lang w:eastAsia="zh-CN"/>
              </w:rPr>
            </w:pPr>
            <w:r>
              <w:rPr>
                <w:rFonts w:eastAsia="SimSun"/>
                <w:szCs w:val="20"/>
                <w:lang w:eastAsia="zh-CN"/>
              </w:rPr>
              <w:t>Samsung</w:t>
            </w:r>
          </w:p>
        </w:tc>
        <w:tc>
          <w:tcPr>
            <w:tcW w:w="7047" w:type="dxa"/>
            <w:tcBorders>
              <w:top w:val="single" w:sz="4" w:space="0" w:color="auto"/>
              <w:left w:val="single" w:sz="4" w:space="0" w:color="auto"/>
              <w:bottom w:val="single" w:sz="4" w:space="0" w:color="auto"/>
              <w:right w:val="single" w:sz="4" w:space="0" w:color="auto"/>
            </w:tcBorders>
          </w:tcPr>
          <w:p w14:paraId="6D18A4A4" w14:textId="7ECCAA29" w:rsidR="00883897" w:rsidRDefault="00485C0C" w:rsidP="00485C0C">
            <w:pPr>
              <w:wordWrap/>
              <w:spacing w:after="0"/>
              <w:rPr>
                <w:rFonts w:eastAsia="SimSun"/>
                <w:szCs w:val="20"/>
                <w:lang w:eastAsia="zh-CN"/>
              </w:rPr>
            </w:pPr>
            <w:r>
              <w:rPr>
                <w:rFonts w:eastAsia="SimSun"/>
                <w:szCs w:val="20"/>
                <w:lang w:eastAsia="zh-CN"/>
              </w:rPr>
              <w:t xml:space="preserve">We support one of the TPs as one of the proposing companies. A change to current specification is needed to clarify the channel access behaviour, especially for those channels and signals not included in either of the lists, and we are ok with either with the TPs, and none of the TPs is perfect (due to the speciality of TS 37.213 to include LTE LAA as well).  </w:t>
            </w:r>
          </w:p>
          <w:p w14:paraId="3504A8A4" w14:textId="0C034131" w:rsidR="00485C0C" w:rsidRDefault="00485C0C" w:rsidP="00485C0C">
            <w:pPr>
              <w:wordWrap/>
              <w:spacing w:after="0"/>
              <w:rPr>
                <w:rFonts w:eastAsia="SimSun"/>
                <w:szCs w:val="20"/>
                <w:lang w:eastAsia="zh-CN"/>
              </w:rPr>
            </w:pPr>
          </w:p>
          <w:p w14:paraId="73E8A7C0" w14:textId="5655E9AF" w:rsidR="00485C0C" w:rsidRDefault="00485C0C" w:rsidP="00485C0C">
            <w:pPr>
              <w:wordWrap/>
              <w:spacing w:after="0"/>
              <w:rPr>
                <w:rFonts w:eastAsia="SimSun"/>
                <w:szCs w:val="20"/>
                <w:lang w:eastAsia="zh-CN"/>
              </w:rPr>
            </w:pPr>
            <w:r>
              <w:rPr>
                <w:rFonts w:eastAsia="SimSun"/>
                <w:szCs w:val="20"/>
                <w:lang w:eastAsia="zh-CN"/>
              </w:rPr>
              <w:t xml:space="preserve">Slightly prefer “alternative TP for option 1” in [3], or TP1’ in [5], which are the same, and resolves the issue without touching LTE spec. </w:t>
            </w:r>
          </w:p>
          <w:p w14:paraId="7A5BBF67" w14:textId="3F4FA278" w:rsidR="00485C0C" w:rsidRDefault="00485C0C" w:rsidP="00485C0C">
            <w:pPr>
              <w:wordWrap/>
              <w:spacing w:after="0"/>
              <w:rPr>
                <w:rFonts w:eastAsia="SimSun"/>
                <w:szCs w:val="20"/>
                <w:lang w:eastAsia="zh-CN"/>
              </w:rPr>
            </w:pPr>
          </w:p>
        </w:tc>
      </w:tr>
      <w:tr w:rsidR="00EC218B" w14:paraId="21577776" w14:textId="77777777" w:rsidTr="0004000F">
        <w:tc>
          <w:tcPr>
            <w:tcW w:w="2263" w:type="dxa"/>
            <w:tcBorders>
              <w:top w:val="single" w:sz="4" w:space="0" w:color="auto"/>
              <w:left w:val="single" w:sz="4" w:space="0" w:color="auto"/>
              <w:bottom w:val="single" w:sz="4" w:space="0" w:color="auto"/>
              <w:right w:val="single" w:sz="4" w:space="0" w:color="auto"/>
            </w:tcBorders>
          </w:tcPr>
          <w:p w14:paraId="79EF8D42" w14:textId="012989F5" w:rsidR="00EC218B" w:rsidRDefault="00EC218B" w:rsidP="00EC218B">
            <w:pPr>
              <w:spacing w:after="0"/>
              <w:rPr>
                <w:rFonts w:eastAsia="SimSun"/>
                <w:szCs w:val="20"/>
                <w:lang w:eastAsia="zh-CN"/>
              </w:rPr>
            </w:pPr>
            <w:r>
              <w:rPr>
                <w:rFonts w:eastAsia="SimSun"/>
                <w:szCs w:val="20"/>
                <w:lang w:eastAsia="zh-CN"/>
              </w:rPr>
              <w:t>Intel</w:t>
            </w:r>
          </w:p>
        </w:tc>
        <w:tc>
          <w:tcPr>
            <w:tcW w:w="7047" w:type="dxa"/>
            <w:tcBorders>
              <w:top w:val="single" w:sz="4" w:space="0" w:color="auto"/>
              <w:left w:val="single" w:sz="4" w:space="0" w:color="auto"/>
              <w:bottom w:val="single" w:sz="4" w:space="0" w:color="auto"/>
              <w:right w:val="single" w:sz="4" w:space="0" w:color="auto"/>
            </w:tcBorders>
          </w:tcPr>
          <w:p w14:paraId="760B0F50" w14:textId="7656F07D" w:rsidR="00EC218B" w:rsidRDefault="00EC218B" w:rsidP="00EC218B">
            <w:pPr>
              <w:spacing w:after="0"/>
              <w:rPr>
                <w:rFonts w:eastAsia="SimSun"/>
                <w:szCs w:val="20"/>
                <w:lang w:eastAsia="zh-CN"/>
              </w:rPr>
            </w:pPr>
            <w:r>
              <w:rPr>
                <w:rFonts w:eastAsia="SimSun"/>
                <w:szCs w:val="20"/>
                <w:lang w:eastAsia="zh-CN"/>
              </w:rPr>
              <w:t>With similar motivations as Nokia and Samsung,</w:t>
            </w:r>
            <w:r>
              <w:rPr>
                <w:rFonts w:eastAsia="SimSun"/>
                <w:szCs w:val="20"/>
                <w:lang w:eastAsia="zh-CN"/>
              </w:rPr>
              <w:t xml:space="preserve"> </w:t>
            </w:r>
            <w:r>
              <w:rPr>
                <w:rFonts w:eastAsia="SimSun"/>
                <w:szCs w:val="20"/>
                <w:lang w:eastAsia="zh-CN"/>
              </w:rPr>
              <w:t>our preference is either TP1 in [5] o the “alternative TP for option 1” provided in [3].</w:t>
            </w:r>
          </w:p>
        </w:tc>
      </w:tr>
    </w:tbl>
    <w:p w14:paraId="37037E30" w14:textId="1C0CC331" w:rsidR="00515D46" w:rsidRDefault="00515D46" w:rsidP="00EA5E25">
      <w:pPr>
        <w:rPr>
          <w:lang w:eastAsia="en-US"/>
        </w:rPr>
      </w:pPr>
    </w:p>
    <w:p w14:paraId="5DA9852C" w14:textId="0AEF31C5" w:rsidR="00515D46" w:rsidRPr="00EA5E25" w:rsidRDefault="00515D46" w:rsidP="00515D46">
      <w:pPr>
        <w:pStyle w:val="Heading2"/>
      </w:pPr>
      <w:r w:rsidRPr="00EA5E25">
        <w:t xml:space="preserve">Issue </w:t>
      </w:r>
      <w:r>
        <w:t>CA-5</w:t>
      </w:r>
      <w:r w:rsidR="009624BD">
        <w:t>:</w:t>
      </w:r>
      <w:r w:rsidRPr="00EA5E25">
        <w:t xml:space="preserve"> </w:t>
      </w:r>
      <w:r w:rsidR="009624BD" w:rsidRPr="009624BD">
        <w:t>UL contention window adjustment procedures</w:t>
      </w:r>
    </w:p>
    <w:p w14:paraId="4A7FC957" w14:textId="356A3524" w:rsidR="006E2A93" w:rsidRDefault="00515D46" w:rsidP="00515D46">
      <w:pPr>
        <w:rPr>
          <w:lang w:eastAsia="en-US"/>
        </w:rPr>
      </w:pPr>
      <w:r>
        <w:rPr>
          <w:lang w:eastAsia="en-US"/>
        </w:rPr>
        <w:t>In [</w:t>
      </w:r>
      <w:r w:rsidR="006E2A93">
        <w:rPr>
          <w:lang w:eastAsia="en-US"/>
        </w:rPr>
        <w:t>4</w:t>
      </w:r>
      <w:r>
        <w:rPr>
          <w:lang w:eastAsia="en-US"/>
        </w:rPr>
        <w:t xml:space="preserve">], </w:t>
      </w:r>
      <w:r w:rsidR="006E2A93">
        <w:rPr>
          <w:lang w:eastAsia="en-US"/>
        </w:rPr>
        <w:t>a few aspects related to UL CW adjustment are considered, with the following proposals.</w:t>
      </w:r>
    </w:p>
    <w:p w14:paraId="46857FD8" w14:textId="0A864C2D" w:rsidR="006E2A93" w:rsidRDefault="006E2A93" w:rsidP="00515D46">
      <w:pPr>
        <w:rPr>
          <w:lang w:eastAsia="en-US"/>
        </w:rPr>
      </w:pPr>
    </w:p>
    <w:p w14:paraId="5D25117E" w14:textId="2857F93C" w:rsidR="006E2A93" w:rsidRDefault="006E2A93" w:rsidP="00515D46">
      <w:pPr>
        <w:rPr>
          <w:lang w:eastAsia="en-US"/>
        </w:rPr>
      </w:pPr>
      <w:r>
        <w:rPr>
          <w:lang w:eastAsia="en-US"/>
        </w:rPr>
        <w:t>Note: This was already discussed at RAN1#104-e as item 2.5 without consensus. FL recommendation is not to revisit the discussion.</w:t>
      </w:r>
    </w:p>
    <w:p w14:paraId="5E08732F" w14:textId="77777777" w:rsidR="006E2A93" w:rsidRDefault="006E2A93" w:rsidP="00515D46">
      <w:pPr>
        <w:rPr>
          <w:lang w:eastAsia="en-US"/>
        </w:rPr>
      </w:pPr>
    </w:p>
    <w:tbl>
      <w:tblPr>
        <w:tblStyle w:val="TableGrid"/>
        <w:tblW w:w="0" w:type="auto"/>
        <w:tblLook w:val="04A0" w:firstRow="1" w:lastRow="0" w:firstColumn="1" w:lastColumn="0" w:noHBand="0" w:noVBand="1"/>
      </w:tblPr>
      <w:tblGrid>
        <w:gridCol w:w="9362"/>
      </w:tblGrid>
      <w:tr w:rsidR="006E2A93" w14:paraId="34F89197" w14:textId="77777777" w:rsidTr="006E2A93">
        <w:tc>
          <w:tcPr>
            <w:tcW w:w="9362" w:type="dxa"/>
          </w:tcPr>
          <w:p w14:paraId="73716EE0" w14:textId="77777777" w:rsidR="006E2A93" w:rsidRDefault="006E2A93" w:rsidP="006E2A93">
            <w:pPr>
              <w:spacing w:before="120" w:after="120"/>
              <w:ind w:firstLineChars="100" w:firstLine="220"/>
              <w:rPr>
                <w:rFonts w:eastAsia="Malgun Gothic"/>
                <w:b/>
                <w:snapToGrid/>
                <w:kern w:val="0"/>
                <w:sz w:val="22"/>
              </w:rPr>
            </w:pPr>
            <w:r>
              <w:rPr>
                <w:rFonts w:eastAsia="Malgun Gothic"/>
                <w:b/>
                <w:sz w:val="22"/>
              </w:rPr>
              <w:t>Proposal #5: The CWS for Msg3 can be adjusted based on the reception of Msg4.</w:t>
            </w:r>
          </w:p>
          <w:p w14:paraId="61B773DF" w14:textId="77777777" w:rsidR="006E2A93" w:rsidRDefault="006E2A93" w:rsidP="006E2A93">
            <w:pPr>
              <w:spacing w:before="120" w:after="120"/>
              <w:ind w:firstLineChars="100" w:firstLine="216"/>
              <w:rPr>
                <w:b/>
                <w:sz w:val="22"/>
              </w:rPr>
            </w:pPr>
            <w:r>
              <w:rPr>
                <w:b/>
                <w:sz w:val="22"/>
              </w:rPr>
              <w:t>Proposal #6: Adopt Text Proposal #3 into section 4.2.2.2 of TS 37.213.</w:t>
            </w:r>
          </w:p>
          <w:p w14:paraId="55E517FD" w14:textId="79704BBD" w:rsidR="006E2A93" w:rsidRDefault="006E2A93" w:rsidP="006E2A93">
            <w:pPr>
              <w:rPr>
                <w:rFonts w:eastAsia="Malgun Gothic"/>
                <w:sz w:val="22"/>
              </w:rPr>
            </w:pPr>
            <w:r>
              <w:rPr>
                <w:rFonts w:eastAsia="Malgun Gothic"/>
                <w:lang w:val="en-US"/>
              </w:rPr>
              <w:t>========================= Start of TP#3 for TS 37.213 ================================</w:t>
            </w:r>
          </w:p>
          <w:p w14:paraId="50D626EA" w14:textId="77777777" w:rsidR="006E2A93" w:rsidRDefault="006E2A93" w:rsidP="006E2A93">
            <w:pPr>
              <w:rPr>
                <w:rFonts w:eastAsia="Malgun Gothic"/>
                <w:sz w:val="22"/>
              </w:rPr>
            </w:pPr>
            <w:r>
              <w:rPr>
                <w:sz w:val="22"/>
              </w:rPr>
              <w:t>4.2.2.2</w:t>
            </w:r>
            <w:r>
              <w:rPr>
                <w:sz w:val="22"/>
              </w:rPr>
              <w:tab/>
              <w:t>Contention window adjustment procedures for UL transmissions scheduled/configured by gNB</w:t>
            </w:r>
          </w:p>
          <w:p w14:paraId="429FCF53" w14:textId="77777777" w:rsidR="006E2A93" w:rsidRDefault="006E2A93" w:rsidP="006E2A93">
            <w:pPr>
              <w:rPr>
                <w:rFonts w:eastAsia="Malgun Gothic"/>
                <w:sz w:val="22"/>
              </w:rPr>
            </w:pPr>
            <w:r>
              <w:rPr>
                <w:rFonts w:eastAsia="Malgun Gothic"/>
                <w:lang w:val="en-US"/>
              </w:rPr>
              <w:t>================================ Unchanged Texts Omitted =================================</w:t>
            </w:r>
          </w:p>
          <w:p w14:paraId="07E187B6" w14:textId="77777777" w:rsidR="006E2A93" w:rsidRDefault="006E2A93" w:rsidP="006E2A93">
            <w:pPr>
              <w:jc w:val="left"/>
              <w:rPr>
                <w:rFonts w:eastAsia="Malgun Gothic"/>
                <w:sz w:val="22"/>
              </w:rPr>
            </w:pPr>
            <w:r>
              <w:rPr>
                <w:rFonts w:eastAsia="Malgun Gothic"/>
                <w:sz w:val="22"/>
                <w:lang w:val="en-US"/>
              </w:rPr>
              <w:lastRenderedPageBreak/>
              <w:t xml:space="preserve">If a UE transmits transmissions using Type 1 channel access procedures associated with the channel access priority class </w:t>
            </w:r>
            <w:r>
              <w:rPr>
                <w:rFonts w:eastAsia="Malgun Gothic"/>
                <w:sz w:val="22"/>
              </w:rPr>
              <w:fldChar w:fldCharType="begin"/>
            </w:r>
            <w:r>
              <w:rPr>
                <w:rFonts w:eastAsia="Malgun Gothic"/>
                <w:sz w:val="22"/>
              </w:rPr>
              <w:instrText xml:space="preserve"> QUOTE </w:instrText>
            </w:r>
            <w:r w:rsidR="00802740">
              <w:rPr>
                <w:rFonts w:eastAsia="Malgun Gothic"/>
                <w:position w:val="-5"/>
                <w:sz w:val="22"/>
              </w:rPr>
              <w:pict w14:anchorId="0130453A">
                <v:shape id="_x0000_i1027" type="#_x0000_t75" style="width:6.75pt;height:12pt" equationxml="&lt;">
                  <v:imagedata r:id="rId60" o:title="" chromakey="white"/>
                </v:shape>
              </w:pict>
            </w:r>
            <w:r>
              <w:rPr>
                <w:rFonts w:eastAsia="Malgun Gothic"/>
                <w:sz w:val="22"/>
              </w:rPr>
              <w:instrText xml:space="preserve"> </w:instrText>
            </w:r>
            <w:r>
              <w:rPr>
                <w:rFonts w:eastAsia="Malgun Gothic"/>
                <w:sz w:val="22"/>
              </w:rPr>
              <w:fldChar w:fldCharType="separate"/>
            </w:r>
            <w:r w:rsidR="00802740">
              <w:rPr>
                <w:rFonts w:eastAsia="Malgun Gothic"/>
                <w:position w:val="-5"/>
                <w:sz w:val="22"/>
              </w:rPr>
              <w:pict w14:anchorId="33DC8488">
                <v:shape id="_x0000_i1028" type="#_x0000_t75" style="width:6.75pt;height:12pt" equationxml="&lt;">
                  <v:imagedata r:id="rId60" o:title="" chromakey="white"/>
                </v:shape>
              </w:pict>
            </w:r>
            <w:r>
              <w:rPr>
                <w:rFonts w:eastAsia="Malgun Gothic"/>
                <w:sz w:val="22"/>
              </w:rPr>
              <w:fldChar w:fldCharType="end"/>
            </w:r>
            <w:r>
              <w:rPr>
                <w:rFonts w:eastAsia="Malgun Gothic"/>
                <w:sz w:val="22"/>
              </w:rPr>
              <w:t xml:space="preserve"> on a </w:t>
            </w:r>
            <w:r>
              <w:rPr>
                <w:rFonts w:eastAsia="Malgun Gothic"/>
                <w:sz w:val="22"/>
                <w:lang w:eastAsia="x-none"/>
              </w:rPr>
              <w:t>channel</w:t>
            </w:r>
            <w:r>
              <w:rPr>
                <w:rFonts w:eastAsia="Malgun Gothic"/>
                <w:sz w:val="22"/>
                <w:lang w:val="en-US"/>
              </w:rPr>
              <w:t xml:space="preserve"> and the transmissions are not associated with explicit or implicit HARQ-ACK feedbacks as described above in this subclause, the UE adjusts </w:t>
            </w:r>
            <w:r>
              <w:rPr>
                <w:rFonts w:eastAsia="Malgun Gothic"/>
                <w:sz w:val="22"/>
                <w:lang w:val="en-US"/>
              </w:rPr>
              <w:fldChar w:fldCharType="begin"/>
            </w:r>
            <w:r>
              <w:rPr>
                <w:rFonts w:eastAsia="Malgun Gothic"/>
                <w:sz w:val="22"/>
                <w:lang w:val="en-US"/>
              </w:rPr>
              <w:instrText xml:space="preserve"> QUOTE </w:instrText>
            </w:r>
            <w:r w:rsidR="00802740">
              <w:rPr>
                <w:rFonts w:eastAsia="Malgun Gothic"/>
                <w:position w:val="-6"/>
                <w:sz w:val="22"/>
              </w:rPr>
              <w:pict w14:anchorId="2DD533AB">
                <v:shape id="_x0000_i1029" type="#_x0000_t75" style="width:19.5pt;height:12.75pt" equationxml="&lt;">
                  <v:imagedata r:id="rId61" o:title="" chromakey="white"/>
                </v:shape>
              </w:pict>
            </w:r>
            <w:r>
              <w:rPr>
                <w:rFonts w:eastAsia="Malgun Gothic"/>
                <w:sz w:val="22"/>
                <w:lang w:val="en-US"/>
              </w:rPr>
              <w:instrText xml:space="preserve"> </w:instrText>
            </w:r>
            <w:r>
              <w:rPr>
                <w:rFonts w:eastAsia="Malgun Gothic"/>
                <w:sz w:val="22"/>
                <w:lang w:val="en-US"/>
              </w:rPr>
              <w:fldChar w:fldCharType="separate"/>
            </w:r>
            <w:r w:rsidR="00802740">
              <w:rPr>
                <w:rFonts w:eastAsia="Malgun Gothic"/>
                <w:position w:val="-6"/>
                <w:sz w:val="22"/>
              </w:rPr>
              <w:pict w14:anchorId="672BF96E">
                <v:shape id="_x0000_i1030" type="#_x0000_t75" style="width:19.5pt;height:12.75pt" equationxml="&lt;">
                  <v:imagedata r:id="rId61" o:title="" chromakey="white"/>
                </v:shape>
              </w:pict>
            </w:r>
            <w:r>
              <w:rPr>
                <w:rFonts w:eastAsia="Malgun Gothic"/>
                <w:sz w:val="22"/>
                <w:lang w:val="en-US"/>
              </w:rPr>
              <w:fldChar w:fldCharType="end"/>
            </w:r>
            <w:r>
              <w:rPr>
                <w:rFonts w:eastAsia="Malgun Gothic"/>
                <w:sz w:val="22"/>
                <w:lang w:val="en-US"/>
              </w:rPr>
              <w:t xml:space="preserve"> </w:t>
            </w:r>
            <w:r>
              <w:rPr>
                <w:rFonts w:eastAsia="Malgun Gothic"/>
                <w:sz w:val="22"/>
              </w:rPr>
              <w:t>before step 1 in the procedures described in subclause 4.2.1.1, using the latest</w:t>
            </w:r>
            <w:r>
              <w:rPr>
                <w:rFonts w:eastAsia="Malgun Gothic"/>
                <w:sz w:val="22"/>
                <w:lang w:eastAsia="x-none"/>
              </w:rPr>
              <w:t xml:space="preserve"> </w:t>
            </w:r>
            <w:r>
              <w:rPr>
                <w:rFonts w:eastAsia="Malgun Gothic"/>
                <w:sz w:val="22"/>
                <w:lang w:eastAsia="x-none"/>
              </w:rPr>
              <w:fldChar w:fldCharType="begin"/>
            </w:r>
            <w:r>
              <w:rPr>
                <w:rFonts w:eastAsia="Malgun Gothic"/>
                <w:sz w:val="22"/>
                <w:lang w:eastAsia="x-none"/>
              </w:rPr>
              <w:instrText xml:space="preserve"> QUOTE </w:instrText>
            </w:r>
            <w:r w:rsidR="00802740">
              <w:rPr>
                <w:rFonts w:eastAsia="Malgun Gothic"/>
                <w:position w:val="-6"/>
                <w:sz w:val="22"/>
              </w:rPr>
              <w:pict w14:anchorId="1D0CCC0A">
                <v:shape id="_x0000_i1031" type="#_x0000_t75" style="width:19.5pt;height:12.75pt" equationxml="&lt;">
                  <v:imagedata r:id="rId61" o:title="" chromakey="white"/>
                </v:shape>
              </w:pict>
            </w:r>
            <w:r>
              <w:rPr>
                <w:rFonts w:eastAsia="Malgun Gothic"/>
                <w:sz w:val="22"/>
                <w:lang w:eastAsia="x-none"/>
              </w:rPr>
              <w:instrText xml:space="preserve"> </w:instrText>
            </w:r>
            <w:r>
              <w:rPr>
                <w:rFonts w:eastAsia="Malgun Gothic"/>
                <w:sz w:val="22"/>
                <w:lang w:eastAsia="x-none"/>
              </w:rPr>
              <w:fldChar w:fldCharType="separate"/>
            </w:r>
            <w:r w:rsidR="00802740">
              <w:rPr>
                <w:rFonts w:eastAsia="Malgun Gothic"/>
                <w:position w:val="-6"/>
                <w:sz w:val="22"/>
              </w:rPr>
              <w:pict w14:anchorId="0EFC59FA">
                <v:shape id="_x0000_i1032" type="#_x0000_t75" style="width:19.5pt;height:12.75pt" equationxml="&lt;">
                  <v:imagedata r:id="rId61" o:title="" chromakey="white"/>
                </v:shape>
              </w:pict>
            </w:r>
            <w:r>
              <w:rPr>
                <w:rFonts w:eastAsia="Malgun Gothic"/>
                <w:sz w:val="22"/>
                <w:lang w:eastAsia="x-none"/>
              </w:rPr>
              <w:fldChar w:fldCharType="end"/>
            </w:r>
            <w:r>
              <w:rPr>
                <w:rFonts w:eastAsia="Malgun Gothic"/>
                <w:sz w:val="22"/>
                <w:lang w:eastAsia="x-none"/>
              </w:rPr>
              <w:t xml:space="preserve"> used for any UL transmissions </w:t>
            </w:r>
            <w:ins w:id="199" w:author="Sechang Myung" w:date="2020-10-16T16:20:00Z">
              <w:r>
                <w:rPr>
                  <w:rFonts w:eastAsia="Malgun Gothic"/>
                  <w:sz w:val="22"/>
                  <w:highlight w:val="yellow"/>
                  <w:lang w:eastAsia="x-none"/>
                </w:rPr>
                <w:t>associated with explicit or implicit HARQ-ACK feedbacks</w:t>
              </w:r>
              <w:r>
                <w:rPr>
                  <w:rFonts w:eastAsia="Malgun Gothic"/>
                  <w:sz w:val="22"/>
                  <w:lang w:eastAsia="x-none"/>
                </w:rPr>
                <w:t xml:space="preserve"> </w:t>
              </w:r>
            </w:ins>
            <w:r>
              <w:rPr>
                <w:rFonts w:eastAsia="Malgun Gothic"/>
                <w:sz w:val="22"/>
                <w:lang w:eastAsia="x-none"/>
              </w:rPr>
              <w:t xml:space="preserve">on the channel using Type 1 channel access procedures associated with the channel access priority class </w:t>
            </w:r>
            <w:r>
              <w:rPr>
                <w:rFonts w:eastAsia="Malgun Gothic"/>
                <w:sz w:val="22"/>
              </w:rPr>
              <w:fldChar w:fldCharType="begin"/>
            </w:r>
            <w:r>
              <w:rPr>
                <w:rFonts w:eastAsia="Malgun Gothic"/>
                <w:sz w:val="22"/>
              </w:rPr>
              <w:instrText xml:space="preserve"> QUOTE </w:instrText>
            </w:r>
            <w:r w:rsidR="00802740">
              <w:rPr>
                <w:rFonts w:eastAsia="Malgun Gothic"/>
                <w:position w:val="-5"/>
                <w:sz w:val="22"/>
              </w:rPr>
              <w:pict w14:anchorId="02148418">
                <v:shape id="_x0000_i1033" type="#_x0000_t75" style="width:6.75pt;height:12pt" equationxml="&lt;">
                  <v:imagedata r:id="rId60" o:title="" chromakey="white"/>
                </v:shape>
              </w:pict>
            </w:r>
            <w:r>
              <w:rPr>
                <w:rFonts w:eastAsia="Malgun Gothic"/>
                <w:sz w:val="22"/>
              </w:rPr>
              <w:instrText xml:space="preserve"> </w:instrText>
            </w:r>
            <w:r>
              <w:rPr>
                <w:rFonts w:eastAsia="Malgun Gothic"/>
                <w:sz w:val="22"/>
              </w:rPr>
              <w:fldChar w:fldCharType="separate"/>
            </w:r>
            <w:r w:rsidR="00802740">
              <w:rPr>
                <w:rFonts w:eastAsia="Malgun Gothic"/>
                <w:position w:val="-5"/>
                <w:sz w:val="22"/>
              </w:rPr>
              <w:pict w14:anchorId="681C5001">
                <v:shape id="_x0000_i1034" type="#_x0000_t75" style="width:6.75pt;height:12pt" equationxml="&lt;">
                  <v:imagedata r:id="rId60" o:title="" chromakey="white"/>
                </v:shape>
              </w:pict>
            </w:r>
            <w:r>
              <w:rPr>
                <w:rFonts w:eastAsia="Malgun Gothic"/>
                <w:sz w:val="22"/>
              </w:rPr>
              <w:fldChar w:fldCharType="end"/>
            </w:r>
            <w:r>
              <w:rPr>
                <w:rFonts w:eastAsia="Malgun Gothic"/>
                <w:sz w:val="22"/>
              </w:rPr>
              <w:t>.</w:t>
            </w:r>
            <w:r>
              <w:rPr>
                <w:rFonts w:eastAsia="Malgun Gothic"/>
                <w:sz w:val="22"/>
                <w:lang w:eastAsia="x-none"/>
              </w:rPr>
              <w:t xml:space="preserve"> If the corresponding channel access priority class </w:t>
            </w:r>
            <w:r>
              <w:rPr>
                <w:rFonts w:eastAsia="Malgun Gothic"/>
                <w:sz w:val="22"/>
                <w:lang w:eastAsia="x-none"/>
              </w:rPr>
              <w:fldChar w:fldCharType="begin"/>
            </w:r>
            <w:r>
              <w:rPr>
                <w:rFonts w:eastAsia="Malgun Gothic"/>
                <w:sz w:val="22"/>
                <w:lang w:eastAsia="x-none"/>
              </w:rPr>
              <w:instrText xml:space="preserve"> QUOTE </w:instrText>
            </w:r>
            <w:r w:rsidR="00802740">
              <w:rPr>
                <w:rFonts w:eastAsia="Malgun Gothic"/>
                <w:position w:val="-5"/>
                <w:sz w:val="22"/>
              </w:rPr>
              <w:pict w14:anchorId="2136148D">
                <v:shape id="_x0000_i1035" type="#_x0000_t75" style="width:6.75pt;height:12pt" equationxml="&lt;">
                  <v:imagedata r:id="rId60" o:title="" chromakey="white"/>
                </v:shape>
              </w:pict>
            </w:r>
            <w:r>
              <w:rPr>
                <w:rFonts w:eastAsia="Malgun Gothic"/>
                <w:sz w:val="22"/>
                <w:lang w:eastAsia="x-none"/>
              </w:rPr>
              <w:instrText xml:space="preserve"> </w:instrText>
            </w:r>
            <w:r>
              <w:rPr>
                <w:rFonts w:eastAsia="Malgun Gothic"/>
                <w:sz w:val="22"/>
                <w:lang w:eastAsia="x-none"/>
              </w:rPr>
              <w:fldChar w:fldCharType="separate"/>
            </w:r>
            <w:r w:rsidR="00802740">
              <w:rPr>
                <w:rFonts w:eastAsia="Malgun Gothic"/>
                <w:position w:val="-5"/>
                <w:sz w:val="22"/>
              </w:rPr>
              <w:pict w14:anchorId="32BF3C11">
                <v:shape id="_x0000_i1036" type="#_x0000_t75" style="width:6.75pt;height:12pt" equationxml="&lt;">
                  <v:imagedata r:id="rId60" o:title="" chromakey="white"/>
                </v:shape>
              </w:pict>
            </w:r>
            <w:r>
              <w:rPr>
                <w:rFonts w:eastAsia="Malgun Gothic"/>
                <w:sz w:val="22"/>
                <w:lang w:eastAsia="x-none"/>
              </w:rPr>
              <w:fldChar w:fldCharType="end"/>
            </w:r>
            <w:r>
              <w:rPr>
                <w:rFonts w:eastAsia="Malgun Gothic"/>
                <w:sz w:val="22"/>
                <w:lang w:eastAsia="x-none"/>
              </w:rPr>
              <w:t xml:space="preserve"> has not been for any UL transmission on the channel, </w:t>
            </w:r>
            <w:r>
              <w:rPr>
                <w:rFonts w:eastAsia="Malgun Gothic"/>
                <w:sz w:val="22"/>
              </w:rPr>
              <w:fldChar w:fldCharType="begin"/>
            </w:r>
            <w:r>
              <w:rPr>
                <w:rFonts w:eastAsia="Malgun Gothic"/>
                <w:sz w:val="22"/>
              </w:rPr>
              <w:instrText xml:space="preserve"> QUOTE </w:instrText>
            </w:r>
            <w:r w:rsidR="00802740">
              <w:rPr>
                <w:rFonts w:eastAsia="Malgun Gothic"/>
                <w:position w:val="-6"/>
                <w:sz w:val="22"/>
              </w:rPr>
              <w:pict w14:anchorId="6D701FA8">
                <v:shape id="_x0000_i1037" type="#_x0000_t75" style="width:66pt;height:12.75pt" equationxml="&lt;">
                  <v:imagedata r:id="rId62" o:title="" chromakey="white"/>
                </v:shape>
              </w:pict>
            </w:r>
            <w:r>
              <w:rPr>
                <w:rFonts w:eastAsia="Malgun Gothic"/>
                <w:sz w:val="22"/>
              </w:rPr>
              <w:instrText xml:space="preserve"> </w:instrText>
            </w:r>
            <w:r>
              <w:rPr>
                <w:rFonts w:eastAsia="Malgun Gothic"/>
                <w:sz w:val="22"/>
              </w:rPr>
              <w:fldChar w:fldCharType="separate"/>
            </w:r>
            <w:r w:rsidR="00802740">
              <w:rPr>
                <w:rFonts w:eastAsia="Malgun Gothic"/>
                <w:position w:val="-6"/>
                <w:sz w:val="22"/>
              </w:rPr>
              <w:pict w14:anchorId="017B54D0">
                <v:shape id="_x0000_i1038" type="#_x0000_t75" style="width:66pt;height:12.75pt" equationxml="&lt;">
                  <v:imagedata r:id="rId62" o:title="" chromakey="white"/>
                </v:shape>
              </w:pict>
            </w:r>
            <w:r>
              <w:rPr>
                <w:rFonts w:eastAsia="Malgun Gothic"/>
                <w:sz w:val="22"/>
              </w:rPr>
              <w:fldChar w:fldCharType="end"/>
            </w:r>
            <w:r>
              <w:rPr>
                <w:rFonts w:eastAsia="Malgun Gothic"/>
                <w:sz w:val="22"/>
              </w:rPr>
              <w:t xml:space="preserve"> is used.</w:t>
            </w:r>
          </w:p>
          <w:p w14:paraId="721FFB73" w14:textId="36D8E226" w:rsidR="006E2A93" w:rsidRDefault="006E2A93" w:rsidP="006E2A93">
            <w:pPr>
              <w:jc w:val="left"/>
              <w:rPr>
                <w:rFonts w:eastAsia="Malgun Gothic"/>
                <w:szCs w:val="20"/>
                <w:lang w:val="en-US"/>
              </w:rPr>
            </w:pPr>
            <w:r>
              <w:rPr>
                <w:rFonts w:eastAsia="Malgun Gothic"/>
                <w:lang w:val="en-US"/>
              </w:rPr>
              <w:t>============================= Unchanged Texts Omitted ==============================</w:t>
            </w:r>
          </w:p>
          <w:p w14:paraId="4FFE5CAB" w14:textId="46BE3524" w:rsidR="006E2A93" w:rsidRDefault="006E2A93" w:rsidP="006E2A93">
            <w:pPr>
              <w:spacing w:before="120" w:after="120"/>
              <w:ind w:left="262" w:hangingChars="131" w:hanging="262"/>
              <w:rPr>
                <w:rFonts w:eastAsia="Malgun Gothic"/>
                <w:lang w:val="en-US"/>
              </w:rPr>
            </w:pPr>
            <w:r>
              <w:rPr>
                <w:rFonts w:eastAsia="Malgun Gothic"/>
                <w:lang w:val="en-US"/>
              </w:rPr>
              <w:t>============================== End of TP#3 for TS 37.213 =============================</w:t>
            </w:r>
          </w:p>
          <w:p w14:paraId="6206ABC5" w14:textId="537CA377" w:rsidR="006E2A93" w:rsidRPr="006E2A93" w:rsidRDefault="006E2A93" w:rsidP="006E2A93">
            <w:pPr>
              <w:spacing w:before="120" w:after="120"/>
              <w:ind w:firstLineChars="100" w:firstLine="216"/>
              <w:rPr>
                <w:rFonts w:eastAsia="Malgun Gothic"/>
                <w:lang w:val="en-US"/>
              </w:rPr>
            </w:pPr>
            <w:r>
              <w:rPr>
                <w:b/>
                <w:sz w:val="22"/>
              </w:rPr>
              <w:t>Proposal #7: The reference duration for UL CWS adjustment can be defined in the recent UL burst starting before n-X, where n and X correspond to the starting time of UL grant and the minimum time between UL grant and the end of reference duration, respectively, and X is configured by RRC signalling or is set to the same value with</w:t>
            </w:r>
            <w:r>
              <w:rPr>
                <w:i/>
                <w:sz w:val="22"/>
              </w:rPr>
              <w:t xml:space="preserve"> </w:t>
            </w:r>
            <w:r>
              <w:rPr>
                <w:b/>
                <w:i/>
                <w:sz w:val="22"/>
              </w:rPr>
              <w:t>cg-minDFIDelay-r16</w:t>
            </w:r>
            <w:r>
              <w:rPr>
                <w:b/>
                <w:sz w:val="22"/>
              </w:rPr>
              <w:t>.</w:t>
            </w:r>
          </w:p>
        </w:tc>
      </w:tr>
    </w:tbl>
    <w:p w14:paraId="4B66E3DE" w14:textId="41573B03" w:rsidR="00515D46" w:rsidRDefault="00515D46" w:rsidP="00515D46">
      <w:pPr>
        <w:rPr>
          <w:lang w:eastAsia="en-US"/>
        </w:rPr>
      </w:pPr>
      <w:r>
        <w:rPr>
          <w:lang w:eastAsia="en-US"/>
        </w:rPr>
        <w:lastRenderedPageBreak/>
        <w:t xml:space="preserve"> </w:t>
      </w:r>
    </w:p>
    <w:p w14:paraId="6514A774" w14:textId="64690CAB" w:rsidR="00515D46" w:rsidRDefault="00515D46" w:rsidP="00515D46">
      <w:pPr>
        <w:rPr>
          <w:lang w:eastAsia="en-US"/>
        </w:rPr>
      </w:pPr>
    </w:p>
    <w:p w14:paraId="075845F5" w14:textId="02F97D73" w:rsidR="00515D46" w:rsidRPr="00EA5E25" w:rsidRDefault="00515D46" w:rsidP="00515D46">
      <w:pPr>
        <w:pStyle w:val="Heading2"/>
      </w:pPr>
      <w:r w:rsidRPr="00EA5E25">
        <w:t xml:space="preserve">Issue </w:t>
      </w:r>
      <w:r>
        <w:t>CA-6</w:t>
      </w:r>
      <w:r w:rsidR="0008305C">
        <w:t>:</w:t>
      </w:r>
      <w:r w:rsidRPr="00EA5E25">
        <w:t xml:space="preserve"> </w:t>
      </w:r>
      <w:r w:rsidR="0008305C" w:rsidRPr="0008305C">
        <w:t>DL COT Detection in Semi-static Channel Access</w:t>
      </w:r>
    </w:p>
    <w:p w14:paraId="60806C7E" w14:textId="316802BD" w:rsidR="00515D46" w:rsidRDefault="00515D46" w:rsidP="00515D46">
      <w:pPr>
        <w:rPr>
          <w:lang w:eastAsia="en-US"/>
        </w:rPr>
      </w:pPr>
      <w:r>
        <w:rPr>
          <w:lang w:eastAsia="en-US"/>
        </w:rPr>
        <w:t>In [</w:t>
      </w:r>
      <w:r w:rsidR="006E2A93">
        <w:rPr>
          <w:lang w:eastAsia="en-US"/>
        </w:rPr>
        <w:t>6]</w:t>
      </w:r>
      <w:r>
        <w:rPr>
          <w:lang w:eastAsia="en-US"/>
        </w:rPr>
        <w:t xml:space="preserve">], </w:t>
      </w:r>
      <w:r w:rsidR="006E2A93">
        <w:rPr>
          <w:lang w:eastAsia="en-US"/>
        </w:rPr>
        <w:t>modifications to the rules for DL COT/FFP detection are proposed</w:t>
      </w:r>
      <w:r w:rsidR="0008305C">
        <w:rPr>
          <w:lang w:eastAsia="en-US"/>
        </w:rPr>
        <w:t xml:space="preserve">, such that later introduction of </w:t>
      </w:r>
      <w:r>
        <w:rPr>
          <w:lang w:eastAsia="en-US"/>
        </w:rPr>
        <w:t xml:space="preserve"> </w:t>
      </w:r>
      <w:r w:rsidR="0008305C">
        <w:rPr>
          <w:lang w:eastAsia="en-US"/>
        </w:rPr>
        <w:t>UE initiated FFPs is possible in Rel-17. The related proposal and TP is as follows:</w:t>
      </w:r>
    </w:p>
    <w:p w14:paraId="7E3DD257" w14:textId="77777777" w:rsidR="0008305C" w:rsidRDefault="0008305C" w:rsidP="00515D46"/>
    <w:tbl>
      <w:tblPr>
        <w:tblStyle w:val="TableGrid"/>
        <w:tblW w:w="0" w:type="auto"/>
        <w:tblLook w:val="04A0" w:firstRow="1" w:lastRow="0" w:firstColumn="1" w:lastColumn="0" w:noHBand="0" w:noVBand="1"/>
      </w:tblPr>
      <w:tblGrid>
        <w:gridCol w:w="9362"/>
      </w:tblGrid>
      <w:tr w:rsidR="0008305C" w14:paraId="28586070" w14:textId="77777777" w:rsidTr="0008305C">
        <w:tc>
          <w:tcPr>
            <w:tcW w:w="9362" w:type="dxa"/>
          </w:tcPr>
          <w:p w14:paraId="61786E72" w14:textId="77777777" w:rsidR="0008305C" w:rsidRPr="000575B3" w:rsidRDefault="0008305C" w:rsidP="0008305C">
            <w:pPr>
              <w:rPr>
                <w:rFonts w:ascii="Arial" w:hAnsi="Arial" w:cs="Arial"/>
                <w:b/>
                <w:i/>
                <w:iCs/>
              </w:rPr>
            </w:pPr>
            <w:r w:rsidRPr="000575B3">
              <w:rPr>
                <w:rFonts w:ascii="Arial" w:hAnsi="Arial" w:cs="Arial"/>
                <w:b/>
              </w:rPr>
              <w:t xml:space="preserve">Proposal: </w:t>
            </w:r>
            <w:r w:rsidRPr="000575B3">
              <w:rPr>
                <w:rFonts w:ascii="Arial" w:hAnsi="Arial" w:cs="Arial"/>
                <w:b/>
                <w:i/>
                <w:iCs/>
              </w:rPr>
              <w:t>For the purpose of gNB-UE COT sharing, the UE may transmit in a gNB COT only if it has detected a DL transmission during the first [14] symbols of a gNB FFP.</w:t>
            </w:r>
          </w:p>
          <w:p w14:paraId="7ADD7624" w14:textId="77777777" w:rsidR="0008305C" w:rsidRPr="00E757DC" w:rsidRDefault="0008305C" w:rsidP="0008305C">
            <w:pPr>
              <w:rPr>
                <w:rFonts w:eastAsia="Times New Roman"/>
                <w:color w:val="FF0000"/>
              </w:rPr>
            </w:pPr>
            <w:r w:rsidRPr="00E757DC">
              <w:rPr>
                <w:rFonts w:eastAsia="Times New Roman"/>
                <w:color w:val="FF0000"/>
              </w:rPr>
              <w:t>============= Start of TP for TS 37.213 ============</w:t>
            </w:r>
          </w:p>
          <w:p w14:paraId="1D0A2F0D" w14:textId="77777777" w:rsidR="0008305C" w:rsidRDefault="0008305C" w:rsidP="0008305C">
            <w:pPr>
              <w:pStyle w:val="Heading2"/>
              <w:ind w:left="576" w:hanging="576"/>
              <w:outlineLvl w:val="1"/>
            </w:pPr>
            <w:bookmarkStart w:id="200" w:name="_Toc66718973"/>
            <w:r>
              <w:t>4.3</w:t>
            </w:r>
            <w:r>
              <w:tab/>
              <w:t>Channel access procedures for semi-static channel occupancy</w:t>
            </w:r>
            <w:bookmarkEnd w:id="200"/>
          </w:p>
          <w:p w14:paraId="2ABBD5D3" w14:textId="77777777" w:rsidR="0008305C" w:rsidRPr="00E757DC" w:rsidRDefault="0008305C" w:rsidP="0008305C">
            <w:pPr>
              <w:rPr>
                <w:rFonts w:eastAsia="Times New Roman"/>
                <w:color w:val="FF0000"/>
              </w:rPr>
            </w:pPr>
            <w:r w:rsidRPr="00E757DC">
              <w:rPr>
                <w:rFonts w:eastAsia="Times New Roman"/>
                <w:color w:val="FF0000"/>
              </w:rPr>
              <w:t>============= Unchanged parts are omitted ===============</w:t>
            </w:r>
          </w:p>
          <w:p w14:paraId="0306B9CD" w14:textId="77777777" w:rsidR="0008305C" w:rsidRPr="006633EE" w:rsidRDefault="0008305C" w:rsidP="0008305C">
            <w:pPr>
              <w:rPr>
                <w:rFonts w:eastAsia="Times New Roman"/>
                <w:color w:val="000000"/>
              </w:rPr>
            </w:pPr>
            <w:r w:rsidRPr="006633EE">
              <w:rPr>
                <w:rFonts w:eastAsia="Times New Roman"/>
                <w:color w:val="000000"/>
              </w:rPr>
              <w:t>A channel occupancy initiated by a gNB and shared with UE(s) satisfies the</w:t>
            </w:r>
            <w:r w:rsidRPr="006633EE">
              <w:rPr>
                <w:rFonts w:eastAsia="Times New Roman"/>
                <w:i/>
                <w:color w:val="000000"/>
              </w:rPr>
              <w:t xml:space="preserve"> </w:t>
            </w:r>
            <w:r w:rsidRPr="006633EE">
              <w:rPr>
                <w:rFonts w:eastAsia="Times New Roman"/>
                <w:color w:val="000000"/>
              </w:rPr>
              <w:t>following:</w:t>
            </w:r>
          </w:p>
          <w:p w14:paraId="34129F27" w14:textId="77777777" w:rsidR="0008305C" w:rsidRPr="006633EE" w:rsidRDefault="0008305C" w:rsidP="0008305C">
            <w:pPr>
              <w:ind w:left="568" w:hanging="284"/>
            </w:pPr>
            <w:r w:rsidRPr="006633EE">
              <w:rPr>
                <w:rFonts w:ascii="CG Times (WN)" w:hAnsi="CG Times (WN)"/>
                <w:color w:val="000000"/>
              </w:rPr>
              <w:t>-</w:t>
            </w:r>
            <w:r w:rsidRPr="006633EE">
              <w:rPr>
                <w:rFonts w:ascii="CG Times (WN)" w:hAnsi="CG Times (WN)"/>
                <w:color w:val="000000"/>
              </w:rPr>
              <w:tab/>
            </w:r>
            <w:r w:rsidRPr="006633EE">
              <w:rPr>
                <w:color w:val="000000"/>
              </w:rPr>
              <w:t xml:space="preserve">The gNB shall transmit a DL transmission burst starting </w:t>
            </w:r>
            <w:r w:rsidRPr="006633EE">
              <w:t>at the beginning of the channel occupancy</w:t>
            </w:r>
            <w:r w:rsidRPr="006633EE">
              <w:rPr>
                <w:color w:val="000000"/>
              </w:rPr>
              <w:t xml:space="preserve"> time immediately </w:t>
            </w:r>
            <w:r w:rsidRPr="006633EE">
              <w:t xml:space="preserve">after sensing the channel to be idle for at least a sensing slot duration </w:t>
            </w:r>
            <w:r w:rsidRPr="006633EE">
              <w:fldChar w:fldCharType="begin"/>
            </w:r>
            <w:r w:rsidRPr="006633EE">
              <w:instrText xml:space="preserve"> QUOTE </w:instrText>
            </w:r>
            <w:r w:rsidR="00802740">
              <w:rPr>
                <w:position w:val="-5"/>
              </w:rPr>
              <w:pict w14:anchorId="2A86F00E">
                <v:shape id="_x0000_i1039" type="#_x0000_t75" style="width:40.5pt;height:12pt" equationxml="&lt;">
                  <v:imagedata r:id="rId63" o:title="" chromakey="white"/>
                </v:shape>
              </w:pict>
            </w:r>
            <w:r w:rsidRPr="006633EE">
              <w:instrText xml:space="preserve"> </w:instrText>
            </w:r>
            <w:r w:rsidRPr="006633EE">
              <w:fldChar w:fldCharType="separate"/>
            </w:r>
            <w:r w:rsidR="00802740">
              <w:rPr>
                <w:position w:val="-5"/>
              </w:rPr>
              <w:pict w14:anchorId="15B424BA">
                <v:shape id="_x0000_i1040" type="#_x0000_t75" style="width:40.5pt;height:12pt" equationxml="&lt;">
                  <v:imagedata r:id="rId63" o:title="" chromakey="white"/>
                </v:shape>
              </w:pict>
            </w:r>
            <w:r w:rsidRPr="006633EE">
              <w:fldChar w:fldCharType="end"/>
            </w:r>
            <w:r w:rsidRPr="006633EE">
              <w:t xml:space="preserve">. If the channel is sensed to be busy, the gNB shall not perform any transmission during the current period. </w:t>
            </w:r>
          </w:p>
          <w:p w14:paraId="49705F0E" w14:textId="77777777" w:rsidR="0008305C" w:rsidRPr="006633EE" w:rsidRDefault="0008305C" w:rsidP="0008305C">
            <w:pPr>
              <w:ind w:left="568" w:hanging="284"/>
            </w:pPr>
            <w:r w:rsidRPr="006633EE">
              <w:t>-</w:t>
            </w:r>
            <w:r w:rsidRPr="006633EE">
              <w:tab/>
              <w:t xml:space="preserve">The gNB may transmit a DL transmission burst(s) within the channel occupancy time </w:t>
            </w:r>
            <w:r w:rsidRPr="006633EE">
              <w:rPr>
                <w:color w:val="000000"/>
              </w:rPr>
              <w:t xml:space="preserve">immediately </w:t>
            </w:r>
            <w:r w:rsidRPr="006633EE">
              <w:t xml:space="preserve">after sensing the channel to be idle for at least a sensing slot duration </w:t>
            </w:r>
            <w:r w:rsidRPr="006633EE">
              <w:fldChar w:fldCharType="begin"/>
            </w:r>
            <w:r w:rsidRPr="006633EE">
              <w:instrText xml:space="preserve"> QUOTE </w:instrText>
            </w:r>
            <w:r w:rsidR="00802740">
              <w:rPr>
                <w:position w:val="-5"/>
              </w:rPr>
              <w:pict w14:anchorId="3AF1ACAB">
                <v:shape id="_x0000_i1041" type="#_x0000_t75" style="width:40.5pt;height:12pt" equationxml="&lt;">
                  <v:imagedata r:id="rId63" o:title="" chromakey="white"/>
                </v:shape>
              </w:pict>
            </w:r>
            <w:r w:rsidRPr="006633EE">
              <w:instrText xml:space="preserve"> </w:instrText>
            </w:r>
            <w:r w:rsidRPr="006633EE">
              <w:fldChar w:fldCharType="separate"/>
            </w:r>
            <w:r w:rsidR="00802740">
              <w:rPr>
                <w:position w:val="-5"/>
              </w:rPr>
              <w:pict w14:anchorId="6479DF54">
                <v:shape id="_x0000_i1042" type="#_x0000_t75" style="width:40.5pt;height:12pt" equationxml="&lt;">
                  <v:imagedata r:id="rId63" o:title="" chromakey="white"/>
                </v:shape>
              </w:pict>
            </w:r>
            <w:r w:rsidRPr="006633EE">
              <w:fldChar w:fldCharType="end"/>
            </w:r>
            <w:r w:rsidRPr="006633EE">
              <w:t xml:space="preserve"> if the gap between the DL transmission burst(s) and any previous transmission burst is more than </w:t>
            </w:r>
            <w:r w:rsidRPr="006633EE">
              <w:fldChar w:fldCharType="begin"/>
            </w:r>
            <w:r w:rsidRPr="006633EE">
              <w:instrText xml:space="preserve"> QUOTE </w:instrText>
            </w:r>
            <w:r w:rsidR="00802740">
              <w:rPr>
                <w:position w:val="-5"/>
              </w:rPr>
              <w:pict w14:anchorId="32799719">
                <v:shape id="_x0000_i1043" type="#_x0000_t75" style="width:21.75pt;height:12pt" equationxml="&lt;">
                  <v:imagedata r:id="rId64" o:title="" chromakey="white"/>
                </v:shape>
              </w:pict>
            </w:r>
            <w:r w:rsidRPr="006633EE">
              <w:instrText xml:space="preserve"> </w:instrText>
            </w:r>
            <w:r w:rsidRPr="006633EE">
              <w:fldChar w:fldCharType="separate"/>
            </w:r>
            <w:r w:rsidR="00802740">
              <w:rPr>
                <w:position w:val="-5"/>
              </w:rPr>
              <w:pict w14:anchorId="7DA65E0A">
                <v:shape id="_x0000_i1044" type="#_x0000_t75" style="width:21.75pt;height:12pt" equationxml="&lt;">
                  <v:imagedata r:id="rId64" o:title="" chromakey="white"/>
                </v:shape>
              </w:pict>
            </w:r>
            <w:r w:rsidRPr="006633EE">
              <w:fldChar w:fldCharType="end"/>
            </w:r>
            <w:r w:rsidRPr="006633EE">
              <w:t>.</w:t>
            </w:r>
          </w:p>
          <w:p w14:paraId="76FB7C4A" w14:textId="77777777" w:rsidR="0008305C" w:rsidRPr="006633EE" w:rsidRDefault="0008305C" w:rsidP="0008305C">
            <w:pPr>
              <w:ind w:left="568" w:hanging="284"/>
            </w:pPr>
            <w:r w:rsidRPr="006633EE">
              <w:t>-</w:t>
            </w:r>
            <w:r w:rsidRPr="006633EE">
              <w:tab/>
              <w:t xml:space="preserve">The gNB may transmit DL transmission burst(s) after UL transmission burst(s) within the channel occupancy time without sensing the channel if the gap between the DL and UL transmission bursts is at most </w:t>
            </w:r>
            <w:r w:rsidRPr="006633EE">
              <w:fldChar w:fldCharType="begin"/>
            </w:r>
            <w:r w:rsidRPr="006633EE">
              <w:instrText xml:space="preserve"> QUOTE </w:instrText>
            </w:r>
            <w:r w:rsidR="00802740">
              <w:rPr>
                <w:position w:val="-5"/>
              </w:rPr>
              <w:pict w14:anchorId="72729C2B">
                <v:shape id="_x0000_i1045" type="#_x0000_t75" style="width:24pt;height:12pt" equationxml="&lt;">
                  <v:imagedata r:id="rId65" o:title="" chromakey="white"/>
                </v:shape>
              </w:pict>
            </w:r>
            <w:r w:rsidRPr="006633EE">
              <w:instrText xml:space="preserve"> </w:instrText>
            </w:r>
            <w:r w:rsidRPr="006633EE">
              <w:fldChar w:fldCharType="separate"/>
            </w:r>
            <w:r w:rsidR="00802740">
              <w:rPr>
                <w:position w:val="-5"/>
              </w:rPr>
              <w:pict w14:anchorId="31DE0540">
                <v:shape id="_x0000_i1046" type="#_x0000_t75" style="width:24pt;height:12pt" equationxml="&lt;">
                  <v:imagedata r:id="rId65" o:title="" chromakey="white"/>
                </v:shape>
              </w:pict>
            </w:r>
            <w:r w:rsidRPr="006633EE">
              <w:fldChar w:fldCharType="end"/>
            </w:r>
            <w:r w:rsidRPr="006633EE">
              <w:t> </w:t>
            </w:r>
          </w:p>
          <w:p w14:paraId="28DC2BC7" w14:textId="77777777" w:rsidR="0008305C" w:rsidRPr="006633EE" w:rsidRDefault="0008305C" w:rsidP="0008305C">
            <w:pPr>
              <w:ind w:left="568" w:hanging="284"/>
            </w:pPr>
            <w:r w:rsidRPr="006633EE">
              <w:t>-</w:t>
            </w:r>
            <w:r w:rsidRPr="006633EE">
              <w:tab/>
              <w:t xml:space="preserve">A UE may transmit UL transmission burst(s) after detection of a DL transmission </w:t>
            </w:r>
            <w:r w:rsidRPr="006633EE">
              <w:rPr>
                <w:strike/>
                <w:color w:val="FF0000"/>
              </w:rPr>
              <w:t>burst(s)</w:t>
            </w:r>
            <w:r w:rsidRPr="006633EE">
              <w:t xml:space="preserve"> within </w:t>
            </w:r>
            <w:r w:rsidRPr="00E757DC">
              <w:rPr>
                <w:color w:val="FF0000"/>
              </w:rPr>
              <w:t>first [14] symbols of</w:t>
            </w:r>
            <w:r w:rsidRPr="00E757DC">
              <w:t xml:space="preserve"> </w:t>
            </w:r>
            <w:r w:rsidRPr="006633EE">
              <w:t>the channel occupancy time as follows:</w:t>
            </w:r>
          </w:p>
          <w:p w14:paraId="218845BD" w14:textId="77777777" w:rsidR="0008305C" w:rsidRPr="006633EE" w:rsidRDefault="0008305C" w:rsidP="0008305C">
            <w:pPr>
              <w:ind w:left="851" w:hanging="284"/>
            </w:pPr>
            <w:r w:rsidRPr="006633EE">
              <w:t>-</w:t>
            </w:r>
            <w:r w:rsidRPr="006633EE">
              <w:tab/>
              <w:t xml:space="preserve">If the gap between the UL and DL transmission bursts is at most </w:t>
            </w:r>
            <w:r w:rsidRPr="006633EE">
              <w:fldChar w:fldCharType="begin"/>
            </w:r>
            <w:r w:rsidRPr="006633EE">
              <w:instrText xml:space="preserve"> QUOTE </w:instrText>
            </w:r>
            <w:r w:rsidR="00802740">
              <w:rPr>
                <w:position w:val="-5"/>
              </w:rPr>
              <w:pict w14:anchorId="2D7C23D2">
                <v:shape id="_x0000_i1047" type="#_x0000_t75" style="width:21.75pt;height:12pt" equationxml="&lt;">
                  <v:imagedata r:id="rId64" o:title="" chromakey="white"/>
                </v:shape>
              </w:pict>
            </w:r>
            <w:r w:rsidRPr="006633EE">
              <w:instrText xml:space="preserve"> </w:instrText>
            </w:r>
            <w:r w:rsidRPr="006633EE">
              <w:fldChar w:fldCharType="separate"/>
            </w:r>
            <w:r w:rsidR="00802740">
              <w:rPr>
                <w:position w:val="-5"/>
              </w:rPr>
              <w:pict w14:anchorId="0E76F247">
                <v:shape id="_x0000_i1048" type="#_x0000_t75" style="width:21.75pt;height:12pt" equationxml="&lt;">
                  <v:imagedata r:id="rId64" o:title="" chromakey="white"/>
                </v:shape>
              </w:pict>
            </w:r>
            <w:r w:rsidRPr="006633EE">
              <w:fldChar w:fldCharType="end"/>
            </w:r>
            <w:r w:rsidRPr="006633EE">
              <w:t>,  the UE may transmit UL transmission burst(s) after a DL transmission burst(s) within the channel occupancy time without sensing the channel.</w:t>
            </w:r>
          </w:p>
          <w:p w14:paraId="03E83257" w14:textId="77777777" w:rsidR="0008305C" w:rsidRPr="006633EE" w:rsidRDefault="0008305C" w:rsidP="0008305C">
            <w:pPr>
              <w:ind w:left="851" w:hanging="284"/>
            </w:pPr>
            <w:r w:rsidRPr="006633EE">
              <w:t>-</w:t>
            </w:r>
            <w:r w:rsidRPr="006633EE">
              <w:tab/>
              <w:t xml:space="preserve">If the gap between the UL and DL transmission bursts is more than </w:t>
            </w:r>
            <w:r w:rsidRPr="006633EE">
              <w:fldChar w:fldCharType="begin"/>
            </w:r>
            <w:r w:rsidRPr="006633EE">
              <w:instrText xml:space="preserve"> QUOTE </w:instrText>
            </w:r>
            <w:r w:rsidR="00802740">
              <w:rPr>
                <w:position w:val="-5"/>
              </w:rPr>
              <w:pict w14:anchorId="0439501C">
                <v:shape id="_x0000_i1049" type="#_x0000_t75" style="width:21.75pt;height:12pt" equationxml="&lt;">
                  <v:imagedata r:id="rId64" o:title="" chromakey="white"/>
                </v:shape>
              </w:pict>
            </w:r>
            <w:r w:rsidRPr="006633EE">
              <w:instrText xml:space="preserve"> </w:instrText>
            </w:r>
            <w:r w:rsidRPr="006633EE">
              <w:fldChar w:fldCharType="separate"/>
            </w:r>
            <w:r w:rsidR="00802740">
              <w:rPr>
                <w:position w:val="-5"/>
              </w:rPr>
              <w:pict w14:anchorId="25C2EC22">
                <v:shape id="_x0000_i1050" type="#_x0000_t75" style="width:21.75pt;height:12pt" equationxml="&lt;">
                  <v:imagedata r:id="rId64" o:title="" chromakey="white"/>
                </v:shape>
              </w:pict>
            </w:r>
            <w:r w:rsidRPr="006633EE">
              <w:fldChar w:fldCharType="end"/>
            </w:r>
            <w:r w:rsidRPr="006633EE">
              <w:t xml:space="preserve">,  the UE may transmit UL transmission burst(s) after a DL transmission burst(s) within the channel occupancy time after sensing the channel to be idle for at least a sensing slot duration </w:t>
            </w:r>
            <w:r w:rsidRPr="006633EE">
              <w:fldChar w:fldCharType="begin"/>
            </w:r>
            <w:r w:rsidRPr="006633EE">
              <w:instrText xml:space="preserve"> QUOTE </w:instrText>
            </w:r>
            <w:r w:rsidR="00802740">
              <w:rPr>
                <w:position w:val="-5"/>
              </w:rPr>
              <w:pict w14:anchorId="41E9A367">
                <v:shape id="_x0000_i1051" type="#_x0000_t75" style="width:40.5pt;height:12pt" equationxml="&lt;">
                  <v:imagedata r:id="rId63" o:title="" chromakey="white"/>
                </v:shape>
              </w:pict>
            </w:r>
            <w:r w:rsidRPr="006633EE">
              <w:instrText xml:space="preserve"> </w:instrText>
            </w:r>
            <w:r w:rsidRPr="006633EE">
              <w:fldChar w:fldCharType="separate"/>
            </w:r>
            <w:r w:rsidR="00802740">
              <w:rPr>
                <w:position w:val="-5"/>
              </w:rPr>
              <w:pict w14:anchorId="3B2E7219">
                <v:shape id="_x0000_i1052" type="#_x0000_t75" style="width:40.5pt;height:12pt" equationxml="&lt;">
                  <v:imagedata r:id="rId63" o:title="" chromakey="white"/>
                </v:shape>
              </w:pict>
            </w:r>
            <w:r w:rsidRPr="006633EE">
              <w:fldChar w:fldCharType="end"/>
            </w:r>
            <w:r w:rsidRPr="006633EE">
              <w:t xml:space="preserve"> within a </w:t>
            </w:r>
            <w:r w:rsidRPr="006633EE">
              <w:fldChar w:fldCharType="begin"/>
            </w:r>
            <w:r w:rsidRPr="006633EE">
              <w:instrText xml:space="preserve"> QUOTE </w:instrText>
            </w:r>
            <w:r w:rsidR="00802740">
              <w:rPr>
                <w:position w:val="-5"/>
              </w:rPr>
              <w:pict w14:anchorId="7FDBEE16">
                <v:shape id="_x0000_i1053" type="#_x0000_t75" style="width:21.75pt;height:12pt" equationxml="&lt;">
                  <v:imagedata r:id="rId66" o:title="" chromakey="white"/>
                </v:shape>
              </w:pict>
            </w:r>
            <w:r w:rsidRPr="006633EE">
              <w:instrText xml:space="preserve"> </w:instrText>
            </w:r>
            <w:r w:rsidRPr="006633EE">
              <w:fldChar w:fldCharType="separate"/>
            </w:r>
            <w:r w:rsidR="00802740">
              <w:rPr>
                <w:position w:val="-5"/>
              </w:rPr>
              <w:pict w14:anchorId="3349CD5C">
                <v:shape id="_x0000_i1054" type="#_x0000_t75" style="width:21.75pt;height:12pt" equationxml="&lt;">
                  <v:imagedata r:id="rId66" o:title="" chromakey="white"/>
                </v:shape>
              </w:pict>
            </w:r>
            <w:r w:rsidRPr="006633EE">
              <w:fldChar w:fldCharType="end"/>
            </w:r>
            <w:r w:rsidRPr="006633EE">
              <w:t xml:space="preserve"> interval ending immediately before transmission.</w:t>
            </w:r>
          </w:p>
          <w:p w14:paraId="7DDFDC70" w14:textId="77777777" w:rsidR="0008305C" w:rsidRPr="006633EE" w:rsidRDefault="0008305C" w:rsidP="0008305C">
            <w:pPr>
              <w:ind w:left="568" w:hanging="284"/>
            </w:pPr>
            <w:r w:rsidRPr="006633EE">
              <w:t>-</w:t>
            </w:r>
            <w:r w:rsidRPr="006633EE">
              <w:tab/>
              <w:t xml:space="preserve">A UE may be indicated by the gNB to transmit UL transmission burst(s) within the channel occupancy time without sensing the channel or after sensing the channel to be idle for at least a sensing slot duration </w:t>
            </w:r>
            <w:r w:rsidRPr="006633EE">
              <w:fldChar w:fldCharType="begin"/>
            </w:r>
            <w:r w:rsidRPr="006633EE">
              <w:instrText xml:space="preserve"> QUOTE </w:instrText>
            </w:r>
            <w:r w:rsidR="00802740">
              <w:rPr>
                <w:position w:val="-5"/>
              </w:rPr>
              <w:pict w14:anchorId="31581691">
                <v:shape id="_x0000_i1055" type="#_x0000_t75" style="width:40.5pt;height:12pt" equationxml="&lt;">
                  <v:imagedata r:id="rId63" o:title="" chromakey="white"/>
                </v:shape>
              </w:pict>
            </w:r>
            <w:r w:rsidRPr="006633EE">
              <w:instrText xml:space="preserve"> </w:instrText>
            </w:r>
            <w:r w:rsidRPr="006633EE">
              <w:fldChar w:fldCharType="separate"/>
            </w:r>
            <w:r w:rsidR="00802740">
              <w:rPr>
                <w:position w:val="-5"/>
              </w:rPr>
              <w:pict w14:anchorId="1B6691D8">
                <v:shape id="_x0000_i1056" type="#_x0000_t75" style="width:40.5pt;height:12pt" equationxml="&lt;">
                  <v:imagedata r:id="rId63" o:title="" chromakey="white"/>
                </v:shape>
              </w:pict>
            </w:r>
            <w:r w:rsidRPr="006633EE">
              <w:fldChar w:fldCharType="end"/>
            </w:r>
            <w:r w:rsidRPr="006633EE">
              <w:t xml:space="preserve"> within a </w:t>
            </w:r>
            <w:r w:rsidRPr="006633EE">
              <w:fldChar w:fldCharType="begin"/>
            </w:r>
            <w:r w:rsidRPr="006633EE">
              <w:instrText xml:space="preserve"> QUOTE </w:instrText>
            </w:r>
            <w:r w:rsidR="00802740">
              <w:rPr>
                <w:position w:val="-5"/>
              </w:rPr>
              <w:pict w14:anchorId="5B26DDE6">
                <v:shape id="_x0000_i1057" type="#_x0000_t75" style="width:21.75pt;height:12pt" equationxml="&lt;">
                  <v:imagedata r:id="rId66" o:title="" chromakey="white"/>
                </v:shape>
              </w:pict>
            </w:r>
            <w:r w:rsidRPr="006633EE">
              <w:instrText xml:space="preserve"> </w:instrText>
            </w:r>
            <w:r w:rsidRPr="006633EE">
              <w:fldChar w:fldCharType="separate"/>
            </w:r>
            <w:r w:rsidR="00802740">
              <w:rPr>
                <w:position w:val="-5"/>
              </w:rPr>
              <w:pict w14:anchorId="48F5C4CA">
                <v:shape id="_x0000_i1058" type="#_x0000_t75" style="width:21.75pt;height:12pt" equationxml="&lt;">
                  <v:imagedata r:id="rId66" o:title="" chromakey="white"/>
                </v:shape>
              </w:pict>
            </w:r>
            <w:r w:rsidRPr="006633EE">
              <w:fldChar w:fldCharType="end"/>
            </w:r>
            <w:r w:rsidRPr="006633EE">
              <w:t xml:space="preserve"> interval ending immediately before transmission.</w:t>
            </w:r>
          </w:p>
          <w:p w14:paraId="1018B4AB" w14:textId="77777777" w:rsidR="0008305C" w:rsidRPr="006633EE" w:rsidRDefault="0008305C" w:rsidP="0008305C">
            <w:pPr>
              <w:ind w:left="568" w:hanging="284"/>
              <w:rPr>
                <w:color w:val="000000"/>
              </w:rPr>
            </w:pPr>
            <w:r w:rsidRPr="006633EE">
              <w:rPr>
                <w:color w:val="000000"/>
              </w:rPr>
              <w:t>-</w:t>
            </w:r>
            <w:r w:rsidRPr="006633EE">
              <w:rPr>
                <w:color w:val="000000"/>
              </w:rPr>
              <w:tab/>
              <w:t xml:space="preserve">The gNB and UEs shall not transmit any transmissions in a set of consecutive symbols for a duration of at </w:t>
            </w:r>
            <w:r w:rsidRPr="006633EE">
              <w:rPr>
                <w:color w:val="000000"/>
              </w:rPr>
              <w:lastRenderedPageBreak/>
              <w:t xml:space="preserve">least </w:t>
            </w:r>
            <w:r w:rsidRPr="006633EE">
              <w:fldChar w:fldCharType="begin"/>
            </w:r>
            <w:r w:rsidRPr="006633EE">
              <w:instrText xml:space="preserve"> QUOTE </w:instrText>
            </w:r>
            <w:r w:rsidR="00802740">
              <w:rPr>
                <w:position w:val="-5"/>
              </w:rPr>
              <w:pict w14:anchorId="178B5180">
                <v:shape id="_x0000_i1059" type="#_x0000_t75" style="width:109.5pt;height:12pt" equationxml="&lt;">
                  <v:imagedata r:id="rId67" o:title="" chromakey="white"/>
                </v:shape>
              </w:pict>
            </w:r>
            <w:r w:rsidRPr="006633EE">
              <w:instrText xml:space="preserve"> </w:instrText>
            </w:r>
            <w:r w:rsidRPr="006633EE">
              <w:fldChar w:fldCharType="separate"/>
            </w:r>
            <w:r w:rsidR="00802740">
              <w:rPr>
                <w:position w:val="-5"/>
              </w:rPr>
              <w:pict w14:anchorId="56C2665A">
                <v:shape id="_x0000_i1060" type="#_x0000_t75" style="width:109.5pt;height:12pt" equationxml="&lt;">
                  <v:imagedata r:id="rId67" o:title="" chromakey="white"/>
                </v:shape>
              </w:pict>
            </w:r>
            <w:r w:rsidRPr="006633EE">
              <w:fldChar w:fldCharType="end"/>
            </w:r>
            <w:r w:rsidRPr="006633EE">
              <w:t xml:space="preserve"> </w:t>
            </w:r>
            <w:r w:rsidRPr="006633EE">
              <w:rPr>
                <w:color w:val="000000"/>
              </w:rPr>
              <w:t xml:space="preserve">before the start of the next </w:t>
            </w:r>
            <w:r w:rsidRPr="006633EE">
              <w:t>period</w:t>
            </w:r>
            <w:r w:rsidRPr="006633EE">
              <w:rPr>
                <w:color w:val="000000"/>
              </w:rPr>
              <w:t>.</w:t>
            </w:r>
          </w:p>
          <w:p w14:paraId="1ED7C0E4" w14:textId="77777777" w:rsidR="0008305C" w:rsidRPr="00E757DC" w:rsidRDefault="0008305C" w:rsidP="0008305C">
            <w:pPr>
              <w:spacing w:before="360" w:after="120"/>
              <w:rPr>
                <w:rFonts w:eastAsia="Times New Roman"/>
              </w:rPr>
            </w:pPr>
            <w:r w:rsidRPr="006633EE">
              <w:rPr>
                <w:rFonts w:eastAsia="Times New Roman"/>
              </w:rPr>
              <w:t>If a UE fails to access the channel(s) prior to an intended UL transmission to a gNB, Layer 1 notifies higher layers about the channel access failure.</w:t>
            </w:r>
          </w:p>
          <w:p w14:paraId="7C39B905" w14:textId="66D8135D" w:rsidR="0008305C" w:rsidRDefault="0008305C" w:rsidP="0008305C">
            <w:r w:rsidRPr="00E757DC">
              <w:rPr>
                <w:rFonts w:eastAsia="Times New Roman"/>
                <w:color w:val="FF0000"/>
              </w:rPr>
              <w:t>============= End of TP for TS 37.213 ============</w:t>
            </w:r>
          </w:p>
          <w:p w14:paraId="7CE640FF" w14:textId="58E249E5" w:rsidR="0008305C" w:rsidRDefault="0008305C" w:rsidP="00515D46"/>
        </w:tc>
      </w:tr>
    </w:tbl>
    <w:p w14:paraId="2D17DBCE" w14:textId="39CF0939" w:rsidR="00515D46" w:rsidRDefault="00515D46" w:rsidP="00515D46"/>
    <w:p w14:paraId="04762810" w14:textId="77777777" w:rsidR="00515D46" w:rsidRDefault="00515D46" w:rsidP="00515D46"/>
    <w:p w14:paraId="30A8FAC8" w14:textId="77777777" w:rsidR="00515D46" w:rsidRPr="008C22B4" w:rsidRDefault="00515D46" w:rsidP="00EA5E25">
      <w:pPr>
        <w:rPr>
          <w:lang w:eastAsia="en-US"/>
        </w:rPr>
      </w:pPr>
    </w:p>
    <w:p w14:paraId="12436A62" w14:textId="77777777" w:rsidR="003915E0" w:rsidRPr="00426967" w:rsidRDefault="003915E0" w:rsidP="00426967">
      <w:pPr>
        <w:rPr>
          <w:lang w:eastAsia="en-US"/>
        </w:rPr>
      </w:pPr>
    </w:p>
    <w:p w14:paraId="44B40CDD" w14:textId="1F9ED4B5" w:rsidR="00007331" w:rsidRDefault="00007331" w:rsidP="00BD6002">
      <w:pPr>
        <w:pStyle w:val="Heading1"/>
        <w:tabs>
          <w:tab w:val="left" w:pos="9090"/>
        </w:tabs>
      </w:pPr>
      <w:r>
        <w:t>Reference</w:t>
      </w:r>
      <w:r w:rsidR="0068061E">
        <w:t>s</w:t>
      </w:r>
    </w:p>
    <w:p w14:paraId="1F05CBEA" w14:textId="44B645C1" w:rsidR="001515EC" w:rsidRDefault="001515EC" w:rsidP="001515EC">
      <w:pPr>
        <w:rPr>
          <w:rStyle w:val="IntenseEmphasis"/>
          <w:i w:val="0"/>
          <w:iCs w:val="0"/>
          <w:color w:val="000000" w:themeColor="text1"/>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
        <w:gridCol w:w="1108"/>
        <w:gridCol w:w="6379"/>
        <w:gridCol w:w="2551"/>
      </w:tblGrid>
      <w:tr w:rsidR="0068061E" w:rsidRPr="0068061E" w14:paraId="0DE3F627" w14:textId="77777777" w:rsidTr="006E2A93">
        <w:trPr>
          <w:trHeight w:val="20"/>
          <w:jc w:val="center"/>
        </w:trPr>
        <w:tc>
          <w:tcPr>
            <w:tcW w:w="305" w:type="dxa"/>
          </w:tcPr>
          <w:p w14:paraId="115A6398" w14:textId="14A975BE" w:rsidR="0068061E" w:rsidRPr="0068061E" w:rsidRDefault="0068061E" w:rsidP="0068061E">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sidRPr="0068061E">
              <w:rPr>
                <w:rFonts w:ascii="Arial" w:eastAsia="Times New Roman" w:hAnsi="Arial" w:cs="Arial"/>
                <w:snapToGrid/>
                <w:kern w:val="0"/>
                <w:sz w:val="16"/>
                <w:szCs w:val="16"/>
                <w:lang w:val="en-US" w:eastAsia="en-US"/>
              </w:rPr>
              <w:t>1</w:t>
            </w:r>
          </w:p>
        </w:tc>
        <w:tc>
          <w:tcPr>
            <w:tcW w:w="1108" w:type="dxa"/>
            <w:shd w:val="clear" w:color="auto" w:fill="auto"/>
            <w:hideMark/>
          </w:tcPr>
          <w:p w14:paraId="0A5F02EA" w14:textId="5F065792" w:rsidR="0068061E" w:rsidRPr="0068061E" w:rsidRDefault="00802740" w:rsidP="0068061E">
            <w:pPr>
              <w:widowControl/>
              <w:kinsoku/>
              <w:overflowPunct/>
              <w:autoSpaceDE/>
              <w:autoSpaceDN/>
              <w:adjustRightInd/>
              <w:spacing w:after="0"/>
              <w:jc w:val="left"/>
              <w:textAlignment w:val="auto"/>
              <w:rPr>
                <w:rFonts w:ascii="Arial" w:eastAsia="Times New Roman" w:hAnsi="Arial" w:cs="Arial"/>
                <w:b/>
                <w:bCs/>
                <w:snapToGrid/>
                <w:color w:val="0000FF"/>
                <w:kern w:val="0"/>
                <w:sz w:val="16"/>
                <w:szCs w:val="16"/>
                <w:u w:val="single"/>
                <w:lang w:val="en-US" w:eastAsia="en-US"/>
              </w:rPr>
            </w:pPr>
            <w:hyperlink r:id="rId68" w:history="1">
              <w:r w:rsidR="0068061E" w:rsidRPr="0068061E">
                <w:rPr>
                  <w:rFonts w:ascii="Arial" w:eastAsia="Times New Roman" w:hAnsi="Arial" w:cs="Arial"/>
                  <w:b/>
                  <w:bCs/>
                  <w:snapToGrid/>
                  <w:color w:val="0000FF"/>
                  <w:kern w:val="0"/>
                  <w:sz w:val="16"/>
                  <w:szCs w:val="16"/>
                  <w:u w:val="single"/>
                  <w:lang w:val="en-US" w:eastAsia="en-US"/>
                </w:rPr>
                <w:t>R1-21</w:t>
              </w:r>
              <w:r w:rsidR="0068061E" w:rsidRPr="0068061E">
                <w:rPr>
                  <w:rFonts w:ascii="Arial" w:eastAsia="Times New Roman" w:hAnsi="Arial" w:cs="Arial"/>
                  <w:b/>
                  <w:bCs/>
                  <w:snapToGrid/>
                  <w:color w:val="0000FF"/>
                  <w:kern w:val="0"/>
                  <w:sz w:val="16"/>
                  <w:szCs w:val="16"/>
                  <w:u w:val="single"/>
                  <w:lang w:val="en-US" w:eastAsia="en-US"/>
                </w:rPr>
                <w:t>0</w:t>
              </w:r>
              <w:r w:rsidR="0068061E" w:rsidRPr="0068061E">
                <w:rPr>
                  <w:rFonts w:ascii="Arial" w:eastAsia="Times New Roman" w:hAnsi="Arial" w:cs="Arial"/>
                  <w:b/>
                  <w:bCs/>
                  <w:snapToGrid/>
                  <w:color w:val="0000FF"/>
                  <w:kern w:val="0"/>
                  <w:sz w:val="16"/>
                  <w:szCs w:val="16"/>
                  <w:u w:val="single"/>
                  <w:lang w:val="en-US" w:eastAsia="en-US"/>
                </w:rPr>
                <w:t>2325</w:t>
              </w:r>
            </w:hyperlink>
          </w:p>
        </w:tc>
        <w:tc>
          <w:tcPr>
            <w:tcW w:w="6379" w:type="dxa"/>
            <w:shd w:val="clear" w:color="auto" w:fill="auto"/>
            <w:hideMark/>
          </w:tcPr>
          <w:p w14:paraId="79FF8D9E" w14:textId="77777777" w:rsidR="0068061E" w:rsidRPr="0068061E" w:rsidRDefault="0068061E" w:rsidP="0068061E">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sidRPr="0068061E">
              <w:rPr>
                <w:rFonts w:ascii="Arial" w:eastAsia="Times New Roman" w:hAnsi="Arial" w:cs="Arial"/>
                <w:snapToGrid/>
                <w:kern w:val="0"/>
                <w:sz w:val="16"/>
                <w:szCs w:val="16"/>
                <w:lang w:val="en-US" w:eastAsia="en-US"/>
              </w:rPr>
              <w:t>Maintenance on channel access and HARQ procedures for NR Unlicensed</w:t>
            </w:r>
          </w:p>
        </w:tc>
        <w:tc>
          <w:tcPr>
            <w:tcW w:w="2551" w:type="dxa"/>
            <w:shd w:val="clear" w:color="auto" w:fill="auto"/>
            <w:hideMark/>
          </w:tcPr>
          <w:p w14:paraId="5BE8D298" w14:textId="77777777" w:rsidR="0068061E" w:rsidRPr="0068061E" w:rsidRDefault="0068061E" w:rsidP="0068061E">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sidRPr="0068061E">
              <w:rPr>
                <w:rFonts w:ascii="Arial" w:eastAsia="Times New Roman" w:hAnsi="Arial" w:cs="Arial"/>
                <w:snapToGrid/>
                <w:kern w:val="0"/>
                <w:sz w:val="16"/>
                <w:szCs w:val="16"/>
                <w:lang w:val="en-US" w:eastAsia="en-US"/>
              </w:rPr>
              <w:t>Huawei, HiSilicon</w:t>
            </w:r>
          </w:p>
        </w:tc>
      </w:tr>
      <w:tr w:rsidR="0068061E" w:rsidRPr="0068061E" w14:paraId="744D29F9" w14:textId="77777777" w:rsidTr="006E2A93">
        <w:trPr>
          <w:trHeight w:val="20"/>
          <w:jc w:val="center"/>
        </w:trPr>
        <w:tc>
          <w:tcPr>
            <w:tcW w:w="305" w:type="dxa"/>
          </w:tcPr>
          <w:p w14:paraId="253BE6FE" w14:textId="593104D8" w:rsidR="0068061E" w:rsidRPr="0068061E" w:rsidRDefault="0068061E" w:rsidP="0068061E">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sidRPr="0068061E">
              <w:rPr>
                <w:rFonts w:ascii="Arial" w:eastAsia="Times New Roman" w:hAnsi="Arial" w:cs="Arial"/>
                <w:snapToGrid/>
                <w:kern w:val="0"/>
                <w:sz w:val="16"/>
                <w:szCs w:val="16"/>
                <w:lang w:val="en-US" w:eastAsia="en-US"/>
              </w:rPr>
              <w:t>2</w:t>
            </w:r>
          </w:p>
        </w:tc>
        <w:tc>
          <w:tcPr>
            <w:tcW w:w="1108" w:type="dxa"/>
            <w:shd w:val="clear" w:color="auto" w:fill="auto"/>
            <w:hideMark/>
          </w:tcPr>
          <w:p w14:paraId="51BFB7C6" w14:textId="70090619" w:rsidR="0068061E" w:rsidRPr="0068061E" w:rsidRDefault="00802740" w:rsidP="0068061E">
            <w:pPr>
              <w:widowControl/>
              <w:kinsoku/>
              <w:overflowPunct/>
              <w:autoSpaceDE/>
              <w:autoSpaceDN/>
              <w:adjustRightInd/>
              <w:spacing w:after="0"/>
              <w:jc w:val="left"/>
              <w:textAlignment w:val="auto"/>
              <w:rPr>
                <w:rFonts w:ascii="Arial" w:eastAsia="Times New Roman" w:hAnsi="Arial" w:cs="Arial"/>
                <w:b/>
                <w:bCs/>
                <w:snapToGrid/>
                <w:color w:val="0000FF"/>
                <w:kern w:val="0"/>
                <w:sz w:val="16"/>
                <w:szCs w:val="16"/>
                <w:u w:val="single"/>
                <w:lang w:val="en-US" w:eastAsia="en-US"/>
              </w:rPr>
            </w:pPr>
            <w:hyperlink r:id="rId69" w:history="1">
              <w:r w:rsidR="0068061E" w:rsidRPr="0068061E">
                <w:rPr>
                  <w:rFonts w:ascii="Arial" w:eastAsia="Times New Roman" w:hAnsi="Arial" w:cs="Arial"/>
                  <w:b/>
                  <w:bCs/>
                  <w:snapToGrid/>
                  <w:color w:val="0000FF"/>
                  <w:kern w:val="0"/>
                  <w:sz w:val="16"/>
                  <w:szCs w:val="16"/>
                  <w:u w:val="single"/>
                  <w:lang w:val="en-US" w:eastAsia="en-US"/>
                </w:rPr>
                <w:t>R1-210</w:t>
              </w:r>
              <w:r w:rsidR="0068061E" w:rsidRPr="0068061E">
                <w:rPr>
                  <w:rFonts w:ascii="Arial" w:eastAsia="Times New Roman" w:hAnsi="Arial" w:cs="Arial"/>
                  <w:b/>
                  <w:bCs/>
                  <w:snapToGrid/>
                  <w:color w:val="0000FF"/>
                  <w:kern w:val="0"/>
                  <w:sz w:val="16"/>
                  <w:szCs w:val="16"/>
                  <w:u w:val="single"/>
                  <w:lang w:val="en-US" w:eastAsia="en-US"/>
                </w:rPr>
                <w:t>2</w:t>
              </w:r>
              <w:r w:rsidR="0068061E" w:rsidRPr="0068061E">
                <w:rPr>
                  <w:rFonts w:ascii="Arial" w:eastAsia="Times New Roman" w:hAnsi="Arial" w:cs="Arial"/>
                  <w:b/>
                  <w:bCs/>
                  <w:snapToGrid/>
                  <w:color w:val="0000FF"/>
                  <w:kern w:val="0"/>
                  <w:sz w:val="16"/>
                  <w:szCs w:val="16"/>
                  <w:u w:val="single"/>
                  <w:lang w:val="en-US" w:eastAsia="en-US"/>
                </w:rPr>
                <w:t>938</w:t>
              </w:r>
            </w:hyperlink>
          </w:p>
        </w:tc>
        <w:tc>
          <w:tcPr>
            <w:tcW w:w="6379" w:type="dxa"/>
            <w:shd w:val="clear" w:color="auto" w:fill="auto"/>
            <w:hideMark/>
          </w:tcPr>
          <w:p w14:paraId="42FA0963" w14:textId="77777777" w:rsidR="0068061E" w:rsidRPr="0068061E" w:rsidRDefault="0068061E" w:rsidP="0068061E">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sidRPr="0068061E">
              <w:rPr>
                <w:rFonts w:ascii="Arial" w:eastAsia="Times New Roman" w:hAnsi="Arial" w:cs="Arial"/>
                <w:snapToGrid/>
                <w:kern w:val="0"/>
                <w:sz w:val="16"/>
                <w:szCs w:val="16"/>
                <w:lang w:val="en-US" w:eastAsia="en-US"/>
              </w:rPr>
              <w:t>Correction on 38.213 for SR reporting due to consistent LBT failure recovery</w:t>
            </w:r>
          </w:p>
        </w:tc>
        <w:tc>
          <w:tcPr>
            <w:tcW w:w="2551" w:type="dxa"/>
            <w:shd w:val="clear" w:color="auto" w:fill="auto"/>
            <w:hideMark/>
          </w:tcPr>
          <w:p w14:paraId="0D46E85F" w14:textId="77777777" w:rsidR="0068061E" w:rsidRPr="0068061E" w:rsidRDefault="0068061E" w:rsidP="0068061E">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sidRPr="0068061E">
              <w:rPr>
                <w:rFonts w:ascii="Arial" w:eastAsia="Times New Roman" w:hAnsi="Arial" w:cs="Arial"/>
                <w:snapToGrid/>
                <w:kern w:val="0"/>
                <w:sz w:val="16"/>
                <w:szCs w:val="16"/>
                <w:lang w:val="en-US" w:eastAsia="en-US"/>
              </w:rPr>
              <w:t>vivo</w:t>
            </w:r>
          </w:p>
        </w:tc>
      </w:tr>
      <w:tr w:rsidR="0068061E" w:rsidRPr="0068061E" w14:paraId="573B27F7" w14:textId="77777777" w:rsidTr="006E2A93">
        <w:trPr>
          <w:trHeight w:val="20"/>
          <w:jc w:val="center"/>
        </w:trPr>
        <w:tc>
          <w:tcPr>
            <w:tcW w:w="305" w:type="dxa"/>
          </w:tcPr>
          <w:p w14:paraId="0AEB9CFC" w14:textId="61584A62" w:rsidR="0068061E" w:rsidRPr="0068061E" w:rsidRDefault="00AD54CD" w:rsidP="0068061E">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Pr>
                <w:rFonts w:ascii="Arial" w:eastAsia="Times New Roman" w:hAnsi="Arial" w:cs="Arial"/>
                <w:snapToGrid/>
                <w:kern w:val="0"/>
                <w:sz w:val="16"/>
                <w:szCs w:val="16"/>
                <w:lang w:val="en-US" w:eastAsia="en-US"/>
              </w:rPr>
              <w:t>3</w:t>
            </w:r>
          </w:p>
        </w:tc>
        <w:tc>
          <w:tcPr>
            <w:tcW w:w="1108" w:type="dxa"/>
            <w:shd w:val="clear" w:color="auto" w:fill="auto"/>
            <w:hideMark/>
          </w:tcPr>
          <w:p w14:paraId="2531333C" w14:textId="15842E29" w:rsidR="0068061E" w:rsidRPr="0068061E" w:rsidRDefault="00802740" w:rsidP="0068061E">
            <w:pPr>
              <w:widowControl/>
              <w:kinsoku/>
              <w:overflowPunct/>
              <w:autoSpaceDE/>
              <w:autoSpaceDN/>
              <w:adjustRightInd/>
              <w:spacing w:after="0"/>
              <w:jc w:val="left"/>
              <w:textAlignment w:val="auto"/>
              <w:rPr>
                <w:rFonts w:ascii="Arial" w:eastAsia="Times New Roman" w:hAnsi="Arial" w:cs="Arial"/>
                <w:b/>
                <w:bCs/>
                <w:snapToGrid/>
                <w:color w:val="0000FF"/>
                <w:kern w:val="0"/>
                <w:sz w:val="16"/>
                <w:szCs w:val="16"/>
                <w:u w:val="single"/>
                <w:lang w:val="en-US" w:eastAsia="en-US"/>
              </w:rPr>
            </w:pPr>
            <w:hyperlink r:id="rId70" w:history="1">
              <w:r w:rsidR="0068061E" w:rsidRPr="0068061E">
                <w:rPr>
                  <w:rFonts w:ascii="Arial" w:eastAsia="Times New Roman" w:hAnsi="Arial" w:cs="Arial"/>
                  <w:b/>
                  <w:bCs/>
                  <w:snapToGrid/>
                  <w:color w:val="0000FF"/>
                  <w:kern w:val="0"/>
                  <w:sz w:val="16"/>
                  <w:szCs w:val="16"/>
                  <w:u w:val="single"/>
                  <w:lang w:val="en-US" w:eastAsia="en-US"/>
                </w:rPr>
                <w:t>R1-21</w:t>
              </w:r>
              <w:r w:rsidR="0068061E" w:rsidRPr="0068061E">
                <w:rPr>
                  <w:rFonts w:ascii="Arial" w:eastAsia="Times New Roman" w:hAnsi="Arial" w:cs="Arial"/>
                  <w:b/>
                  <w:bCs/>
                  <w:snapToGrid/>
                  <w:color w:val="0000FF"/>
                  <w:kern w:val="0"/>
                  <w:sz w:val="16"/>
                  <w:szCs w:val="16"/>
                  <w:u w:val="single"/>
                  <w:lang w:val="en-US" w:eastAsia="en-US"/>
                </w:rPr>
                <w:t>0</w:t>
              </w:r>
              <w:r w:rsidR="0068061E" w:rsidRPr="0068061E">
                <w:rPr>
                  <w:rFonts w:ascii="Arial" w:eastAsia="Times New Roman" w:hAnsi="Arial" w:cs="Arial"/>
                  <w:b/>
                  <w:bCs/>
                  <w:snapToGrid/>
                  <w:color w:val="0000FF"/>
                  <w:kern w:val="0"/>
                  <w:sz w:val="16"/>
                  <w:szCs w:val="16"/>
                  <w:u w:val="single"/>
                  <w:lang w:val="en-US" w:eastAsia="en-US"/>
                </w:rPr>
                <w:t>3212</w:t>
              </w:r>
            </w:hyperlink>
          </w:p>
        </w:tc>
        <w:tc>
          <w:tcPr>
            <w:tcW w:w="6379" w:type="dxa"/>
            <w:shd w:val="clear" w:color="auto" w:fill="auto"/>
            <w:hideMark/>
          </w:tcPr>
          <w:p w14:paraId="6B874A41" w14:textId="77777777" w:rsidR="0068061E" w:rsidRPr="0068061E" w:rsidRDefault="0068061E" w:rsidP="0068061E">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sidRPr="0068061E">
              <w:rPr>
                <w:rFonts w:ascii="Arial" w:eastAsia="Times New Roman" w:hAnsi="Arial" w:cs="Arial"/>
                <w:snapToGrid/>
                <w:kern w:val="0"/>
                <w:sz w:val="16"/>
                <w:szCs w:val="16"/>
                <w:lang w:val="en-US" w:eastAsia="en-US"/>
              </w:rPr>
              <w:t>Correction on the conditions for DL channel access procedure</w:t>
            </w:r>
          </w:p>
        </w:tc>
        <w:tc>
          <w:tcPr>
            <w:tcW w:w="2551" w:type="dxa"/>
            <w:shd w:val="clear" w:color="auto" w:fill="auto"/>
            <w:hideMark/>
          </w:tcPr>
          <w:p w14:paraId="40389F11" w14:textId="77777777" w:rsidR="0068061E" w:rsidRPr="0068061E" w:rsidRDefault="0068061E" w:rsidP="0068061E">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sidRPr="0068061E">
              <w:rPr>
                <w:rFonts w:ascii="Arial" w:eastAsia="Times New Roman" w:hAnsi="Arial" w:cs="Arial"/>
                <w:snapToGrid/>
                <w:kern w:val="0"/>
                <w:sz w:val="16"/>
                <w:szCs w:val="16"/>
                <w:lang w:val="en-US" w:eastAsia="en-US"/>
              </w:rPr>
              <w:t>Samsung</w:t>
            </w:r>
          </w:p>
        </w:tc>
      </w:tr>
      <w:tr w:rsidR="0068061E" w:rsidRPr="0068061E" w14:paraId="4AD59FCC" w14:textId="77777777" w:rsidTr="006E2A93">
        <w:trPr>
          <w:trHeight w:val="20"/>
          <w:jc w:val="center"/>
        </w:trPr>
        <w:tc>
          <w:tcPr>
            <w:tcW w:w="305" w:type="dxa"/>
          </w:tcPr>
          <w:p w14:paraId="40CFD036" w14:textId="61CF6D06" w:rsidR="0068061E" w:rsidRPr="0068061E" w:rsidRDefault="00AD54CD" w:rsidP="0068061E">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Pr>
                <w:rFonts w:ascii="Arial" w:eastAsia="Times New Roman" w:hAnsi="Arial" w:cs="Arial"/>
                <w:snapToGrid/>
                <w:kern w:val="0"/>
                <w:sz w:val="16"/>
                <w:szCs w:val="16"/>
                <w:lang w:val="en-US" w:eastAsia="en-US"/>
              </w:rPr>
              <w:t>4</w:t>
            </w:r>
          </w:p>
        </w:tc>
        <w:tc>
          <w:tcPr>
            <w:tcW w:w="1108" w:type="dxa"/>
            <w:shd w:val="clear" w:color="auto" w:fill="auto"/>
            <w:hideMark/>
          </w:tcPr>
          <w:p w14:paraId="137911F0" w14:textId="636F52FE" w:rsidR="0068061E" w:rsidRPr="0068061E" w:rsidRDefault="00802740" w:rsidP="0068061E">
            <w:pPr>
              <w:widowControl/>
              <w:kinsoku/>
              <w:overflowPunct/>
              <w:autoSpaceDE/>
              <w:autoSpaceDN/>
              <w:adjustRightInd/>
              <w:spacing w:after="0"/>
              <w:jc w:val="left"/>
              <w:textAlignment w:val="auto"/>
              <w:rPr>
                <w:rFonts w:ascii="Arial" w:eastAsia="Times New Roman" w:hAnsi="Arial" w:cs="Arial"/>
                <w:b/>
                <w:bCs/>
                <w:snapToGrid/>
                <w:color w:val="0000FF"/>
                <w:kern w:val="0"/>
                <w:sz w:val="16"/>
                <w:szCs w:val="16"/>
                <w:u w:val="single"/>
                <w:lang w:val="en-US" w:eastAsia="en-US"/>
              </w:rPr>
            </w:pPr>
            <w:hyperlink r:id="rId71" w:history="1">
              <w:r w:rsidR="0068061E" w:rsidRPr="0068061E">
                <w:rPr>
                  <w:rFonts w:ascii="Arial" w:eastAsia="Times New Roman" w:hAnsi="Arial" w:cs="Arial"/>
                  <w:b/>
                  <w:bCs/>
                  <w:snapToGrid/>
                  <w:color w:val="0000FF"/>
                  <w:kern w:val="0"/>
                  <w:sz w:val="16"/>
                  <w:szCs w:val="16"/>
                  <w:u w:val="single"/>
                  <w:lang w:val="en-US" w:eastAsia="en-US"/>
                </w:rPr>
                <w:t>R1-2103335</w:t>
              </w:r>
            </w:hyperlink>
          </w:p>
        </w:tc>
        <w:tc>
          <w:tcPr>
            <w:tcW w:w="6379" w:type="dxa"/>
            <w:shd w:val="clear" w:color="auto" w:fill="auto"/>
            <w:hideMark/>
          </w:tcPr>
          <w:p w14:paraId="26B1EA8C" w14:textId="57592B37" w:rsidR="0068061E" w:rsidRPr="0068061E" w:rsidRDefault="0068061E" w:rsidP="0068061E">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sidRPr="0068061E">
              <w:rPr>
                <w:rFonts w:ascii="Arial" w:eastAsia="Times New Roman" w:hAnsi="Arial" w:cs="Arial"/>
                <w:snapToGrid/>
                <w:kern w:val="0"/>
                <w:sz w:val="16"/>
                <w:szCs w:val="16"/>
                <w:lang w:val="en-US" w:eastAsia="en-US"/>
              </w:rPr>
              <w:t>Remaining issues of DL signals and channels and channel access procedure</w:t>
            </w:r>
            <w:r>
              <w:rPr>
                <w:rFonts w:ascii="Arial" w:eastAsia="Times New Roman" w:hAnsi="Arial" w:cs="Arial"/>
                <w:snapToGrid/>
                <w:kern w:val="0"/>
                <w:sz w:val="16"/>
                <w:szCs w:val="16"/>
                <w:lang w:val="en-US" w:eastAsia="en-US"/>
              </w:rPr>
              <w:t xml:space="preserve"> f</w:t>
            </w:r>
            <w:r w:rsidRPr="0068061E">
              <w:rPr>
                <w:rFonts w:ascii="Arial" w:eastAsia="Times New Roman" w:hAnsi="Arial" w:cs="Arial"/>
                <w:snapToGrid/>
                <w:kern w:val="0"/>
                <w:sz w:val="16"/>
                <w:szCs w:val="16"/>
                <w:lang w:val="en-US" w:eastAsia="en-US"/>
              </w:rPr>
              <w:t>or NR-U</w:t>
            </w:r>
          </w:p>
        </w:tc>
        <w:tc>
          <w:tcPr>
            <w:tcW w:w="2551" w:type="dxa"/>
            <w:shd w:val="clear" w:color="auto" w:fill="auto"/>
            <w:hideMark/>
          </w:tcPr>
          <w:p w14:paraId="127FC5D8" w14:textId="77777777" w:rsidR="0068061E" w:rsidRPr="0068061E" w:rsidRDefault="0068061E" w:rsidP="0068061E">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sidRPr="0068061E">
              <w:rPr>
                <w:rFonts w:ascii="Arial" w:eastAsia="Times New Roman" w:hAnsi="Arial" w:cs="Arial"/>
                <w:snapToGrid/>
                <w:kern w:val="0"/>
                <w:sz w:val="16"/>
                <w:szCs w:val="16"/>
                <w:lang w:val="en-US" w:eastAsia="en-US"/>
              </w:rPr>
              <w:t>LG Electronics</w:t>
            </w:r>
          </w:p>
        </w:tc>
      </w:tr>
      <w:tr w:rsidR="0068061E" w:rsidRPr="0068061E" w14:paraId="43CC80CE" w14:textId="77777777" w:rsidTr="006E2A93">
        <w:trPr>
          <w:trHeight w:val="20"/>
          <w:jc w:val="center"/>
        </w:trPr>
        <w:tc>
          <w:tcPr>
            <w:tcW w:w="305" w:type="dxa"/>
          </w:tcPr>
          <w:p w14:paraId="41CD20D9" w14:textId="69131DC2" w:rsidR="0068061E" w:rsidRPr="0068061E" w:rsidRDefault="006E2A93" w:rsidP="0068061E">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Pr>
                <w:rFonts w:ascii="Arial" w:eastAsia="Times New Roman" w:hAnsi="Arial" w:cs="Arial"/>
                <w:snapToGrid/>
                <w:kern w:val="0"/>
                <w:sz w:val="16"/>
                <w:szCs w:val="16"/>
                <w:lang w:val="en-US" w:eastAsia="en-US"/>
              </w:rPr>
              <w:t>5</w:t>
            </w:r>
          </w:p>
        </w:tc>
        <w:tc>
          <w:tcPr>
            <w:tcW w:w="1108" w:type="dxa"/>
            <w:shd w:val="clear" w:color="auto" w:fill="auto"/>
            <w:hideMark/>
          </w:tcPr>
          <w:p w14:paraId="09AE20DF" w14:textId="6B0534F2" w:rsidR="0068061E" w:rsidRPr="0068061E" w:rsidRDefault="00802740" w:rsidP="0068061E">
            <w:pPr>
              <w:widowControl/>
              <w:kinsoku/>
              <w:overflowPunct/>
              <w:autoSpaceDE/>
              <w:autoSpaceDN/>
              <w:adjustRightInd/>
              <w:spacing w:after="0"/>
              <w:jc w:val="left"/>
              <w:textAlignment w:val="auto"/>
              <w:rPr>
                <w:rFonts w:ascii="Arial" w:eastAsia="Times New Roman" w:hAnsi="Arial" w:cs="Arial"/>
                <w:b/>
                <w:bCs/>
                <w:snapToGrid/>
                <w:color w:val="0000FF"/>
                <w:kern w:val="0"/>
                <w:sz w:val="16"/>
                <w:szCs w:val="16"/>
                <w:u w:val="single"/>
                <w:lang w:val="en-US" w:eastAsia="en-US"/>
              </w:rPr>
            </w:pPr>
            <w:hyperlink r:id="rId72" w:history="1">
              <w:r w:rsidR="0068061E" w:rsidRPr="0068061E">
                <w:rPr>
                  <w:rFonts w:ascii="Arial" w:eastAsia="Times New Roman" w:hAnsi="Arial" w:cs="Arial"/>
                  <w:b/>
                  <w:bCs/>
                  <w:snapToGrid/>
                  <w:color w:val="0000FF"/>
                  <w:kern w:val="0"/>
                  <w:sz w:val="16"/>
                  <w:szCs w:val="16"/>
                  <w:u w:val="single"/>
                  <w:lang w:val="en-US" w:eastAsia="en-US"/>
                </w:rPr>
                <w:t>R1-210</w:t>
              </w:r>
              <w:r w:rsidR="0068061E" w:rsidRPr="0068061E">
                <w:rPr>
                  <w:rFonts w:ascii="Arial" w:eastAsia="Times New Roman" w:hAnsi="Arial" w:cs="Arial"/>
                  <w:b/>
                  <w:bCs/>
                  <w:snapToGrid/>
                  <w:color w:val="0000FF"/>
                  <w:kern w:val="0"/>
                  <w:sz w:val="16"/>
                  <w:szCs w:val="16"/>
                  <w:u w:val="single"/>
                  <w:lang w:val="en-US" w:eastAsia="en-US"/>
                </w:rPr>
                <w:t>3</w:t>
              </w:r>
              <w:r w:rsidR="0068061E" w:rsidRPr="0068061E">
                <w:rPr>
                  <w:rFonts w:ascii="Arial" w:eastAsia="Times New Roman" w:hAnsi="Arial" w:cs="Arial"/>
                  <w:b/>
                  <w:bCs/>
                  <w:snapToGrid/>
                  <w:color w:val="0000FF"/>
                  <w:kern w:val="0"/>
                  <w:sz w:val="16"/>
                  <w:szCs w:val="16"/>
                  <w:u w:val="single"/>
                  <w:lang w:val="en-US" w:eastAsia="en-US"/>
                </w:rPr>
                <w:t>554</w:t>
              </w:r>
            </w:hyperlink>
          </w:p>
        </w:tc>
        <w:tc>
          <w:tcPr>
            <w:tcW w:w="6379" w:type="dxa"/>
            <w:shd w:val="clear" w:color="auto" w:fill="auto"/>
            <w:hideMark/>
          </w:tcPr>
          <w:p w14:paraId="782FCE72" w14:textId="77777777" w:rsidR="0068061E" w:rsidRPr="0068061E" w:rsidRDefault="0068061E" w:rsidP="0068061E">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sidRPr="0068061E">
              <w:rPr>
                <w:rFonts w:ascii="Arial" w:eastAsia="Times New Roman" w:hAnsi="Arial" w:cs="Arial"/>
                <w:snapToGrid/>
                <w:kern w:val="0"/>
                <w:sz w:val="16"/>
                <w:szCs w:val="16"/>
                <w:lang w:val="en-US" w:eastAsia="en-US"/>
              </w:rPr>
              <w:t>Maintenance for DL channel access mechanism</w:t>
            </w:r>
          </w:p>
        </w:tc>
        <w:tc>
          <w:tcPr>
            <w:tcW w:w="2551" w:type="dxa"/>
            <w:shd w:val="clear" w:color="auto" w:fill="auto"/>
            <w:hideMark/>
          </w:tcPr>
          <w:p w14:paraId="5D0FD789" w14:textId="77777777" w:rsidR="0068061E" w:rsidRPr="0068061E" w:rsidRDefault="0068061E" w:rsidP="0068061E">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sidRPr="0068061E">
              <w:rPr>
                <w:rFonts w:ascii="Arial" w:eastAsia="Times New Roman" w:hAnsi="Arial" w:cs="Arial"/>
                <w:snapToGrid/>
                <w:kern w:val="0"/>
                <w:sz w:val="16"/>
                <w:szCs w:val="16"/>
                <w:lang w:val="en-US" w:eastAsia="en-US"/>
              </w:rPr>
              <w:t>NTT DOCOMO, INC., Ericsson</w:t>
            </w:r>
          </w:p>
        </w:tc>
      </w:tr>
      <w:tr w:rsidR="006E2A93" w:rsidRPr="0068061E" w14:paraId="00385BD1" w14:textId="77777777" w:rsidTr="006E2A93">
        <w:trPr>
          <w:trHeight w:val="20"/>
          <w:jc w:val="center"/>
        </w:trPr>
        <w:tc>
          <w:tcPr>
            <w:tcW w:w="305" w:type="dxa"/>
          </w:tcPr>
          <w:p w14:paraId="055F96E3" w14:textId="0BF49B53" w:rsidR="006E2A93" w:rsidRDefault="006E2A93" w:rsidP="006E2A93">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Pr>
                <w:rFonts w:ascii="Arial" w:eastAsia="Times New Roman" w:hAnsi="Arial" w:cs="Arial"/>
                <w:snapToGrid/>
                <w:kern w:val="0"/>
                <w:sz w:val="16"/>
                <w:szCs w:val="16"/>
                <w:lang w:val="en-US" w:eastAsia="en-US"/>
              </w:rPr>
              <w:t>6</w:t>
            </w:r>
          </w:p>
        </w:tc>
        <w:tc>
          <w:tcPr>
            <w:tcW w:w="1108" w:type="dxa"/>
            <w:shd w:val="clear" w:color="auto" w:fill="auto"/>
          </w:tcPr>
          <w:p w14:paraId="3F2C2E00" w14:textId="50852DCA" w:rsidR="006E2A93" w:rsidRPr="0068061E" w:rsidRDefault="00802740" w:rsidP="006E2A93">
            <w:pPr>
              <w:widowControl/>
              <w:kinsoku/>
              <w:overflowPunct/>
              <w:autoSpaceDE/>
              <w:autoSpaceDN/>
              <w:adjustRightInd/>
              <w:spacing w:after="0"/>
              <w:jc w:val="left"/>
              <w:textAlignment w:val="auto"/>
              <w:rPr>
                <w:rFonts w:ascii="Arial" w:eastAsia="Times New Roman" w:hAnsi="Arial" w:cs="Arial"/>
                <w:b/>
                <w:bCs/>
                <w:snapToGrid/>
                <w:color w:val="0000FF"/>
                <w:kern w:val="0"/>
                <w:sz w:val="16"/>
                <w:szCs w:val="16"/>
                <w:u w:val="single"/>
                <w:lang w:val="en-US" w:eastAsia="en-US"/>
              </w:rPr>
            </w:pPr>
            <w:hyperlink r:id="rId73" w:history="1">
              <w:r w:rsidR="006E2A93">
                <w:rPr>
                  <w:rStyle w:val="Hyperlink"/>
                  <w:b/>
                  <w:bCs/>
                  <w:sz w:val="16"/>
                  <w:szCs w:val="16"/>
                </w:rPr>
                <w:t>R1-2103732</w:t>
              </w:r>
            </w:hyperlink>
          </w:p>
        </w:tc>
        <w:tc>
          <w:tcPr>
            <w:tcW w:w="6379" w:type="dxa"/>
            <w:shd w:val="clear" w:color="auto" w:fill="auto"/>
          </w:tcPr>
          <w:p w14:paraId="1CED7DEF" w14:textId="203A76F3" w:rsidR="006E2A93" w:rsidRPr="0068061E" w:rsidRDefault="006E2A93" w:rsidP="006E2A93">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Pr>
                <w:rFonts w:ascii="Arial" w:hAnsi="Arial" w:cs="Arial"/>
                <w:sz w:val="16"/>
                <w:szCs w:val="16"/>
              </w:rPr>
              <w:t>Discussion on DL COT Detection in Semi-static Channel Access</w:t>
            </w:r>
          </w:p>
        </w:tc>
        <w:tc>
          <w:tcPr>
            <w:tcW w:w="2551" w:type="dxa"/>
            <w:shd w:val="clear" w:color="auto" w:fill="auto"/>
          </w:tcPr>
          <w:p w14:paraId="5E04FBAF" w14:textId="7DF21693" w:rsidR="006E2A93" w:rsidRPr="0068061E" w:rsidRDefault="006E2A93" w:rsidP="006E2A93">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Pr>
                <w:rFonts w:ascii="Arial" w:hAnsi="Arial" w:cs="Arial"/>
                <w:sz w:val="16"/>
                <w:szCs w:val="16"/>
              </w:rPr>
              <w:t>Nokia, Nokia Shanghai Bell</w:t>
            </w:r>
          </w:p>
        </w:tc>
      </w:tr>
    </w:tbl>
    <w:p w14:paraId="4C68DB95" w14:textId="77777777" w:rsidR="001515EC" w:rsidRPr="001515EC" w:rsidRDefault="001515EC" w:rsidP="0008305C">
      <w:pPr>
        <w:rPr>
          <w:lang w:eastAsia="en-US"/>
        </w:rPr>
      </w:pPr>
    </w:p>
    <w:sectPr w:rsidR="001515EC" w:rsidRPr="001515EC" w:rsidSect="00B47B85">
      <w:headerReference w:type="even" r:id="rId74"/>
      <w:headerReference w:type="default" r:id="rId75"/>
      <w:footerReference w:type="even" r:id="rId76"/>
      <w:footerReference w:type="default" r:id="rId77"/>
      <w:headerReference w:type="first" r:id="rId78"/>
      <w:footerReference w:type="first" r:id="rId79"/>
      <w:type w:val="nextColumn"/>
      <w:pgSz w:w="11906" w:h="16838" w:code="9"/>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D26826" w14:textId="77777777" w:rsidR="00726A1F" w:rsidRDefault="00726A1F" w:rsidP="00C418D9">
      <w:r>
        <w:separator/>
      </w:r>
    </w:p>
    <w:p w14:paraId="36F24DA6" w14:textId="77777777" w:rsidR="00726A1F" w:rsidRDefault="00726A1F"/>
    <w:p w14:paraId="0899BCF7" w14:textId="77777777" w:rsidR="00726A1F" w:rsidRDefault="00726A1F" w:rsidP="00A73185"/>
  </w:endnote>
  <w:endnote w:type="continuationSeparator" w:id="0">
    <w:p w14:paraId="5F67B59A" w14:textId="77777777" w:rsidR="00726A1F" w:rsidRDefault="00726A1F" w:rsidP="00C418D9">
      <w:r>
        <w:continuationSeparator/>
      </w:r>
    </w:p>
    <w:p w14:paraId="28AEADE3" w14:textId="77777777" w:rsidR="00726A1F" w:rsidRDefault="00726A1F"/>
    <w:p w14:paraId="5051A83E" w14:textId="77777777" w:rsidR="00726A1F" w:rsidRDefault="00726A1F" w:rsidP="00A73185"/>
  </w:endnote>
  <w:endnote w:type="continuationNotice" w:id="1">
    <w:p w14:paraId="6E3AEB17" w14:textId="77777777" w:rsidR="00726A1F" w:rsidRDefault="00726A1F" w:rsidP="00C418D9"/>
    <w:p w14:paraId="6559C75E" w14:textId="77777777" w:rsidR="00726A1F" w:rsidRDefault="00726A1F"/>
    <w:p w14:paraId="40423E49" w14:textId="77777777" w:rsidR="00726A1F" w:rsidRDefault="00726A1F" w:rsidP="00A731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66F548" w14:textId="77777777" w:rsidR="00802740" w:rsidRDefault="00802740" w:rsidP="00C418D9">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5DC7D22" w14:textId="77777777" w:rsidR="00802740" w:rsidRDefault="00802740" w:rsidP="00C418D9">
    <w:pPr>
      <w:pStyle w:val="Footer"/>
    </w:pPr>
  </w:p>
  <w:p w14:paraId="7265A418" w14:textId="77777777" w:rsidR="00802740" w:rsidRDefault="00802740"/>
  <w:p w14:paraId="48825022" w14:textId="77777777" w:rsidR="00802740" w:rsidRDefault="00802740" w:rsidP="00A7318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CF4E41" w14:textId="1A7BF75E" w:rsidR="00802740" w:rsidRDefault="00802740" w:rsidP="00C418D9">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5BFA00B5" w14:textId="77777777" w:rsidR="00802740" w:rsidRDefault="00802740" w:rsidP="00C418D9">
    <w:pPr>
      <w:pStyle w:val="Footer"/>
    </w:pPr>
  </w:p>
  <w:p w14:paraId="062CBF9A" w14:textId="77777777" w:rsidR="00802740" w:rsidRDefault="00802740"/>
  <w:p w14:paraId="1543B3B4" w14:textId="77777777" w:rsidR="00802740" w:rsidRDefault="00802740" w:rsidP="00A7318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4155E0" w14:textId="77777777" w:rsidR="00802740" w:rsidRDefault="008027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CE8C24" w14:textId="77777777" w:rsidR="00726A1F" w:rsidRDefault="00726A1F" w:rsidP="00C418D9">
      <w:r>
        <w:separator/>
      </w:r>
    </w:p>
    <w:p w14:paraId="25E30172" w14:textId="77777777" w:rsidR="00726A1F" w:rsidRDefault="00726A1F"/>
    <w:p w14:paraId="10BB2704" w14:textId="77777777" w:rsidR="00726A1F" w:rsidRDefault="00726A1F" w:rsidP="00A73185"/>
  </w:footnote>
  <w:footnote w:type="continuationSeparator" w:id="0">
    <w:p w14:paraId="52FAD540" w14:textId="77777777" w:rsidR="00726A1F" w:rsidRDefault="00726A1F" w:rsidP="00C418D9">
      <w:r>
        <w:continuationSeparator/>
      </w:r>
    </w:p>
    <w:p w14:paraId="7BD3CC17" w14:textId="77777777" w:rsidR="00726A1F" w:rsidRDefault="00726A1F"/>
    <w:p w14:paraId="07499861" w14:textId="77777777" w:rsidR="00726A1F" w:rsidRDefault="00726A1F" w:rsidP="00A73185"/>
  </w:footnote>
  <w:footnote w:type="continuationNotice" w:id="1">
    <w:p w14:paraId="7293FD91" w14:textId="77777777" w:rsidR="00726A1F" w:rsidRDefault="00726A1F" w:rsidP="00C418D9"/>
    <w:p w14:paraId="32739ABD" w14:textId="77777777" w:rsidR="00726A1F" w:rsidRDefault="00726A1F"/>
    <w:p w14:paraId="18041044" w14:textId="77777777" w:rsidR="00726A1F" w:rsidRDefault="00726A1F" w:rsidP="00A731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257D17" w14:textId="77777777" w:rsidR="00802740" w:rsidRDefault="008027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E7370F" w14:textId="77777777" w:rsidR="00802740" w:rsidRDefault="008027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43B7A0" w14:textId="77777777" w:rsidR="00802740" w:rsidRDefault="008027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D0088"/>
    <w:multiLevelType w:val="hybridMultilevel"/>
    <w:tmpl w:val="14F0B554"/>
    <w:lvl w:ilvl="0" w:tplc="2BE20790">
      <w:numFmt w:val="bullet"/>
      <w:lvlText w:val="-"/>
      <w:lvlJc w:val="left"/>
      <w:pPr>
        <w:ind w:left="1260" w:hanging="360"/>
      </w:pPr>
      <w:rPr>
        <w:rFonts w:ascii="Times New Roman" w:eastAsia="Batang" w:hAnsi="Times New Roman" w:cs="Times New Roman" w:hint="default"/>
      </w:rPr>
    </w:lvl>
    <w:lvl w:ilvl="1" w:tplc="2BE20790">
      <w:numFmt w:val="bullet"/>
      <w:lvlText w:val="-"/>
      <w:lvlJc w:val="left"/>
      <w:pPr>
        <w:ind w:left="1980" w:hanging="360"/>
      </w:pPr>
      <w:rPr>
        <w:rFonts w:ascii="Times New Roman" w:eastAsia="Batang" w:hAnsi="Times New Roman" w:cs="Times New Roman"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9536876"/>
    <w:multiLevelType w:val="hybridMultilevel"/>
    <w:tmpl w:val="9E12B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FA716E"/>
    <w:multiLevelType w:val="hybridMultilevel"/>
    <w:tmpl w:val="A774A6E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3744C2"/>
    <w:multiLevelType w:val="hybridMultilevel"/>
    <w:tmpl w:val="81004990"/>
    <w:lvl w:ilvl="0" w:tplc="2BE20790">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310604"/>
    <w:multiLevelType w:val="hybridMultilevel"/>
    <w:tmpl w:val="DFF8B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8DA0926"/>
    <w:multiLevelType w:val="multilevel"/>
    <w:tmpl w:val="2DC43B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E542A72"/>
    <w:multiLevelType w:val="hybridMultilevel"/>
    <w:tmpl w:val="0226B2CA"/>
    <w:lvl w:ilvl="0" w:tplc="A2F4D3B6">
      <w:start w:val="1"/>
      <w:numFmt w:val="bullet"/>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FBD3E45"/>
    <w:multiLevelType w:val="hybridMultilevel"/>
    <w:tmpl w:val="211ECB9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9D33492"/>
    <w:multiLevelType w:val="hybridMultilevel"/>
    <w:tmpl w:val="CFA44C8A"/>
    <w:lvl w:ilvl="0" w:tplc="DA30E394">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F40E6E"/>
    <w:multiLevelType w:val="hybridMultilevel"/>
    <w:tmpl w:val="9AA09BCA"/>
    <w:lvl w:ilvl="0" w:tplc="078CE278">
      <w:start w:val="1"/>
      <w:numFmt w:val="bullet"/>
      <w:pStyle w:val="LGTdoc"/>
      <w:lvlText w:val=""/>
      <w:lvlJc w:val="left"/>
      <w:pPr>
        <w:tabs>
          <w:tab w:val="num" w:pos="800"/>
        </w:tabs>
        <w:ind w:left="800" w:hanging="400"/>
      </w:pPr>
      <w:rPr>
        <w:rFonts w:ascii="Wingdings" w:hAnsi="Wingdings"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0"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4A70EC"/>
    <w:multiLevelType w:val="hybridMultilevel"/>
    <w:tmpl w:val="D29C2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F0552E"/>
    <w:multiLevelType w:val="multilevel"/>
    <w:tmpl w:val="A6B02ACA"/>
    <w:lvl w:ilvl="0">
      <w:start w:val="2"/>
      <w:numFmt w:val="decimal"/>
      <w:pStyle w:val="Heading1"/>
      <w:lvlText w:val="%1."/>
      <w:lvlJc w:val="left"/>
      <w:pPr>
        <w:tabs>
          <w:tab w:val="num" w:pos="432"/>
        </w:tabs>
        <w:ind w:left="432" w:hanging="432"/>
      </w:pPr>
      <w:rPr>
        <w:rFonts w:hint="default"/>
      </w:rPr>
    </w:lvl>
    <w:lvl w:ilvl="1">
      <w:start w:val="1"/>
      <w:numFmt w:val="decimal"/>
      <w:lvlText w:val="%1.%2."/>
      <w:lvlJc w:val="left"/>
      <w:pPr>
        <w:tabs>
          <w:tab w:val="num" w:pos="720"/>
        </w:tabs>
        <w:ind w:left="576" w:hanging="576"/>
      </w:pPr>
      <w:rPr>
        <w:rFonts w:hint="default"/>
      </w:rPr>
    </w:lvl>
    <w:lvl w:ilvl="2">
      <w:start w:val="1"/>
      <w:numFmt w:val="decimal"/>
      <w:pStyle w:val="Heading3"/>
      <w:lvlText w:val="%1.%2.%3."/>
      <w:lvlJc w:val="left"/>
      <w:pPr>
        <w:tabs>
          <w:tab w:val="num" w:pos="108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3D411A7A"/>
    <w:multiLevelType w:val="hybridMultilevel"/>
    <w:tmpl w:val="7AA21A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01A566F"/>
    <w:multiLevelType w:val="hybridMultilevel"/>
    <w:tmpl w:val="44EC67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6E0BF1"/>
    <w:multiLevelType w:val="hybridMultilevel"/>
    <w:tmpl w:val="459032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6696ED6"/>
    <w:multiLevelType w:val="hybridMultilevel"/>
    <w:tmpl w:val="3B9A0AB4"/>
    <w:lvl w:ilvl="0" w:tplc="4948B88A">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9"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0" w15:restartNumberingAfterBreak="0">
    <w:nsid w:val="4B3D2940"/>
    <w:multiLevelType w:val="hybridMultilevel"/>
    <w:tmpl w:val="7F429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D733BD"/>
    <w:multiLevelType w:val="hybridMultilevel"/>
    <w:tmpl w:val="36E2D7A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2" w15:restartNumberingAfterBreak="0">
    <w:nsid w:val="53035AA2"/>
    <w:multiLevelType w:val="multilevel"/>
    <w:tmpl w:val="3166A60A"/>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657"/>
        </w:tabs>
        <w:ind w:left="657" w:hanging="567"/>
      </w:pPr>
      <w:rPr>
        <w:rFonts w:hint="default"/>
        <w:sz w:val="24"/>
        <w:szCs w:val="24"/>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92"/>
        </w:tabs>
        <w:ind w:left="992" w:hanging="992"/>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6"/>
        </w:tabs>
        <w:ind w:left="1276" w:hanging="1276"/>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9"/>
        </w:tabs>
        <w:ind w:left="1559" w:hanging="1559"/>
      </w:pPr>
      <w:rPr>
        <w:rFonts w:hint="default"/>
      </w:rPr>
    </w:lvl>
  </w:abstractNum>
  <w:abstractNum w:abstractNumId="23" w15:restartNumberingAfterBreak="0">
    <w:nsid w:val="6C0C5156"/>
    <w:multiLevelType w:val="hybridMultilevel"/>
    <w:tmpl w:val="D53E6AE2"/>
    <w:lvl w:ilvl="0" w:tplc="95D6998A">
      <w:start w:val="2"/>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D421B68"/>
    <w:multiLevelType w:val="hybridMultilevel"/>
    <w:tmpl w:val="163C68B2"/>
    <w:lvl w:ilvl="0" w:tplc="5D306924">
      <w:start w:val="1"/>
      <w:numFmt w:val="bullet"/>
      <w:pStyle w:val="ListBullet"/>
      <w:lvlText w:val=""/>
      <w:lvlJc w:val="left"/>
      <w:pPr>
        <w:tabs>
          <w:tab w:val="num" w:pos="0"/>
        </w:tabs>
        <w:ind w:left="0" w:hanging="360"/>
      </w:pPr>
      <w:rPr>
        <w:rFonts w:ascii="Symbol" w:hAnsi="Symbol" w:hint="default"/>
        <w:color w:val="auto"/>
      </w:rPr>
    </w:lvl>
    <w:lvl w:ilvl="1" w:tplc="0409000B">
      <w:start w:val="1"/>
      <w:numFmt w:val="bullet"/>
      <w:lvlText w:val=""/>
      <w:lvlJc w:val="left"/>
      <w:pPr>
        <w:tabs>
          <w:tab w:val="num" w:pos="480"/>
        </w:tabs>
        <w:ind w:left="480" w:hanging="420"/>
      </w:pPr>
      <w:rPr>
        <w:rFonts w:ascii="Wingdings" w:hAnsi="Wingdings" w:hint="default"/>
      </w:rPr>
    </w:lvl>
    <w:lvl w:ilvl="2" w:tplc="0409000D">
      <w:start w:val="1"/>
      <w:numFmt w:val="bullet"/>
      <w:lvlText w:val=""/>
      <w:lvlJc w:val="left"/>
      <w:pPr>
        <w:tabs>
          <w:tab w:val="num" w:pos="900"/>
        </w:tabs>
        <w:ind w:left="900" w:hanging="420"/>
      </w:pPr>
      <w:rPr>
        <w:rFonts w:ascii="Wingdings" w:hAnsi="Wingdings" w:hint="default"/>
      </w:rPr>
    </w:lvl>
    <w:lvl w:ilvl="3" w:tplc="04090001">
      <w:start w:val="1"/>
      <w:numFmt w:val="bullet"/>
      <w:lvlText w:val=""/>
      <w:lvlJc w:val="left"/>
      <w:pPr>
        <w:tabs>
          <w:tab w:val="num" w:pos="1320"/>
        </w:tabs>
        <w:ind w:left="1320" w:hanging="420"/>
      </w:pPr>
      <w:rPr>
        <w:rFonts w:ascii="Wingdings" w:hAnsi="Wingdings" w:hint="default"/>
      </w:rPr>
    </w:lvl>
    <w:lvl w:ilvl="4" w:tplc="0409000B" w:tentative="1">
      <w:start w:val="1"/>
      <w:numFmt w:val="bullet"/>
      <w:lvlText w:val=""/>
      <w:lvlJc w:val="left"/>
      <w:pPr>
        <w:tabs>
          <w:tab w:val="num" w:pos="1740"/>
        </w:tabs>
        <w:ind w:left="1740" w:hanging="420"/>
      </w:pPr>
      <w:rPr>
        <w:rFonts w:ascii="Wingdings" w:hAnsi="Wingdings" w:hint="default"/>
      </w:rPr>
    </w:lvl>
    <w:lvl w:ilvl="5" w:tplc="0409000D" w:tentative="1">
      <w:start w:val="1"/>
      <w:numFmt w:val="bullet"/>
      <w:lvlText w:val=""/>
      <w:lvlJc w:val="left"/>
      <w:pPr>
        <w:tabs>
          <w:tab w:val="num" w:pos="2160"/>
        </w:tabs>
        <w:ind w:left="2160" w:hanging="420"/>
      </w:pPr>
      <w:rPr>
        <w:rFonts w:ascii="Wingdings" w:hAnsi="Wingdings" w:hint="default"/>
      </w:rPr>
    </w:lvl>
    <w:lvl w:ilvl="6" w:tplc="04090001" w:tentative="1">
      <w:start w:val="1"/>
      <w:numFmt w:val="bullet"/>
      <w:lvlText w:val=""/>
      <w:lvlJc w:val="left"/>
      <w:pPr>
        <w:tabs>
          <w:tab w:val="num" w:pos="2580"/>
        </w:tabs>
        <w:ind w:left="2580" w:hanging="420"/>
      </w:pPr>
      <w:rPr>
        <w:rFonts w:ascii="Wingdings" w:hAnsi="Wingdings" w:hint="default"/>
      </w:rPr>
    </w:lvl>
    <w:lvl w:ilvl="7" w:tplc="0409000B" w:tentative="1">
      <w:start w:val="1"/>
      <w:numFmt w:val="bullet"/>
      <w:lvlText w:val=""/>
      <w:lvlJc w:val="left"/>
      <w:pPr>
        <w:tabs>
          <w:tab w:val="num" w:pos="3000"/>
        </w:tabs>
        <w:ind w:left="3000" w:hanging="420"/>
      </w:pPr>
      <w:rPr>
        <w:rFonts w:ascii="Wingdings" w:hAnsi="Wingdings" w:hint="default"/>
      </w:rPr>
    </w:lvl>
    <w:lvl w:ilvl="8" w:tplc="0409000D" w:tentative="1">
      <w:start w:val="1"/>
      <w:numFmt w:val="bullet"/>
      <w:lvlText w:val=""/>
      <w:lvlJc w:val="left"/>
      <w:pPr>
        <w:tabs>
          <w:tab w:val="num" w:pos="3420"/>
        </w:tabs>
        <w:ind w:left="3420" w:hanging="420"/>
      </w:pPr>
      <w:rPr>
        <w:rFonts w:ascii="Wingdings" w:hAnsi="Wingdings" w:hint="default"/>
      </w:rPr>
    </w:lvl>
  </w:abstractNum>
  <w:num w:numId="1">
    <w:abstractNumId w:val="12"/>
  </w:num>
  <w:num w:numId="2">
    <w:abstractNumId w:val="9"/>
  </w:num>
  <w:num w:numId="3">
    <w:abstractNumId w:val="22"/>
  </w:num>
  <w:num w:numId="4">
    <w:abstractNumId w:val="24"/>
  </w:num>
  <w:num w:numId="5">
    <w:abstractNumId w:val="25"/>
  </w:num>
  <w:num w:numId="6">
    <w:abstractNumId w:val="8"/>
  </w:num>
  <w:num w:numId="7">
    <w:abstractNumId w:val="16"/>
  </w:num>
  <w:num w:numId="8">
    <w:abstractNumId w:val="10"/>
  </w:num>
  <w:num w:numId="9">
    <w:abstractNumId w:val="17"/>
  </w:num>
  <w:num w:numId="10">
    <w:abstractNumId w:val="15"/>
  </w:num>
  <w:num w:numId="11">
    <w:abstractNumId w:val="19"/>
  </w:num>
  <w:num w:numId="12">
    <w:abstractNumId w:val="3"/>
  </w:num>
  <w:num w:numId="13">
    <w:abstractNumId w:val="18"/>
  </w:num>
  <w:num w:numId="14">
    <w:abstractNumId w:val="0"/>
  </w:num>
  <w:num w:numId="15">
    <w:abstractNumId w:val="7"/>
  </w:num>
  <w:num w:numId="16">
    <w:abstractNumId w:val="11"/>
  </w:num>
  <w:num w:numId="17">
    <w:abstractNumId w:val="6"/>
  </w:num>
  <w:num w:numId="18">
    <w:abstractNumId w:val="2"/>
  </w:num>
  <w:num w:numId="19">
    <w:abstractNumId w:val="14"/>
  </w:num>
  <w:num w:numId="20">
    <w:abstractNumId w:val="1"/>
  </w:num>
  <w:num w:numId="21">
    <w:abstractNumId w:val="20"/>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23"/>
  </w:num>
  <w:num w:numId="25">
    <w:abstractNumId w:val="4"/>
  </w:num>
  <w:num w:numId="26">
    <w:abstractNumId w:val="8"/>
  </w:num>
  <w:num w:numId="27">
    <w:abstractNumId w:val="21"/>
  </w:num>
  <w:num w:numId="28">
    <w:abstractNumId w:val="8"/>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vivo (Stephen)">
    <w15:presenceInfo w15:providerId="None" w15:userId="vivo (Stephen)"/>
  </w15:person>
  <w15:person w15:author="Sechang Myung">
    <w15:presenceInfo w15:providerId="None" w15:userId="Sechang My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US" w:vendorID="64" w:dllVersion="6" w:nlCheck="1" w:checkStyle="0"/>
  <w:activeWritingStyle w:appName="MSWord" w:lang="en-GB" w:vendorID="64" w:dllVersion="6" w:nlCheck="1" w:checkStyle="0"/>
  <w:activeWritingStyle w:appName="MSWord" w:lang="ko-KR" w:vendorID="64" w:dllVersion="5" w:nlCheck="1" w:checkStyle="1"/>
  <w:activeWritingStyle w:appName="MSWord" w:lang="en-AU"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16E"/>
    <w:rsid w:val="00000231"/>
    <w:rsid w:val="00000781"/>
    <w:rsid w:val="00000968"/>
    <w:rsid w:val="00000CEC"/>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430"/>
    <w:rsid w:val="00006830"/>
    <w:rsid w:val="00006834"/>
    <w:rsid w:val="00006911"/>
    <w:rsid w:val="00006C1C"/>
    <w:rsid w:val="00006DC6"/>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9C9"/>
    <w:rsid w:val="00024A77"/>
    <w:rsid w:val="00024CFA"/>
    <w:rsid w:val="00024F6B"/>
    <w:rsid w:val="00025124"/>
    <w:rsid w:val="00025449"/>
    <w:rsid w:val="000254E0"/>
    <w:rsid w:val="0002568B"/>
    <w:rsid w:val="0002594D"/>
    <w:rsid w:val="00025EA2"/>
    <w:rsid w:val="000260CD"/>
    <w:rsid w:val="00026737"/>
    <w:rsid w:val="0002678B"/>
    <w:rsid w:val="00026AB8"/>
    <w:rsid w:val="00026D91"/>
    <w:rsid w:val="00026E01"/>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1A9"/>
    <w:rsid w:val="0003445A"/>
    <w:rsid w:val="000344F2"/>
    <w:rsid w:val="00034773"/>
    <w:rsid w:val="00034C3A"/>
    <w:rsid w:val="00034E9B"/>
    <w:rsid w:val="00034EE7"/>
    <w:rsid w:val="00034EF5"/>
    <w:rsid w:val="0003506B"/>
    <w:rsid w:val="00035334"/>
    <w:rsid w:val="000354F0"/>
    <w:rsid w:val="000355E9"/>
    <w:rsid w:val="00035619"/>
    <w:rsid w:val="0003579E"/>
    <w:rsid w:val="00035833"/>
    <w:rsid w:val="000358DA"/>
    <w:rsid w:val="00035927"/>
    <w:rsid w:val="000360CC"/>
    <w:rsid w:val="00036C3A"/>
    <w:rsid w:val="00036FD8"/>
    <w:rsid w:val="000372E9"/>
    <w:rsid w:val="00037372"/>
    <w:rsid w:val="00037555"/>
    <w:rsid w:val="000379D0"/>
    <w:rsid w:val="0004000F"/>
    <w:rsid w:val="0004017E"/>
    <w:rsid w:val="000401DC"/>
    <w:rsid w:val="0004024A"/>
    <w:rsid w:val="00040BE9"/>
    <w:rsid w:val="0004142D"/>
    <w:rsid w:val="000415AB"/>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937"/>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CC"/>
    <w:rsid w:val="00055FCD"/>
    <w:rsid w:val="0005629B"/>
    <w:rsid w:val="0005634C"/>
    <w:rsid w:val="00056445"/>
    <w:rsid w:val="0005647F"/>
    <w:rsid w:val="0005684A"/>
    <w:rsid w:val="000568D7"/>
    <w:rsid w:val="00056A99"/>
    <w:rsid w:val="00056C93"/>
    <w:rsid w:val="00056E51"/>
    <w:rsid w:val="0005709F"/>
    <w:rsid w:val="000570B1"/>
    <w:rsid w:val="000577D3"/>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D26"/>
    <w:rsid w:val="00081133"/>
    <w:rsid w:val="0008116C"/>
    <w:rsid w:val="0008142A"/>
    <w:rsid w:val="00081AFA"/>
    <w:rsid w:val="00081EB0"/>
    <w:rsid w:val="00081F31"/>
    <w:rsid w:val="00081FEC"/>
    <w:rsid w:val="0008213B"/>
    <w:rsid w:val="00082434"/>
    <w:rsid w:val="00082530"/>
    <w:rsid w:val="00082AEE"/>
    <w:rsid w:val="00082D5F"/>
    <w:rsid w:val="0008305C"/>
    <w:rsid w:val="000830B9"/>
    <w:rsid w:val="00083211"/>
    <w:rsid w:val="0008322E"/>
    <w:rsid w:val="000835D1"/>
    <w:rsid w:val="00083643"/>
    <w:rsid w:val="0008388C"/>
    <w:rsid w:val="00083956"/>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BE6"/>
    <w:rsid w:val="00095F9F"/>
    <w:rsid w:val="00096275"/>
    <w:rsid w:val="000962C4"/>
    <w:rsid w:val="00096650"/>
    <w:rsid w:val="00096974"/>
    <w:rsid w:val="00096A53"/>
    <w:rsid w:val="00096AD9"/>
    <w:rsid w:val="00097604"/>
    <w:rsid w:val="000978E4"/>
    <w:rsid w:val="00097910"/>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77C"/>
    <w:rsid w:val="000A29F1"/>
    <w:rsid w:val="000A29F6"/>
    <w:rsid w:val="000A2AFA"/>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542"/>
    <w:rsid w:val="000D15D4"/>
    <w:rsid w:val="000D17E5"/>
    <w:rsid w:val="000D199B"/>
    <w:rsid w:val="000D1A19"/>
    <w:rsid w:val="000D1A96"/>
    <w:rsid w:val="000D1E13"/>
    <w:rsid w:val="000D2082"/>
    <w:rsid w:val="000D20C4"/>
    <w:rsid w:val="000D21C7"/>
    <w:rsid w:val="000D2579"/>
    <w:rsid w:val="000D265D"/>
    <w:rsid w:val="000D27A2"/>
    <w:rsid w:val="000D2CF5"/>
    <w:rsid w:val="000D2D52"/>
    <w:rsid w:val="000D31CC"/>
    <w:rsid w:val="000D3A5E"/>
    <w:rsid w:val="000D3AA4"/>
    <w:rsid w:val="000D3B72"/>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48D"/>
    <w:rsid w:val="000D7577"/>
    <w:rsid w:val="000D7C46"/>
    <w:rsid w:val="000E003C"/>
    <w:rsid w:val="000E01E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A8A"/>
    <w:rsid w:val="000F0E4E"/>
    <w:rsid w:val="000F1336"/>
    <w:rsid w:val="000F1596"/>
    <w:rsid w:val="000F1AB3"/>
    <w:rsid w:val="000F1E8B"/>
    <w:rsid w:val="000F2014"/>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A3B"/>
    <w:rsid w:val="000F7B19"/>
    <w:rsid w:val="000F7B1A"/>
    <w:rsid w:val="000F7B97"/>
    <w:rsid w:val="000F7CAA"/>
    <w:rsid w:val="000F7F2C"/>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1E6"/>
    <w:rsid w:val="0010242F"/>
    <w:rsid w:val="00102885"/>
    <w:rsid w:val="001028E2"/>
    <w:rsid w:val="0010290F"/>
    <w:rsid w:val="001029A6"/>
    <w:rsid w:val="001029DC"/>
    <w:rsid w:val="00102ADD"/>
    <w:rsid w:val="00102C6C"/>
    <w:rsid w:val="00102F2C"/>
    <w:rsid w:val="001030D3"/>
    <w:rsid w:val="001034C9"/>
    <w:rsid w:val="0010353C"/>
    <w:rsid w:val="00103554"/>
    <w:rsid w:val="00103AE1"/>
    <w:rsid w:val="00104326"/>
    <w:rsid w:val="00104594"/>
    <w:rsid w:val="001054C2"/>
    <w:rsid w:val="001055FF"/>
    <w:rsid w:val="00105BD5"/>
    <w:rsid w:val="00106326"/>
    <w:rsid w:val="00106891"/>
    <w:rsid w:val="001068D9"/>
    <w:rsid w:val="0010698B"/>
    <w:rsid w:val="00106A71"/>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B5D"/>
    <w:rsid w:val="00110DBB"/>
    <w:rsid w:val="00110FB0"/>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8F7"/>
    <w:rsid w:val="00127C78"/>
    <w:rsid w:val="00127D88"/>
    <w:rsid w:val="00130201"/>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438"/>
    <w:rsid w:val="0014750D"/>
    <w:rsid w:val="00147527"/>
    <w:rsid w:val="0014757B"/>
    <w:rsid w:val="0014775B"/>
    <w:rsid w:val="001477F1"/>
    <w:rsid w:val="001479B8"/>
    <w:rsid w:val="00147D5F"/>
    <w:rsid w:val="00147F0C"/>
    <w:rsid w:val="001501F6"/>
    <w:rsid w:val="00150677"/>
    <w:rsid w:val="0015080B"/>
    <w:rsid w:val="00150B26"/>
    <w:rsid w:val="00150C9E"/>
    <w:rsid w:val="001512FC"/>
    <w:rsid w:val="001515EC"/>
    <w:rsid w:val="00151E7E"/>
    <w:rsid w:val="00152001"/>
    <w:rsid w:val="001520B8"/>
    <w:rsid w:val="00152427"/>
    <w:rsid w:val="0015281E"/>
    <w:rsid w:val="00152E59"/>
    <w:rsid w:val="001532F6"/>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837"/>
    <w:rsid w:val="001618A3"/>
    <w:rsid w:val="001619DD"/>
    <w:rsid w:val="001619E9"/>
    <w:rsid w:val="00161C73"/>
    <w:rsid w:val="001620F5"/>
    <w:rsid w:val="00162478"/>
    <w:rsid w:val="001625EC"/>
    <w:rsid w:val="0016284D"/>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B3F"/>
    <w:rsid w:val="00167BFA"/>
    <w:rsid w:val="00170050"/>
    <w:rsid w:val="00170150"/>
    <w:rsid w:val="00170261"/>
    <w:rsid w:val="0017041E"/>
    <w:rsid w:val="00170A8E"/>
    <w:rsid w:val="00170CBB"/>
    <w:rsid w:val="00170F76"/>
    <w:rsid w:val="00171255"/>
    <w:rsid w:val="00171AD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D28"/>
    <w:rsid w:val="00180DB8"/>
    <w:rsid w:val="0018135C"/>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3377"/>
    <w:rsid w:val="001834C2"/>
    <w:rsid w:val="00183532"/>
    <w:rsid w:val="0018358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B004C"/>
    <w:rsid w:val="001B03FE"/>
    <w:rsid w:val="001B05FC"/>
    <w:rsid w:val="001B0866"/>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6C9"/>
    <w:rsid w:val="001D197C"/>
    <w:rsid w:val="001D1984"/>
    <w:rsid w:val="001D1DD9"/>
    <w:rsid w:val="001D1FF1"/>
    <w:rsid w:val="001D28D5"/>
    <w:rsid w:val="001D29CE"/>
    <w:rsid w:val="001D2B66"/>
    <w:rsid w:val="001D2B7B"/>
    <w:rsid w:val="001D2DC4"/>
    <w:rsid w:val="001D3007"/>
    <w:rsid w:val="001D3734"/>
    <w:rsid w:val="001D3BE2"/>
    <w:rsid w:val="001D3F9A"/>
    <w:rsid w:val="001D4439"/>
    <w:rsid w:val="001D4A55"/>
    <w:rsid w:val="001D4C63"/>
    <w:rsid w:val="001D4DE4"/>
    <w:rsid w:val="001D5001"/>
    <w:rsid w:val="001D51C4"/>
    <w:rsid w:val="001D5EDC"/>
    <w:rsid w:val="001D6194"/>
    <w:rsid w:val="001D6524"/>
    <w:rsid w:val="001D65A5"/>
    <w:rsid w:val="001D66B6"/>
    <w:rsid w:val="001D66EB"/>
    <w:rsid w:val="001D6838"/>
    <w:rsid w:val="001D7051"/>
    <w:rsid w:val="001D710F"/>
    <w:rsid w:val="001D71AD"/>
    <w:rsid w:val="001D738C"/>
    <w:rsid w:val="001D77D2"/>
    <w:rsid w:val="001D7D89"/>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963"/>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8"/>
    <w:rsid w:val="001F0B78"/>
    <w:rsid w:val="001F1501"/>
    <w:rsid w:val="001F1511"/>
    <w:rsid w:val="001F19AA"/>
    <w:rsid w:val="001F19BE"/>
    <w:rsid w:val="001F1AB3"/>
    <w:rsid w:val="001F1C7A"/>
    <w:rsid w:val="001F22BD"/>
    <w:rsid w:val="001F2326"/>
    <w:rsid w:val="001F246E"/>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F06"/>
    <w:rsid w:val="001F6F95"/>
    <w:rsid w:val="001F72D6"/>
    <w:rsid w:val="001F760C"/>
    <w:rsid w:val="001F768C"/>
    <w:rsid w:val="001F7714"/>
    <w:rsid w:val="001F77C1"/>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757"/>
    <w:rsid w:val="00202A1F"/>
    <w:rsid w:val="00202CBD"/>
    <w:rsid w:val="00202D7F"/>
    <w:rsid w:val="00202DE5"/>
    <w:rsid w:val="00202EBF"/>
    <w:rsid w:val="002030F6"/>
    <w:rsid w:val="00203904"/>
    <w:rsid w:val="00203DFC"/>
    <w:rsid w:val="00203EB7"/>
    <w:rsid w:val="00203F51"/>
    <w:rsid w:val="002043C3"/>
    <w:rsid w:val="00204A22"/>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89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50FD"/>
    <w:rsid w:val="0022599E"/>
    <w:rsid w:val="00225E20"/>
    <w:rsid w:val="00226274"/>
    <w:rsid w:val="002267A6"/>
    <w:rsid w:val="0022685D"/>
    <w:rsid w:val="00226C50"/>
    <w:rsid w:val="00227177"/>
    <w:rsid w:val="002274E0"/>
    <w:rsid w:val="0022752F"/>
    <w:rsid w:val="00227676"/>
    <w:rsid w:val="002278EF"/>
    <w:rsid w:val="002279A5"/>
    <w:rsid w:val="00227C7F"/>
    <w:rsid w:val="00227F82"/>
    <w:rsid w:val="00230720"/>
    <w:rsid w:val="00230850"/>
    <w:rsid w:val="00230F24"/>
    <w:rsid w:val="00230FBF"/>
    <w:rsid w:val="002311F8"/>
    <w:rsid w:val="00231245"/>
    <w:rsid w:val="002313F4"/>
    <w:rsid w:val="00231518"/>
    <w:rsid w:val="00231610"/>
    <w:rsid w:val="0023174C"/>
    <w:rsid w:val="00231D88"/>
    <w:rsid w:val="00231D8B"/>
    <w:rsid w:val="00231D94"/>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8F"/>
    <w:rsid w:val="0023460B"/>
    <w:rsid w:val="00234693"/>
    <w:rsid w:val="002346AA"/>
    <w:rsid w:val="00234760"/>
    <w:rsid w:val="0023477F"/>
    <w:rsid w:val="00234820"/>
    <w:rsid w:val="00234AA5"/>
    <w:rsid w:val="00234D3F"/>
    <w:rsid w:val="00234E71"/>
    <w:rsid w:val="00235131"/>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5B8D"/>
    <w:rsid w:val="00245D26"/>
    <w:rsid w:val="00245DC0"/>
    <w:rsid w:val="00245E3C"/>
    <w:rsid w:val="00246013"/>
    <w:rsid w:val="00246241"/>
    <w:rsid w:val="0024632B"/>
    <w:rsid w:val="00246396"/>
    <w:rsid w:val="0024713C"/>
    <w:rsid w:val="00247529"/>
    <w:rsid w:val="0024775E"/>
    <w:rsid w:val="00247A37"/>
    <w:rsid w:val="00247A9A"/>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931"/>
    <w:rsid w:val="00252D7F"/>
    <w:rsid w:val="00252E28"/>
    <w:rsid w:val="0025323D"/>
    <w:rsid w:val="0025397A"/>
    <w:rsid w:val="00253D6F"/>
    <w:rsid w:val="00253D9D"/>
    <w:rsid w:val="00253E06"/>
    <w:rsid w:val="00253F76"/>
    <w:rsid w:val="002544B2"/>
    <w:rsid w:val="00254A47"/>
    <w:rsid w:val="00254B07"/>
    <w:rsid w:val="00254B1D"/>
    <w:rsid w:val="00254B78"/>
    <w:rsid w:val="00254E8A"/>
    <w:rsid w:val="00254F02"/>
    <w:rsid w:val="00254FE4"/>
    <w:rsid w:val="0025511C"/>
    <w:rsid w:val="00255235"/>
    <w:rsid w:val="002559D7"/>
    <w:rsid w:val="00255B01"/>
    <w:rsid w:val="00255F1E"/>
    <w:rsid w:val="0025653D"/>
    <w:rsid w:val="00256CEE"/>
    <w:rsid w:val="00257437"/>
    <w:rsid w:val="0025755D"/>
    <w:rsid w:val="00257DED"/>
    <w:rsid w:val="0026063F"/>
    <w:rsid w:val="00260A2B"/>
    <w:rsid w:val="00260CD7"/>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7000D"/>
    <w:rsid w:val="0027116F"/>
    <w:rsid w:val="002711AC"/>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A95"/>
    <w:rsid w:val="00285D4D"/>
    <w:rsid w:val="00285EEF"/>
    <w:rsid w:val="00285FD7"/>
    <w:rsid w:val="00286071"/>
    <w:rsid w:val="00286088"/>
    <w:rsid w:val="00286430"/>
    <w:rsid w:val="002864FC"/>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54"/>
    <w:rsid w:val="0029137C"/>
    <w:rsid w:val="002914C3"/>
    <w:rsid w:val="00291899"/>
    <w:rsid w:val="00291BE2"/>
    <w:rsid w:val="00291E6F"/>
    <w:rsid w:val="002921DC"/>
    <w:rsid w:val="002921F7"/>
    <w:rsid w:val="0029246D"/>
    <w:rsid w:val="002925EB"/>
    <w:rsid w:val="00292ABB"/>
    <w:rsid w:val="00292BC2"/>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9D9"/>
    <w:rsid w:val="002A3B00"/>
    <w:rsid w:val="002A43EC"/>
    <w:rsid w:val="002A476A"/>
    <w:rsid w:val="002A499F"/>
    <w:rsid w:val="002A5B20"/>
    <w:rsid w:val="002A5EB4"/>
    <w:rsid w:val="002A63CC"/>
    <w:rsid w:val="002A6508"/>
    <w:rsid w:val="002A6693"/>
    <w:rsid w:val="002A6ED0"/>
    <w:rsid w:val="002A705B"/>
    <w:rsid w:val="002A72A2"/>
    <w:rsid w:val="002A73C6"/>
    <w:rsid w:val="002A73FE"/>
    <w:rsid w:val="002A7EFA"/>
    <w:rsid w:val="002A7F4E"/>
    <w:rsid w:val="002B07DC"/>
    <w:rsid w:val="002B0B38"/>
    <w:rsid w:val="002B0E99"/>
    <w:rsid w:val="002B11C4"/>
    <w:rsid w:val="002B1215"/>
    <w:rsid w:val="002B1257"/>
    <w:rsid w:val="002B15A1"/>
    <w:rsid w:val="002B15E0"/>
    <w:rsid w:val="002B17C4"/>
    <w:rsid w:val="002B1ACF"/>
    <w:rsid w:val="002B1B1E"/>
    <w:rsid w:val="002B1F58"/>
    <w:rsid w:val="002B2186"/>
    <w:rsid w:val="002B223B"/>
    <w:rsid w:val="002B255F"/>
    <w:rsid w:val="002B2575"/>
    <w:rsid w:val="002B27AC"/>
    <w:rsid w:val="002B28A0"/>
    <w:rsid w:val="002B2E4D"/>
    <w:rsid w:val="002B2E50"/>
    <w:rsid w:val="002B32A3"/>
    <w:rsid w:val="002B3308"/>
    <w:rsid w:val="002B342E"/>
    <w:rsid w:val="002B3623"/>
    <w:rsid w:val="002B3665"/>
    <w:rsid w:val="002B3C49"/>
    <w:rsid w:val="002B3C5C"/>
    <w:rsid w:val="002B3CEC"/>
    <w:rsid w:val="002B3E53"/>
    <w:rsid w:val="002B3E96"/>
    <w:rsid w:val="002B3F45"/>
    <w:rsid w:val="002B40C1"/>
    <w:rsid w:val="002B40C5"/>
    <w:rsid w:val="002B4279"/>
    <w:rsid w:val="002B45E1"/>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E0097"/>
    <w:rsid w:val="002E01E9"/>
    <w:rsid w:val="002E0308"/>
    <w:rsid w:val="002E0F8D"/>
    <w:rsid w:val="002E12DE"/>
    <w:rsid w:val="002E1570"/>
    <w:rsid w:val="002E1AEB"/>
    <w:rsid w:val="002E1DA4"/>
    <w:rsid w:val="002E1E1F"/>
    <w:rsid w:val="002E1FDC"/>
    <w:rsid w:val="002E221B"/>
    <w:rsid w:val="002E223B"/>
    <w:rsid w:val="002E2E1A"/>
    <w:rsid w:val="002E31EA"/>
    <w:rsid w:val="002E35FA"/>
    <w:rsid w:val="002E391E"/>
    <w:rsid w:val="002E3DA8"/>
    <w:rsid w:val="002E3F8B"/>
    <w:rsid w:val="002E4D45"/>
    <w:rsid w:val="002E527E"/>
    <w:rsid w:val="002E5464"/>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591"/>
    <w:rsid w:val="003106DD"/>
    <w:rsid w:val="003108B4"/>
    <w:rsid w:val="003108DF"/>
    <w:rsid w:val="00310AA6"/>
    <w:rsid w:val="00310B05"/>
    <w:rsid w:val="00310BF4"/>
    <w:rsid w:val="00311383"/>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398"/>
    <w:rsid w:val="003145EA"/>
    <w:rsid w:val="00314FD4"/>
    <w:rsid w:val="0031506F"/>
    <w:rsid w:val="0031520A"/>
    <w:rsid w:val="003155D0"/>
    <w:rsid w:val="00315825"/>
    <w:rsid w:val="00315954"/>
    <w:rsid w:val="00315A1F"/>
    <w:rsid w:val="00315A60"/>
    <w:rsid w:val="00315C36"/>
    <w:rsid w:val="00316024"/>
    <w:rsid w:val="0031604D"/>
    <w:rsid w:val="003163FF"/>
    <w:rsid w:val="00316820"/>
    <w:rsid w:val="00316899"/>
    <w:rsid w:val="00317216"/>
    <w:rsid w:val="00317307"/>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347"/>
    <w:rsid w:val="0034391C"/>
    <w:rsid w:val="00343D7A"/>
    <w:rsid w:val="00344152"/>
    <w:rsid w:val="00344195"/>
    <w:rsid w:val="00345036"/>
    <w:rsid w:val="0034559E"/>
    <w:rsid w:val="003455CB"/>
    <w:rsid w:val="003459D2"/>
    <w:rsid w:val="003460C1"/>
    <w:rsid w:val="00346235"/>
    <w:rsid w:val="00346305"/>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4235"/>
    <w:rsid w:val="00354515"/>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E45"/>
    <w:rsid w:val="00357F81"/>
    <w:rsid w:val="00357FC3"/>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848"/>
    <w:rsid w:val="003638E6"/>
    <w:rsid w:val="003639FB"/>
    <w:rsid w:val="00363A69"/>
    <w:rsid w:val="00363C0A"/>
    <w:rsid w:val="00363F38"/>
    <w:rsid w:val="00363F9E"/>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81"/>
    <w:rsid w:val="00370FFA"/>
    <w:rsid w:val="003710C5"/>
    <w:rsid w:val="0037184F"/>
    <w:rsid w:val="003719CD"/>
    <w:rsid w:val="00371CAB"/>
    <w:rsid w:val="00371F7B"/>
    <w:rsid w:val="0037209F"/>
    <w:rsid w:val="003721CC"/>
    <w:rsid w:val="00372900"/>
    <w:rsid w:val="00372A3D"/>
    <w:rsid w:val="00372DC3"/>
    <w:rsid w:val="00372EBB"/>
    <w:rsid w:val="00372F39"/>
    <w:rsid w:val="0037300B"/>
    <w:rsid w:val="00373294"/>
    <w:rsid w:val="00373455"/>
    <w:rsid w:val="003734DE"/>
    <w:rsid w:val="00373A17"/>
    <w:rsid w:val="00373CC0"/>
    <w:rsid w:val="00373ED3"/>
    <w:rsid w:val="00374064"/>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58B"/>
    <w:rsid w:val="003827A3"/>
    <w:rsid w:val="00382BC3"/>
    <w:rsid w:val="00382E4B"/>
    <w:rsid w:val="00382E68"/>
    <w:rsid w:val="00382ECB"/>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5E0"/>
    <w:rsid w:val="003918DE"/>
    <w:rsid w:val="00391A6B"/>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AA"/>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10D"/>
    <w:rsid w:val="003A1210"/>
    <w:rsid w:val="003A1233"/>
    <w:rsid w:val="003A1719"/>
    <w:rsid w:val="003A197A"/>
    <w:rsid w:val="003A1ACA"/>
    <w:rsid w:val="003A1ED2"/>
    <w:rsid w:val="003A2081"/>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D07"/>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65"/>
    <w:rsid w:val="003B67E1"/>
    <w:rsid w:val="003B6A49"/>
    <w:rsid w:val="003B6D95"/>
    <w:rsid w:val="003B7204"/>
    <w:rsid w:val="003B72A7"/>
    <w:rsid w:val="003B734A"/>
    <w:rsid w:val="003B784A"/>
    <w:rsid w:val="003B7BF0"/>
    <w:rsid w:val="003C011E"/>
    <w:rsid w:val="003C0247"/>
    <w:rsid w:val="003C0D87"/>
    <w:rsid w:val="003C0DFF"/>
    <w:rsid w:val="003C0E05"/>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C56"/>
    <w:rsid w:val="003C6CA9"/>
    <w:rsid w:val="003C6DEC"/>
    <w:rsid w:val="003C767E"/>
    <w:rsid w:val="003C7694"/>
    <w:rsid w:val="003C7733"/>
    <w:rsid w:val="003C773C"/>
    <w:rsid w:val="003C7BC8"/>
    <w:rsid w:val="003C7D52"/>
    <w:rsid w:val="003D0211"/>
    <w:rsid w:val="003D05C0"/>
    <w:rsid w:val="003D0850"/>
    <w:rsid w:val="003D0CCC"/>
    <w:rsid w:val="003D0D43"/>
    <w:rsid w:val="003D0E84"/>
    <w:rsid w:val="003D11E4"/>
    <w:rsid w:val="003D1282"/>
    <w:rsid w:val="003D15D4"/>
    <w:rsid w:val="003D16EA"/>
    <w:rsid w:val="003D17FB"/>
    <w:rsid w:val="003D1834"/>
    <w:rsid w:val="003D199A"/>
    <w:rsid w:val="003D2191"/>
    <w:rsid w:val="003D24AC"/>
    <w:rsid w:val="003D2519"/>
    <w:rsid w:val="003D2D1A"/>
    <w:rsid w:val="003D3477"/>
    <w:rsid w:val="003D35E1"/>
    <w:rsid w:val="003D3837"/>
    <w:rsid w:val="003D3CC9"/>
    <w:rsid w:val="003D3FE0"/>
    <w:rsid w:val="003D3FFA"/>
    <w:rsid w:val="003D40A5"/>
    <w:rsid w:val="003D4458"/>
    <w:rsid w:val="003D45D8"/>
    <w:rsid w:val="003D47EE"/>
    <w:rsid w:val="003D47FD"/>
    <w:rsid w:val="003D4A9D"/>
    <w:rsid w:val="003D4D42"/>
    <w:rsid w:val="003D50BC"/>
    <w:rsid w:val="003D513E"/>
    <w:rsid w:val="003D5FE8"/>
    <w:rsid w:val="003D668C"/>
    <w:rsid w:val="003D6EAD"/>
    <w:rsid w:val="003D731B"/>
    <w:rsid w:val="003D758E"/>
    <w:rsid w:val="003D77F1"/>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852"/>
    <w:rsid w:val="003F19AE"/>
    <w:rsid w:val="003F2029"/>
    <w:rsid w:val="003F294A"/>
    <w:rsid w:val="003F2A87"/>
    <w:rsid w:val="003F2BAC"/>
    <w:rsid w:val="003F2BCD"/>
    <w:rsid w:val="003F2E90"/>
    <w:rsid w:val="003F327A"/>
    <w:rsid w:val="003F329D"/>
    <w:rsid w:val="003F359C"/>
    <w:rsid w:val="003F36E8"/>
    <w:rsid w:val="003F3A36"/>
    <w:rsid w:val="003F3A97"/>
    <w:rsid w:val="003F3F15"/>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325"/>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D16"/>
    <w:rsid w:val="00406323"/>
    <w:rsid w:val="00406380"/>
    <w:rsid w:val="00406524"/>
    <w:rsid w:val="004067B7"/>
    <w:rsid w:val="00406E6A"/>
    <w:rsid w:val="00407098"/>
    <w:rsid w:val="0040725B"/>
    <w:rsid w:val="00407469"/>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3DB"/>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EE1"/>
    <w:rsid w:val="004230FC"/>
    <w:rsid w:val="0042340E"/>
    <w:rsid w:val="00423440"/>
    <w:rsid w:val="0042357F"/>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67"/>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42DA"/>
    <w:rsid w:val="00434A95"/>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983"/>
    <w:rsid w:val="00445EB7"/>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434"/>
    <w:rsid w:val="004504BD"/>
    <w:rsid w:val="004507CB"/>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121A"/>
    <w:rsid w:val="00461513"/>
    <w:rsid w:val="00461CBA"/>
    <w:rsid w:val="00461D8A"/>
    <w:rsid w:val="004620A8"/>
    <w:rsid w:val="00462BC1"/>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95E"/>
    <w:rsid w:val="00475B4C"/>
    <w:rsid w:val="00475E10"/>
    <w:rsid w:val="00476093"/>
    <w:rsid w:val="0047678F"/>
    <w:rsid w:val="00476BCA"/>
    <w:rsid w:val="00476C31"/>
    <w:rsid w:val="00476EE8"/>
    <w:rsid w:val="00476FA6"/>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A1D"/>
    <w:rsid w:val="00483617"/>
    <w:rsid w:val="00483680"/>
    <w:rsid w:val="004839A7"/>
    <w:rsid w:val="004839E8"/>
    <w:rsid w:val="00483FA0"/>
    <w:rsid w:val="004841C9"/>
    <w:rsid w:val="00484572"/>
    <w:rsid w:val="00484638"/>
    <w:rsid w:val="00484911"/>
    <w:rsid w:val="00484AC6"/>
    <w:rsid w:val="00484CF3"/>
    <w:rsid w:val="00484EB0"/>
    <w:rsid w:val="00484F2D"/>
    <w:rsid w:val="00485096"/>
    <w:rsid w:val="00485BDD"/>
    <w:rsid w:val="00485C0C"/>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C07"/>
    <w:rsid w:val="00493E26"/>
    <w:rsid w:val="00493F0C"/>
    <w:rsid w:val="00495319"/>
    <w:rsid w:val="00495510"/>
    <w:rsid w:val="004958FA"/>
    <w:rsid w:val="00495AC3"/>
    <w:rsid w:val="00495C99"/>
    <w:rsid w:val="004961D7"/>
    <w:rsid w:val="004961FB"/>
    <w:rsid w:val="0049621F"/>
    <w:rsid w:val="0049638E"/>
    <w:rsid w:val="00496654"/>
    <w:rsid w:val="00496867"/>
    <w:rsid w:val="0049687D"/>
    <w:rsid w:val="00496AD6"/>
    <w:rsid w:val="00496EFB"/>
    <w:rsid w:val="00497025"/>
    <w:rsid w:val="004970C3"/>
    <w:rsid w:val="00497366"/>
    <w:rsid w:val="00497530"/>
    <w:rsid w:val="004977E6"/>
    <w:rsid w:val="00497877"/>
    <w:rsid w:val="004A04AD"/>
    <w:rsid w:val="004A05A7"/>
    <w:rsid w:val="004A08DA"/>
    <w:rsid w:val="004A0CDC"/>
    <w:rsid w:val="004A0D3E"/>
    <w:rsid w:val="004A0E12"/>
    <w:rsid w:val="004A153D"/>
    <w:rsid w:val="004A16D0"/>
    <w:rsid w:val="004A1766"/>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ED"/>
    <w:rsid w:val="004B0910"/>
    <w:rsid w:val="004B0AD1"/>
    <w:rsid w:val="004B0B83"/>
    <w:rsid w:val="004B0F7F"/>
    <w:rsid w:val="004B104E"/>
    <w:rsid w:val="004B111C"/>
    <w:rsid w:val="004B1177"/>
    <w:rsid w:val="004B117D"/>
    <w:rsid w:val="004B15FE"/>
    <w:rsid w:val="004B180B"/>
    <w:rsid w:val="004B1AD8"/>
    <w:rsid w:val="004B2178"/>
    <w:rsid w:val="004B2827"/>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6AD"/>
    <w:rsid w:val="004C0C2C"/>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A1"/>
    <w:rsid w:val="004E4484"/>
    <w:rsid w:val="004E4491"/>
    <w:rsid w:val="004E4A81"/>
    <w:rsid w:val="004E4ADA"/>
    <w:rsid w:val="004E4D5F"/>
    <w:rsid w:val="004E4E25"/>
    <w:rsid w:val="004E4F7E"/>
    <w:rsid w:val="004E5834"/>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243"/>
    <w:rsid w:val="004F0416"/>
    <w:rsid w:val="004F04D4"/>
    <w:rsid w:val="004F0515"/>
    <w:rsid w:val="004F069C"/>
    <w:rsid w:val="004F07A7"/>
    <w:rsid w:val="004F0A1E"/>
    <w:rsid w:val="004F0B22"/>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5C4"/>
    <w:rsid w:val="004F7705"/>
    <w:rsid w:val="00500075"/>
    <w:rsid w:val="00500203"/>
    <w:rsid w:val="005002B9"/>
    <w:rsid w:val="00500B56"/>
    <w:rsid w:val="00500C3C"/>
    <w:rsid w:val="00501161"/>
    <w:rsid w:val="00501536"/>
    <w:rsid w:val="00501CEE"/>
    <w:rsid w:val="00501E46"/>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7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1095"/>
    <w:rsid w:val="0051120D"/>
    <w:rsid w:val="0051123D"/>
    <w:rsid w:val="00511882"/>
    <w:rsid w:val="00511F56"/>
    <w:rsid w:val="00512047"/>
    <w:rsid w:val="00512233"/>
    <w:rsid w:val="00512730"/>
    <w:rsid w:val="00512C1E"/>
    <w:rsid w:val="00512C55"/>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5D46"/>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7C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2EF"/>
    <w:rsid w:val="00553302"/>
    <w:rsid w:val="005533CA"/>
    <w:rsid w:val="00553492"/>
    <w:rsid w:val="00553E41"/>
    <w:rsid w:val="00553F87"/>
    <w:rsid w:val="00553FF9"/>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F3D"/>
    <w:rsid w:val="005700C5"/>
    <w:rsid w:val="0057017B"/>
    <w:rsid w:val="0057028E"/>
    <w:rsid w:val="005702C6"/>
    <w:rsid w:val="00570486"/>
    <w:rsid w:val="0057048F"/>
    <w:rsid w:val="00570582"/>
    <w:rsid w:val="005707E8"/>
    <w:rsid w:val="00570C76"/>
    <w:rsid w:val="0057106F"/>
    <w:rsid w:val="005710AD"/>
    <w:rsid w:val="00571348"/>
    <w:rsid w:val="00571430"/>
    <w:rsid w:val="0057192B"/>
    <w:rsid w:val="00571B4B"/>
    <w:rsid w:val="00571C63"/>
    <w:rsid w:val="005721EE"/>
    <w:rsid w:val="005726A7"/>
    <w:rsid w:val="005727AE"/>
    <w:rsid w:val="00572A50"/>
    <w:rsid w:val="00572CBF"/>
    <w:rsid w:val="005730C7"/>
    <w:rsid w:val="00573374"/>
    <w:rsid w:val="0057356D"/>
    <w:rsid w:val="00573699"/>
    <w:rsid w:val="005736FA"/>
    <w:rsid w:val="00573C33"/>
    <w:rsid w:val="00573D17"/>
    <w:rsid w:val="0057453C"/>
    <w:rsid w:val="00574C2F"/>
    <w:rsid w:val="00575073"/>
    <w:rsid w:val="00575158"/>
    <w:rsid w:val="00575873"/>
    <w:rsid w:val="00575C25"/>
    <w:rsid w:val="0057658E"/>
    <w:rsid w:val="00576A17"/>
    <w:rsid w:val="00576B43"/>
    <w:rsid w:val="00576E09"/>
    <w:rsid w:val="00576E88"/>
    <w:rsid w:val="00576F04"/>
    <w:rsid w:val="00577059"/>
    <w:rsid w:val="005771F2"/>
    <w:rsid w:val="00577830"/>
    <w:rsid w:val="00577BD0"/>
    <w:rsid w:val="0058023D"/>
    <w:rsid w:val="00580495"/>
    <w:rsid w:val="00580622"/>
    <w:rsid w:val="005807CD"/>
    <w:rsid w:val="005808AB"/>
    <w:rsid w:val="005809A0"/>
    <w:rsid w:val="00580F29"/>
    <w:rsid w:val="00581085"/>
    <w:rsid w:val="00581179"/>
    <w:rsid w:val="005814DA"/>
    <w:rsid w:val="005817D3"/>
    <w:rsid w:val="005819A7"/>
    <w:rsid w:val="00581A24"/>
    <w:rsid w:val="00582506"/>
    <w:rsid w:val="0058257C"/>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FAA"/>
    <w:rsid w:val="00590FF9"/>
    <w:rsid w:val="005916A9"/>
    <w:rsid w:val="005916B9"/>
    <w:rsid w:val="005917D9"/>
    <w:rsid w:val="0059199D"/>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774"/>
    <w:rsid w:val="00597C16"/>
    <w:rsid w:val="00597C29"/>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FC1"/>
    <w:rsid w:val="005A41F5"/>
    <w:rsid w:val="005A424B"/>
    <w:rsid w:val="005A431C"/>
    <w:rsid w:val="005A4417"/>
    <w:rsid w:val="005A4499"/>
    <w:rsid w:val="005A47B7"/>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950"/>
    <w:rsid w:val="005B4C60"/>
    <w:rsid w:val="005B4F82"/>
    <w:rsid w:val="005B5100"/>
    <w:rsid w:val="005B5872"/>
    <w:rsid w:val="005B5E55"/>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1732"/>
    <w:rsid w:val="005C19A3"/>
    <w:rsid w:val="005C19E4"/>
    <w:rsid w:val="005C1EBB"/>
    <w:rsid w:val="005C1F6B"/>
    <w:rsid w:val="005C21A5"/>
    <w:rsid w:val="005C220C"/>
    <w:rsid w:val="005C2276"/>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50B1"/>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87B"/>
    <w:rsid w:val="005E599C"/>
    <w:rsid w:val="005E59DC"/>
    <w:rsid w:val="005E5E9A"/>
    <w:rsid w:val="005E601E"/>
    <w:rsid w:val="005E63A1"/>
    <w:rsid w:val="005E65F0"/>
    <w:rsid w:val="005E66DC"/>
    <w:rsid w:val="005E69C0"/>
    <w:rsid w:val="005E6BCE"/>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70E"/>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CA"/>
    <w:rsid w:val="005F5FDD"/>
    <w:rsid w:val="005F63A0"/>
    <w:rsid w:val="005F63D6"/>
    <w:rsid w:val="005F6423"/>
    <w:rsid w:val="005F6536"/>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308C"/>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B8F"/>
    <w:rsid w:val="00611D97"/>
    <w:rsid w:val="00611F1A"/>
    <w:rsid w:val="006122B3"/>
    <w:rsid w:val="006125E2"/>
    <w:rsid w:val="00612671"/>
    <w:rsid w:val="0061285B"/>
    <w:rsid w:val="0061296D"/>
    <w:rsid w:val="00612CC1"/>
    <w:rsid w:val="00612D20"/>
    <w:rsid w:val="00612E08"/>
    <w:rsid w:val="00613112"/>
    <w:rsid w:val="0061335C"/>
    <w:rsid w:val="00613596"/>
    <w:rsid w:val="006135E5"/>
    <w:rsid w:val="00613D91"/>
    <w:rsid w:val="006141F4"/>
    <w:rsid w:val="006143EB"/>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6F6"/>
    <w:rsid w:val="0061773F"/>
    <w:rsid w:val="00617BF8"/>
    <w:rsid w:val="00617F47"/>
    <w:rsid w:val="00617FDC"/>
    <w:rsid w:val="006204FB"/>
    <w:rsid w:val="00620518"/>
    <w:rsid w:val="006205E8"/>
    <w:rsid w:val="006209F0"/>
    <w:rsid w:val="00620A8B"/>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9"/>
    <w:rsid w:val="00625D32"/>
    <w:rsid w:val="00625E0C"/>
    <w:rsid w:val="00625EBB"/>
    <w:rsid w:val="006260A8"/>
    <w:rsid w:val="006265C1"/>
    <w:rsid w:val="006268DA"/>
    <w:rsid w:val="00626FAD"/>
    <w:rsid w:val="00627518"/>
    <w:rsid w:val="00627608"/>
    <w:rsid w:val="00627666"/>
    <w:rsid w:val="00627A42"/>
    <w:rsid w:val="00627DB2"/>
    <w:rsid w:val="00630116"/>
    <w:rsid w:val="006302A9"/>
    <w:rsid w:val="0063052B"/>
    <w:rsid w:val="00630FE4"/>
    <w:rsid w:val="00631197"/>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5005A"/>
    <w:rsid w:val="00650CA6"/>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947"/>
    <w:rsid w:val="00653AE7"/>
    <w:rsid w:val="00653BA3"/>
    <w:rsid w:val="00653C49"/>
    <w:rsid w:val="006543A2"/>
    <w:rsid w:val="0065464C"/>
    <w:rsid w:val="00654A49"/>
    <w:rsid w:val="00654D81"/>
    <w:rsid w:val="0065504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113"/>
    <w:rsid w:val="006727F5"/>
    <w:rsid w:val="00672A2B"/>
    <w:rsid w:val="00672C9A"/>
    <w:rsid w:val="00672DA7"/>
    <w:rsid w:val="006733C7"/>
    <w:rsid w:val="006737B1"/>
    <w:rsid w:val="00673EE6"/>
    <w:rsid w:val="0067415F"/>
    <w:rsid w:val="006741AD"/>
    <w:rsid w:val="0067429D"/>
    <w:rsid w:val="00674A09"/>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61E"/>
    <w:rsid w:val="0068075C"/>
    <w:rsid w:val="00680FB6"/>
    <w:rsid w:val="006810B3"/>
    <w:rsid w:val="00681BD1"/>
    <w:rsid w:val="0068223C"/>
    <w:rsid w:val="00682284"/>
    <w:rsid w:val="00682377"/>
    <w:rsid w:val="006823CC"/>
    <w:rsid w:val="006827E4"/>
    <w:rsid w:val="00682854"/>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5438"/>
    <w:rsid w:val="006856B4"/>
    <w:rsid w:val="0068578E"/>
    <w:rsid w:val="00685810"/>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583"/>
    <w:rsid w:val="006A063A"/>
    <w:rsid w:val="006A0BB3"/>
    <w:rsid w:val="006A0E7C"/>
    <w:rsid w:val="006A0EE4"/>
    <w:rsid w:val="006A0FA8"/>
    <w:rsid w:val="006A1242"/>
    <w:rsid w:val="006A12D0"/>
    <w:rsid w:val="006A134B"/>
    <w:rsid w:val="006A1636"/>
    <w:rsid w:val="006A1692"/>
    <w:rsid w:val="006A185B"/>
    <w:rsid w:val="006A1FE8"/>
    <w:rsid w:val="006A3285"/>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2FE"/>
    <w:rsid w:val="006B07E1"/>
    <w:rsid w:val="006B085B"/>
    <w:rsid w:val="006B10FE"/>
    <w:rsid w:val="006B15F5"/>
    <w:rsid w:val="006B16BE"/>
    <w:rsid w:val="006B17B5"/>
    <w:rsid w:val="006B1810"/>
    <w:rsid w:val="006B19E2"/>
    <w:rsid w:val="006B1C45"/>
    <w:rsid w:val="006B1CF8"/>
    <w:rsid w:val="006B1E06"/>
    <w:rsid w:val="006B24C7"/>
    <w:rsid w:val="006B257B"/>
    <w:rsid w:val="006B26A2"/>
    <w:rsid w:val="006B2A0E"/>
    <w:rsid w:val="006B2A18"/>
    <w:rsid w:val="006B2AD6"/>
    <w:rsid w:val="006B2D45"/>
    <w:rsid w:val="006B3218"/>
    <w:rsid w:val="006B3961"/>
    <w:rsid w:val="006B416F"/>
    <w:rsid w:val="006B438F"/>
    <w:rsid w:val="006B4473"/>
    <w:rsid w:val="006B4583"/>
    <w:rsid w:val="006B4BB2"/>
    <w:rsid w:val="006B4C62"/>
    <w:rsid w:val="006B4F32"/>
    <w:rsid w:val="006B5197"/>
    <w:rsid w:val="006B55FD"/>
    <w:rsid w:val="006B5A51"/>
    <w:rsid w:val="006B6065"/>
    <w:rsid w:val="006B606B"/>
    <w:rsid w:val="006B6237"/>
    <w:rsid w:val="006B6566"/>
    <w:rsid w:val="006B67D4"/>
    <w:rsid w:val="006B68F5"/>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165A"/>
    <w:rsid w:val="006E2691"/>
    <w:rsid w:val="006E26DF"/>
    <w:rsid w:val="006E28D7"/>
    <w:rsid w:val="006E2A93"/>
    <w:rsid w:val="006E2BB9"/>
    <w:rsid w:val="006E2C2E"/>
    <w:rsid w:val="006E35A3"/>
    <w:rsid w:val="006E365A"/>
    <w:rsid w:val="006E3986"/>
    <w:rsid w:val="006E3BD3"/>
    <w:rsid w:val="006E3DD1"/>
    <w:rsid w:val="006E3F91"/>
    <w:rsid w:val="006E407D"/>
    <w:rsid w:val="006E458C"/>
    <w:rsid w:val="006E46FC"/>
    <w:rsid w:val="006E49FE"/>
    <w:rsid w:val="006E4A4B"/>
    <w:rsid w:val="006E5382"/>
    <w:rsid w:val="006E5386"/>
    <w:rsid w:val="006E543B"/>
    <w:rsid w:val="006E5B9D"/>
    <w:rsid w:val="006E5F82"/>
    <w:rsid w:val="006E61F5"/>
    <w:rsid w:val="006E63DE"/>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4CB"/>
    <w:rsid w:val="006F1423"/>
    <w:rsid w:val="006F161F"/>
    <w:rsid w:val="006F17C3"/>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C36"/>
    <w:rsid w:val="0072021C"/>
    <w:rsid w:val="00720931"/>
    <w:rsid w:val="00720C14"/>
    <w:rsid w:val="00720E2C"/>
    <w:rsid w:val="0072118C"/>
    <w:rsid w:val="007213E9"/>
    <w:rsid w:val="00721485"/>
    <w:rsid w:val="00721651"/>
    <w:rsid w:val="00721A78"/>
    <w:rsid w:val="00721CE7"/>
    <w:rsid w:val="007220C1"/>
    <w:rsid w:val="007222EE"/>
    <w:rsid w:val="0072248C"/>
    <w:rsid w:val="00722748"/>
    <w:rsid w:val="00722836"/>
    <w:rsid w:val="00722C3F"/>
    <w:rsid w:val="00723696"/>
    <w:rsid w:val="007236DB"/>
    <w:rsid w:val="007238D5"/>
    <w:rsid w:val="00723D19"/>
    <w:rsid w:val="00723E6A"/>
    <w:rsid w:val="00723EA6"/>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A1F"/>
    <w:rsid w:val="00726B56"/>
    <w:rsid w:val="00726DDF"/>
    <w:rsid w:val="00726E33"/>
    <w:rsid w:val="00726EBB"/>
    <w:rsid w:val="007272EA"/>
    <w:rsid w:val="007278BE"/>
    <w:rsid w:val="00727C6C"/>
    <w:rsid w:val="00727D87"/>
    <w:rsid w:val="00727E23"/>
    <w:rsid w:val="00727FC8"/>
    <w:rsid w:val="00730070"/>
    <w:rsid w:val="00730196"/>
    <w:rsid w:val="00730422"/>
    <w:rsid w:val="00730464"/>
    <w:rsid w:val="0073059C"/>
    <w:rsid w:val="00730894"/>
    <w:rsid w:val="00730A09"/>
    <w:rsid w:val="0073103A"/>
    <w:rsid w:val="0073133C"/>
    <w:rsid w:val="00731598"/>
    <w:rsid w:val="007318DD"/>
    <w:rsid w:val="00731C03"/>
    <w:rsid w:val="0073237B"/>
    <w:rsid w:val="007324D6"/>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D02"/>
    <w:rsid w:val="00740153"/>
    <w:rsid w:val="00740301"/>
    <w:rsid w:val="00740335"/>
    <w:rsid w:val="007406B8"/>
    <w:rsid w:val="007406BC"/>
    <w:rsid w:val="00740A8A"/>
    <w:rsid w:val="00740EF2"/>
    <w:rsid w:val="007412C8"/>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F9"/>
    <w:rsid w:val="0076791A"/>
    <w:rsid w:val="00767CCF"/>
    <w:rsid w:val="007702FB"/>
    <w:rsid w:val="007703BB"/>
    <w:rsid w:val="0077043A"/>
    <w:rsid w:val="00770454"/>
    <w:rsid w:val="00770582"/>
    <w:rsid w:val="0077067A"/>
    <w:rsid w:val="00770799"/>
    <w:rsid w:val="00770993"/>
    <w:rsid w:val="00770CBE"/>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29C"/>
    <w:rsid w:val="007765D2"/>
    <w:rsid w:val="00776AD7"/>
    <w:rsid w:val="00776C1C"/>
    <w:rsid w:val="00776FDB"/>
    <w:rsid w:val="00777014"/>
    <w:rsid w:val="00777065"/>
    <w:rsid w:val="00777614"/>
    <w:rsid w:val="007777CC"/>
    <w:rsid w:val="00777C21"/>
    <w:rsid w:val="00777E2D"/>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BA1"/>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3E5"/>
    <w:rsid w:val="007A341B"/>
    <w:rsid w:val="007A3702"/>
    <w:rsid w:val="007A37B5"/>
    <w:rsid w:val="007A38DE"/>
    <w:rsid w:val="007A3A97"/>
    <w:rsid w:val="007A445A"/>
    <w:rsid w:val="007A4495"/>
    <w:rsid w:val="007A44D4"/>
    <w:rsid w:val="007A4626"/>
    <w:rsid w:val="007A46BC"/>
    <w:rsid w:val="007A4713"/>
    <w:rsid w:val="007A48B8"/>
    <w:rsid w:val="007A4A38"/>
    <w:rsid w:val="007A4CA7"/>
    <w:rsid w:val="007A4E12"/>
    <w:rsid w:val="007A4F48"/>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758"/>
    <w:rsid w:val="007B07A6"/>
    <w:rsid w:val="007B0B13"/>
    <w:rsid w:val="007B0D4B"/>
    <w:rsid w:val="007B0D6B"/>
    <w:rsid w:val="007B0EEB"/>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741"/>
    <w:rsid w:val="007B5810"/>
    <w:rsid w:val="007B5A9D"/>
    <w:rsid w:val="007B5C49"/>
    <w:rsid w:val="007B5E3B"/>
    <w:rsid w:val="007B5F34"/>
    <w:rsid w:val="007B614D"/>
    <w:rsid w:val="007B62D0"/>
    <w:rsid w:val="007B65DF"/>
    <w:rsid w:val="007B690E"/>
    <w:rsid w:val="007B69C1"/>
    <w:rsid w:val="007B6D5F"/>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B96"/>
    <w:rsid w:val="007D4ECB"/>
    <w:rsid w:val="007D50E4"/>
    <w:rsid w:val="007D5120"/>
    <w:rsid w:val="007D513A"/>
    <w:rsid w:val="007D5417"/>
    <w:rsid w:val="007D55FC"/>
    <w:rsid w:val="007D5629"/>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FB5"/>
    <w:rsid w:val="007E4290"/>
    <w:rsid w:val="007E4490"/>
    <w:rsid w:val="007E45C7"/>
    <w:rsid w:val="007E467E"/>
    <w:rsid w:val="007E46AB"/>
    <w:rsid w:val="007E4ABD"/>
    <w:rsid w:val="007E4AD7"/>
    <w:rsid w:val="007E51F3"/>
    <w:rsid w:val="007E5283"/>
    <w:rsid w:val="007E537D"/>
    <w:rsid w:val="007E5A0C"/>
    <w:rsid w:val="007E5CDA"/>
    <w:rsid w:val="007E617D"/>
    <w:rsid w:val="007E620E"/>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DF1"/>
    <w:rsid w:val="007F67B7"/>
    <w:rsid w:val="007F6A22"/>
    <w:rsid w:val="007F6B91"/>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208F"/>
    <w:rsid w:val="008020CC"/>
    <w:rsid w:val="0080258D"/>
    <w:rsid w:val="00802740"/>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ADB"/>
    <w:rsid w:val="00805BA4"/>
    <w:rsid w:val="00806852"/>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07E05"/>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E9D"/>
    <w:rsid w:val="00814241"/>
    <w:rsid w:val="008142AF"/>
    <w:rsid w:val="0081449E"/>
    <w:rsid w:val="0081482B"/>
    <w:rsid w:val="00814B3C"/>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54C"/>
    <w:rsid w:val="00820B80"/>
    <w:rsid w:val="00820E0A"/>
    <w:rsid w:val="00820FFD"/>
    <w:rsid w:val="00821356"/>
    <w:rsid w:val="00821974"/>
    <w:rsid w:val="00821A0F"/>
    <w:rsid w:val="00821A1F"/>
    <w:rsid w:val="00821AB1"/>
    <w:rsid w:val="00822168"/>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B7"/>
    <w:rsid w:val="00824D65"/>
    <w:rsid w:val="00825245"/>
    <w:rsid w:val="008253EA"/>
    <w:rsid w:val="00825FB9"/>
    <w:rsid w:val="0082603E"/>
    <w:rsid w:val="008261B8"/>
    <w:rsid w:val="00826634"/>
    <w:rsid w:val="008266CF"/>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48D"/>
    <w:rsid w:val="0083153B"/>
    <w:rsid w:val="00831584"/>
    <w:rsid w:val="008315B6"/>
    <w:rsid w:val="00831A2E"/>
    <w:rsid w:val="008324E0"/>
    <w:rsid w:val="00832B39"/>
    <w:rsid w:val="00832BBF"/>
    <w:rsid w:val="00832C35"/>
    <w:rsid w:val="00832E49"/>
    <w:rsid w:val="00832F25"/>
    <w:rsid w:val="008330B9"/>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D92"/>
    <w:rsid w:val="00840ED2"/>
    <w:rsid w:val="00840F0E"/>
    <w:rsid w:val="008417B6"/>
    <w:rsid w:val="00841DB2"/>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B6B"/>
    <w:rsid w:val="00843C45"/>
    <w:rsid w:val="00843C95"/>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AE6"/>
    <w:rsid w:val="00853DF9"/>
    <w:rsid w:val="0085403D"/>
    <w:rsid w:val="008540C5"/>
    <w:rsid w:val="008541B0"/>
    <w:rsid w:val="008543D4"/>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A63"/>
    <w:rsid w:val="008740E2"/>
    <w:rsid w:val="0087461E"/>
    <w:rsid w:val="0087487C"/>
    <w:rsid w:val="0087487E"/>
    <w:rsid w:val="00874D47"/>
    <w:rsid w:val="00874D65"/>
    <w:rsid w:val="00874F16"/>
    <w:rsid w:val="00875426"/>
    <w:rsid w:val="0087584F"/>
    <w:rsid w:val="00875A4A"/>
    <w:rsid w:val="00875CC1"/>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3399"/>
    <w:rsid w:val="008833B0"/>
    <w:rsid w:val="008833C8"/>
    <w:rsid w:val="008834C7"/>
    <w:rsid w:val="008834CC"/>
    <w:rsid w:val="00883561"/>
    <w:rsid w:val="008835DE"/>
    <w:rsid w:val="008835E2"/>
    <w:rsid w:val="008835FD"/>
    <w:rsid w:val="00883897"/>
    <w:rsid w:val="008838EA"/>
    <w:rsid w:val="00883960"/>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335"/>
    <w:rsid w:val="008906BA"/>
    <w:rsid w:val="008907E1"/>
    <w:rsid w:val="008908B3"/>
    <w:rsid w:val="00890DB1"/>
    <w:rsid w:val="00890F73"/>
    <w:rsid w:val="00891623"/>
    <w:rsid w:val="008917AD"/>
    <w:rsid w:val="00891D36"/>
    <w:rsid w:val="00891F6A"/>
    <w:rsid w:val="008920F5"/>
    <w:rsid w:val="0089213A"/>
    <w:rsid w:val="0089249D"/>
    <w:rsid w:val="008928A6"/>
    <w:rsid w:val="00892A40"/>
    <w:rsid w:val="00892C85"/>
    <w:rsid w:val="00892D8D"/>
    <w:rsid w:val="00893089"/>
    <w:rsid w:val="0089316D"/>
    <w:rsid w:val="008934BE"/>
    <w:rsid w:val="00893823"/>
    <w:rsid w:val="00893895"/>
    <w:rsid w:val="00893AA4"/>
    <w:rsid w:val="00893AFE"/>
    <w:rsid w:val="00893DBD"/>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9EB"/>
    <w:rsid w:val="008B1FCF"/>
    <w:rsid w:val="008B2383"/>
    <w:rsid w:val="008B241D"/>
    <w:rsid w:val="008B29F8"/>
    <w:rsid w:val="008B2A31"/>
    <w:rsid w:val="008B2C4D"/>
    <w:rsid w:val="008B2E0C"/>
    <w:rsid w:val="008B3101"/>
    <w:rsid w:val="008B3368"/>
    <w:rsid w:val="008B33F8"/>
    <w:rsid w:val="008B357D"/>
    <w:rsid w:val="008B38FA"/>
    <w:rsid w:val="008B3DD6"/>
    <w:rsid w:val="008B3E11"/>
    <w:rsid w:val="008B3E49"/>
    <w:rsid w:val="008B452C"/>
    <w:rsid w:val="008B4639"/>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A4B"/>
    <w:rsid w:val="008C0AED"/>
    <w:rsid w:val="008C0BF3"/>
    <w:rsid w:val="008C1007"/>
    <w:rsid w:val="008C13F3"/>
    <w:rsid w:val="008C1840"/>
    <w:rsid w:val="008C193D"/>
    <w:rsid w:val="008C1A11"/>
    <w:rsid w:val="008C1AA6"/>
    <w:rsid w:val="008C1CEC"/>
    <w:rsid w:val="008C1D08"/>
    <w:rsid w:val="008C22B4"/>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D7D2E"/>
    <w:rsid w:val="008E0616"/>
    <w:rsid w:val="008E0947"/>
    <w:rsid w:val="008E0D7A"/>
    <w:rsid w:val="008E0D7F"/>
    <w:rsid w:val="008E12C8"/>
    <w:rsid w:val="008E1472"/>
    <w:rsid w:val="008E1F9A"/>
    <w:rsid w:val="008E2296"/>
    <w:rsid w:val="008E2529"/>
    <w:rsid w:val="008E27CE"/>
    <w:rsid w:val="008E29B7"/>
    <w:rsid w:val="008E29B9"/>
    <w:rsid w:val="008E2BB8"/>
    <w:rsid w:val="008E2CB9"/>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8E8"/>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CCC"/>
    <w:rsid w:val="008F242A"/>
    <w:rsid w:val="008F2439"/>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717F"/>
    <w:rsid w:val="00917474"/>
    <w:rsid w:val="009179F0"/>
    <w:rsid w:val="00920196"/>
    <w:rsid w:val="00920953"/>
    <w:rsid w:val="00920F40"/>
    <w:rsid w:val="00921056"/>
    <w:rsid w:val="009210E7"/>
    <w:rsid w:val="0092138B"/>
    <w:rsid w:val="009215FF"/>
    <w:rsid w:val="00921A65"/>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C1A"/>
    <w:rsid w:val="00926C89"/>
    <w:rsid w:val="0092708E"/>
    <w:rsid w:val="00927476"/>
    <w:rsid w:val="00927E8C"/>
    <w:rsid w:val="00930389"/>
    <w:rsid w:val="00930589"/>
    <w:rsid w:val="0093067E"/>
    <w:rsid w:val="00930903"/>
    <w:rsid w:val="009309A4"/>
    <w:rsid w:val="00931508"/>
    <w:rsid w:val="00931B51"/>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5052E"/>
    <w:rsid w:val="00950EF3"/>
    <w:rsid w:val="00951292"/>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C38"/>
    <w:rsid w:val="009611F2"/>
    <w:rsid w:val="00961341"/>
    <w:rsid w:val="00961565"/>
    <w:rsid w:val="00961671"/>
    <w:rsid w:val="00961810"/>
    <w:rsid w:val="0096207C"/>
    <w:rsid w:val="009624BD"/>
    <w:rsid w:val="0096294E"/>
    <w:rsid w:val="00962C90"/>
    <w:rsid w:val="00962DD8"/>
    <w:rsid w:val="0096309F"/>
    <w:rsid w:val="00963268"/>
    <w:rsid w:val="00963BD0"/>
    <w:rsid w:val="00963BD6"/>
    <w:rsid w:val="00963C63"/>
    <w:rsid w:val="00963E6A"/>
    <w:rsid w:val="00964053"/>
    <w:rsid w:val="009642EB"/>
    <w:rsid w:val="009643E5"/>
    <w:rsid w:val="0096512F"/>
    <w:rsid w:val="0096549E"/>
    <w:rsid w:val="009658E5"/>
    <w:rsid w:val="00965CA3"/>
    <w:rsid w:val="00965FB4"/>
    <w:rsid w:val="009660DB"/>
    <w:rsid w:val="0096661E"/>
    <w:rsid w:val="009666B5"/>
    <w:rsid w:val="009666F7"/>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D08"/>
    <w:rsid w:val="00971D0F"/>
    <w:rsid w:val="00971DF4"/>
    <w:rsid w:val="00972000"/>
    <w:rsid w:val="00972176"/>
    <w:rsid w:val="0097222D"/>
    <w:rsid w:val="009724B1"/>
    <w:rsid w:val="00972A7A"/>
    <w:rsid w:val="00972B7D"/>
    <w:rsid w:val="00973112"/>
    <w:rsid w:val="0097374C"/>
    <w:rsid w:val="00973D59"/>
    <w:rsid w:val="0097418C"/>
    <w:rsid w:val="009749F9"/>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804C7"/>
    <w:rsid w:val="0098081E"/>
    <w:rsid w:val="009811EF"/>
    <w:rsid w:val="0098125F"/>
    <w:rsid w:val="00981B9D"/>
    <w:rsid w:val="00981CE9"/>
    <w:rsid w:val="00981E68"/>
    <w:rsid w:val="00981F91"/>
    <w:rsid w:val="00982046"/>
    <w:rsid w:val="009821A0"/>
    <w:rsid w:val="009825A5"/>
    <w:rsid w:val="009825BB"/>
    <w:rsid w:val="0098260B"/>
    <w:rsid w:val="00982AAC"/>
    <w:rsid w:val="00982DA2"/>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44E"/>
    <w:rsid w:val="009A64CB"/>
    <w:rsid w:val="009A6682"/>
    <w:rsid w:val="009A6E13"/>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A0"/>
    <w:rsid w:val="009C4FD1"/>
    <w:rsid w:val="009C5892"/>
    <w:rsid w:val="009C6045"/>
    <w:rsid w:val="009C61D4"/>
    <w:rsid w:val="009C6557"/>
    <w:rsid w:val="009C6E24"/>
    <w:rsid w:val="009C7080"/>
    <w:rsid w:val="009C7359"/>
    <w:rsid w:val="009C7529"/>
    <w:rsid w:val="009C7921"/>
    <w:rsid w:val="009C7D7A"/>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D59"/>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7B"/>
    <w:rsid w:val="009E04F1"/>
    <w:rsid w:val="009E065B"/>
    <w:rsid w:val="009E0E8F"/>
    <w:rsid w:val="009E0FCA"/>
    <w:rsid w:val="009E1184"/>
    <w:rsid w:val="009E126C"/>
    <w:rsid w:val="009E1362"/>
    <w:rsid w:val="009E1588"/>
    <w:rsid w:val="009E1693"/>
    <w:rsid w:val="009E1AB8"/>
    <w:rsid w:val="009E1D8C"/>
    <w:rsid w:val="009E215B"/>
    <w:rsid w:val="009E25FA"/>
    <w:rsid w:val="009E2E00"/>
    <w:rsid w:val="009E2E68"/>
    <w:rsid w:val="009E356B"/>
    <w:rsid w:val="009E36C3"/>
    <w:rsid w:val="009E377D"/>
    <w:rsid w:val="009E3813"/>
    <w:rsid w:val="009E3D24"/>
    <w:rsid w:val="009E3F74"/>
    <w:rsid w:val="009E3FD3"/>
    <w:rsid w:val="009E418F"/>
    <w:rsid w:val="009E4595"/>
    <w:rsid w:val="009E4639"/>
    <w:rsid w:val="009E4779"/>
    <w:rsid w:val="009E4B78"/>
    <w:rsid w:val="009E4D1D"/>
    <w:rsid w:val="009E4F73"/>
    <w:rsid w:val="009E4FD6"/>
    <w:rsid w:val="009E513B"/>
    <w:rsid w:val="009E515A"/>
    <w:rsid w:val="009E6060"/>
    <w:rsid w:val="009E611F"/>
    <w:rsid w:val="009E6305"/>
    <w:rsid w:val="009E67A7"/>
    <w:rsid w:val="009E6A3E"/>
    <w:rsid w:val="009E6AC8"/>
    <w:rsid w:val="009E6BD5"/>
    <w:rsid w:val="009E7E18"/>
    <w:rsid w:val="009E7E53"/>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8B"/>
    <w:rsid w:val="00A035CC"/>
    <w:rsid w:val="00A036E8"/>
    <w:rsid w:val="00A0375A"/>
    <w:rsid w:val="00A03A56"/>
    <w:rsid w:val="00A03F70"/>
    <w:rsid w:val="00A04036"/>
    <w:rsid w:val="00A043F9"/>
    <w:rsid w:val="00A04B42"/>
    <w:rsid w:val="00A04CD0"/>
    <w:rsid w:val="00A04D7B"/>
    <w:rsid w:val="00A04E1A"/>
    <w:rsid w:val="00A04E7D"/>
    <w:rsid w:val="00A05493"/>
    <w:rsid w:val="00A055DF"/>
    <w:rsid w:val="00A056DD"/>
    <w:rsid w:val="00A05750"/>
    <w:rsid w:val="00A058EF"/>
    <w:rsid w:val="00A05BBD"/>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E33"/>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C6"/>
    <w:rsid w:val="00A622D0"/>
    <w:rsid w:val="00A62473"/>
    <w:rsid w:val="00A63153"/>
    <w:rsid w:val="00A637E1"/>
    <w:rsid w:val="00A63845"/>
    <w:rsid w:val="00A638CC"/>
    <w:rsid w:val="00A63FDB"/>
    <w:rsid w:val="00A6463B"/>
    <w:rsid w:val="00A6480C"/>
    <w:rsid w:val="00A6482A"/>
    <w:rsid w:val="00A6488F"/>
    <w:rsid w:val="00A64CB3"/>
    <w:rsid w:val="00A65090"/>
    <w:rsid w:val="00A65175"/>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FD5"/>
    <w:rsid w:val="00A80262"/>
    <w:rsid w:val="00A8031D"/>
    <w:rsid w:val="00A804BC"/>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21A5"/>
    <w:rsid w:val="00A9287C"/>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B8E"/>
    <w:rsid w:val="00A95EB5"/>
    <w:rsid w:val="00A95F4A"/>
    <w:rsid w:val="00A9607A"/>
    <w:rsid w:val="00A963FA"/>
    <w:rsid w:val="00A96780"/>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BEE"/>
    <w:rsid w:val="00AA0DCD"/>
    <w:rsid w:val="00AA10AF"/>
    <w:rsid w:val="00AA1430"/>
    <w:rsid w:val="00AA15FD"/>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929"/>
    <w:rsid w:val="00AA6020"/>
    <w:rsid w:val="00AA6037"/>
    <w:rsid w:val="00AA61DD"/>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F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4CD"/>
    <w:rsid w:val="00AD55D1"/>
    <w:rsid w:val="00AD5BA6"/>
    <w:rsid w:val="00AD5C34"/>
    <w:rsid w:val="00AD62E5"/>
    <w:rsid w:val="00AD6453"/>
    <w:rsid w:val="00AD68F9"/>
    <w:rsid w:val="00AD6A8D"/>
    <w:rsid w:val="00AD6C5A"/>
    <w:rsid w:val="00AD6F16"/>
    <w:rsid w:val="00AD6F6F"/>
    <w:rsid w:val="00AD7034"/>
    <w:rsid w:val="00AD7368"/>
    <w:rsid w:val="00AD74D7"/>
    <w:rsid w:val="00AD7AD8"/>
    <w:rsid w:val="00AD7BD1"/>
    <w:rsid w:val="00AE0087"/>
    <w:rsid w:val="00AE0284"/>
    <w:rsid w:val="00AE0538"/>
    <w:rsid w:val="00AE060B"/>
    <w:rsid w:val="00AE0737"/>
    <w:rsid w:val="00AE08BF"/>
    <w:rsid w:val="00AE0CBA"/>
    <w:rsid w:val="00AE0E11"/>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974"/>
    <w:rsid w:val="00AF4E4E"/>
    <w:rsid w:val="00AF51B4"/>
    <w:rsid w:val="00AF53DB"/>
    <w:rsid w:val="00AF5446"/>
    <w:rsid w:val="00AF54F6"/>
    <w:rsid w:val="00AF56C2"/>
    <w:rsid w:val="00AF58E2"/>
    <w:rsid w:val="00AF59F4"/>
    <w:rsid w:val="00AF5E07"/>
    <w:rsid w:val="00AF5E94"/>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300A"/>
    <w:rsid w:val="00B03172"/>
    <w:rsid w:val="00B035CA"/>
    <w:rsid w:val="00B03607"/>
    <w:rsid w:val="00B036DF"/>
    <w:rsid w:val="00B03B4C"/>
    <w:rsid w:val="00B03D27"/>
    <w:rsid w:val="00B03E8A"/>
    <w:rsid w:val="00B03F84"/>
    <w:rsid w:val="00B04366"/>
    <w:rsid w:val="00B045B8"/>
    <w:rsid w:val="00B048B6"/>
    <w:rsid w:val="00B04C82"/>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4C6"/>
    <w:rsid w:val="00B20626"/>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8CF"/>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A4"/>
    <w:rsid w:val="00B4668C"/>
    <w:rsid w:val="00B4670C"/>
    <w:rsid w:val="00B469E8"/>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F2B"/>
    <w:rsid w:val="00B67247"/>
    <w:rsid w:val="00B674C8"/>
    <w:rsid w:val="00B67B3A"/>
    <w:rsid w:val="00B67C9F"/>
    <w:rsid w:val="00B67D18"/>
    <w:rsid w:val="00B702C9"/>
    <w:rsid w:val="00B70426"/>
    <w:rsid w:val="00B70677"/>
    <w:rsid w:val="00B7077E"/>
    <w:rsid w:val="00B711AF"/>
    <w:rsid w:val="00B71636"/>
    <w:rsid w:val="00B7164B"/>
    <w:rsid w:val="00B71886"/>
    <w:rsid w:val="00B719F2"/>
    <w:rsid w:val="00B7216E"/>
    <w:rsid w:val="00B7240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90F"/>
    <w:rsid w:val="00B75B87"/>
    <w:rsid w:val="00B75BED"/>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334B"/>
    <w:rsid w:val="00B835BF"/>
    <w:rsid w:val="00B83B34"/>
    <w:rsid w:val="00B83D9A"/>
    <w:rsid w:val="00B84369"/>
    <w:rsid w:val="00B84738"/>
    <w:rsid w:val="00B84852"/>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F6E"/>
    <w:rsid w:val="00B91159"/>
    <w:rsid w:val="00B911BD"/>
    <w:rsid w:val="00B9180F"/>
    <w:rsid w:val="00B9255A"/>
    <w:rsid w:val="00B928F4"/>
    <w:rsid w:val="00B92B5C"/>
    <w:rsid w:val="00B92FD9"/>
    <w:rsid w:val="00B9337E"/>
    <w:rsid w:val="00B933DF"/>
    <w:rsid w:val="00B9386E"/>
    <w:rsid w:val="00B93B5B"/>
    <w:rsid w:val="00B93B5C"/>
    <w:rsid w:val="00B93EC1"/>
    <w:rsid w:val="00B9419A"/>
    <w:rsid w:val="00B94478"/>
    <w:rsid w:val="00B944E6"/>
    <w:rsid w:val="00B94C5A"/>
    <w:rsid w:val="00B94F75"/>
    <w:rsid w:val="00B95220"/>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E9"/>
    <w:rsid w:val="00BA55AB"/>
    <w:rsid w:val="00BA5971"/>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40EB"/>
    <w:rsid w:val="00BB41C1"/>
    <w:rsid w:val="00BB43D2"/>
    <w:rsid w:val="00BB44D7"/>
    <w:rsid w:val="00BB48C6"/>
    <w:rsid w:val="00BB496F"/>
    <w:rsid w:val="00BB4EAE"/>
    <w:rsid w:val="00BB5128"/>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AB8"/>
    <w:rsid w:val="00BC6DB5"/>
    <w:rsid w:val="00BC70C3"/>
    <w:rsid w:val="00BC71AC"/>
    <w:rsid w:val="00BC7302"/>
    <w:rsid w:val="00BC76EC"/>
    <w:rsid w:val="00BC7718"/>
    <w:rsid w:val="00BC790F"/>
    <w:rsid w:val="00BC7C3C"/>
    <w:rsid w:val="00BD05C1"/>
    <w:rsid w:val="00BD0811"/>
    <w:rsid w:val="00BD0BE4"/>
    <w:rsid w:val="00BD0C0D"/>
    <w:rsid w:val="00BD0D4C"/>
    <w:rsid w:val="00BD10C6"/>
    <w:rsid w:val="00BD12A9"/>
    <w:rsid w:val="00BD1565"/>
    <w:rsid w:val="00BD16E0"/>
    <w:rsid w:val="00BD177E"/>
    <w:rsid w:val="00BD1C0B"/>
    <w:rsid w:val="00BD1D5C"/>
    <w:rsid w:val="00BD20AA"/>
    <w:rsid w:val="00BD2557"/>
    <w:rsid w:val="00BD2A37"/>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FC4"/>
    <w:rsid w:val="00BD50C9"/>
    <w:rsid w:val="00BD540E"/>
    <w:rsid w:val="00BD5A48"/>
    <w:rsid w:val="00BD5FB7"/>
    <w:rsid w:val="00BD6002"/>
    <w:rsid w:val="00BD6338"/>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7A"/>
    <w:rsid w:val="00BE692C"/>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D85"/>
    <w:rsid w:val="00C10DA9"/>
    <w:rsid w:val="00C10E94"/>
    <w:rsid w:val="00C112B4"/>
    <w:rsid w:val="00C1140B"/>
    <w:rsid w:val="00C11771"/>
    <w:rsid w:val="00C11C03"/>
    <w:rsid w:val="00C11EB8"/>
    <w:rsid w:val="00C12274"/>
    <w:rsid w:val="00C122F9"/>
    <w:rsid w:val="00C126CB"/>
    <w:rsid w:val="00C12988"/>
    <w:rsid w:val="00C12D98"/>
    <w:rsid w:val="00C12F35"/>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E7"/>
    <w:rsid w:val="00C15B24"/>
    <w:rsid w:val="00C15C8B"/>
    <w:rsid w:val="00C160FB"/>
    <w:rsid w:val="00C16811"/>
    <w:rsid w:val="00C16AB2"/>
    <w:rsid w:val="00C17058"/>
    <w:rsid w:val="00C170A3"/>
    <w:rsid w:val="00C17107"/>
    <w:rsid w:val="00C1712A"/>
    <w:rsid w:val="00C17220"/>
    <w:rsid w:val="00C1779F"/>
    <w:rsid w:val="00C17AA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B29"/>
    <w:rsid w:val="00C4309A"/>
    <w:rsid w:val="00C4326A"/>
    <w:rsid w:val="00C4358A"/>
    <w:rsid w:val="00C43759"/>
    <w:rsid w:val="00C4396C"/>
    <w:rsid w:val="00C43C92"/>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6000"/>
    <w:rsid w:val="00C461F1"/>
    <w:rsid w:val="00C46258"/>
    <w:rsid w:val="00C46426"/>
    <w:rsid w:val="00C46648"/>
    <w:rsid w:val="00C466BA"/>
    <w:rsid w:val="00C46A81"/>
    <w:rsid w:val="00C46A95"/>
    <w:rsid w:val="00C46C18"/>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2FA"/>
    <w:rsid w:val="00C514C3"/>
    <w:rsid w:val="00C51C3C"/>
    <w:rsid w:val="00C51C6C"/>
    <w:rsid w:val="00C51F4D"/>
    <w:rsid w:val="00C52530"/>
    <w:rsid w:val="00C5253D"/>
    <w:rsid w:val="00C5260C"/>
    <w:rsid w:val="00C52680"/>
    <w:rsid w:val="00C52756"/>
    <w:rsid w:val="00C5293F"/>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E4F"/>
    <w:rsid w:val="00C61ECE"/>
    <w:rsid w:val="00C61ED3"/>
    <w:rsid w:val="00C6224C"/>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D1"/>
    <w:rsid w:val="00C71DC2"/>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C4A"/>
    <w:rsid w:val="00C74EFD"/>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77F2"/>
    <w:rsid w:val="00C87C90"/>
    <w:rsid w:val="00C9005F"/>
    <w:rsid w:val="00C90411"/>
    <w:rsid w:val="00C9055D"/>
    <w:rsid w:val="00C905DA"/>
    <w:rsid w:val="00C9074F"/>
    <w:rsid w:val="00C90AA0"/>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5B4"/>
    <w:rsid w:val="00C9386B"/>
    <w:rsid w:val="00C94120"/>
    <w:rsid w:val="00C943A8"/>
    <w:rsid w:val="00C94676"/>
    <w:rsid w:val="00C94A0D"/>
    <w:rsid w:val="00C94BFD"/>
    <w:rsid w:val="00C94E61"/>
    <w:rsid w:val="00C9508A"/>
    <w:rsid w:val="00C952E9"/>
    <w:rsid w:val="00C955D1"/>
    <w:rsid w:val="00C95915"/>
    <w:rsid w:val="00C95D5B"/>
    <w:rsid w:val="00C95E15"/>
    <w:rsid w:val="00C962C0"/>
    <w:rsid w:val="00C96494"/>
    <w:rsid w:val="00C964C6"/>
    <w:rsid w:val="00C964F8"/>
    <w:rsid w:val="00C96791"/>
    <w:rsid w:val="00C970EF"/>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A9"/>
    <w:rsid w:val="00CA5A0E"/>
    <w:rsid w:val="00CA5C17"/>
    <w:rsid w:val="00CA5E38"/>
    <w:rsid w:val="00CA6053"/>
    <w:rsid w:val="00CA625F"/>
    <w:rsid w:val="00CA633E"/>
    <w:rsid w:val="00CA6394"/>
    <w:rsid w:val="00CA6568"/>
    <w:rsid w:val="00CA6731"/>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2439"/>
    <w:rsid w:val="00CB288C"/>
    <w:rsid w:val="00CB2AB4"/>
    <w:rsid w:val="00CB2C49"/>
    <w:rsid w:val="00CB2DAB"/>
    <w:rsid w:val="00CB2EBB"/>
    <w:rsid w:val="00CB3307"/>
    <w:rsid w:val="00CB3572"/>
    <w:rsid w:val="00CB40AE"/>
    <w:rsid w:val="00CB43A2"/>
    <w:rsid w:val="00CB447E"/>
    <w:rsid w:val="00CB47F8"/>
    <w:rsid w:val="00CB48F5"/>
    <w:rsid w:val="00CB4E0E"/>
    <w:rsid w:val="00CB5133"/>
    <w:rsid w:val="00CB5982"/>
    <w:rsid w:val="00CB5A97"/>
    <w:rsid w:val="00CB5CED"/>
    <w:rsid w:val="00CB5EED"/>
    <w:rsid w:val="00CB5FED"/>
    <w:rsid w:val="00CB644C"/>
    <w:rsid w:val="00CB64B4"/>
    <w:rsid w:val="00CB64BB"/>
    <w:rsid w:val="00CB65C5"/>
    <w:rsid w:val="00CB6865"/>
    <w:rsid w:val="00CB6931"/>
    <w:rsid w:val="00CB6A8A"/>
    <w:rsid w:val="00CB6BBA"/>
    <w:rsid w:val="00CB6CF3"/>
    <w:rsid w:val="00CB746C"/>
    <w:rsid w:val="00CB7507"/>
    <w:rsid w:val="00CB757D"/>
    <w:rsid w:val="00CB7E82"/>
    <w:rsid w:val="00CC00BA"/>
    <w:rsid w:val="00CC065C"/>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E91"/>
    <w:rsid w:val="00CC51AD"/>
    <w:rsid w:val="00CC53C9"/>
    <w:rsid w:val="00CC56A5"/>
    <w:rsid w:val="00CC571C"/>
    <w:rsid w:val="00CC5829"/>
    <w:rsid w:val="00CC6331"/>
    <w:rsid w:val="00CC6854"/>
    <w:rsid w:val="00CC6A7E"/>
    <w:rsid w:val="00CC6CA5"/>
    <w:rsid w:val="00CC6FA7"/>
    <w:rsid w:val="00CC7511"/>
    <w:rsid w:val="00CC7560"/>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74A2"/>
    <w:rsid w:val="00CE7EFC"/>
    <w:rsid w:val="00CF00D5"/>
    <w:rsid w:val="00CF02AC"/>
    <w:rsid w:val="00CF0366"/>
    <w:rsid w:val="00CF043D"/>
    <w:rsid w:val="00CF0878"/>
    <w:rsid w:val="00CF0A7A"/>
    <w:rsid w:val="00CF0E5D"/>
    <w:rsid w:val="00CF17AD"/>
    <w:rsid w:val="00CF18D3"/>
    <w:rsid w:val="00CF1AD4"/>
    <w:rsid w:val="00CF1B55"/>
    <w:rsid w:val="00CF1F16"/>
    <w:rsid w:val="00CF1FA1"/>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93C"/>
    <w:rsid w:val="00D14B27"/>
    <w:rsid w:val="00D14C30"/>
    <w:rsid w:val="00D14CCD"/>
    <w:rsid w:val="00D14E23"/>
    <w:rsid w:val="00D151B2"/>
    <w:rsid w:val="00D153AC"/>
    <w:rsid w:val="00D1558F"/>
    <w:rsid w:val="00D15995"/>
    <w:rsid w:val="00D15A36"/>
    <w:rsid w:val="00D15A3A"/>
    <w:rsid w:val="00D15B40"/>
    <w:rsid w:val="00D15E6E"/>
    <w:rsid w:val="00D160B9"/>
    <w:rsid w:val="00D1631D"/>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AF8"/>
    <w:rsid w:val="00D25E95"/>
    <w:rsid w:val="00D25EA9"/>
    <w:rsid w:val="00D26019"/>
    <w:rsid w:val="00D260B5"/>
    <w:rsid w:val="00D261AC"/>
    <w:rsid w:val="00D261F0"/>
    <w:rsid w:val="00D26825"/>
    <w:rsid w:val="00D2693B"/>
    <w:rsid w:val="00D27067"/>
    <w:rsid w:val="00D2746E"/>
    <w:rsid w:val="00D27AA0"/>
    <w:rsid w:val="00D27EBD"/>
    <w:rsid w:val="00D27F78"/>
    <w:rsid w:val="00D27FFC"/>
    <w:rsid w:val="00D31323"/>
    <w:rsid w:val="00D313D9"/>
    <w:rsid w:val="00D313DE"/>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93E"/>
    <w:rsid w:val="00D43AC0"/>
    <w:rsid w:val="00D43AE6"/>
    <w:rsid w:val="00D43D71"/>
    <w:rsid w:val="00D43E90"/>
    <w:rsid w:val="00D440C6"/>
    <w:rsid w:val="00D4413A"/>
    <w:rsid w:val="00D446A0"/>
    <w:rsid w:val="00D4546C"/>
    <w:rsid w:val="00D4556F"/>
    <w:rsid w:val="00D455C8"/>
    <w:rsid w:val="00D45CA6"/>
    <w:rsid w:val="00D45F42"/>
    <w:rsid w:val="00D45F55"/>
    <w:rsid w:val="00D45F97"/>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91A"/>
    <w:rsid w:val="00D50D82"/>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457"/>
    <w:rsid w:val="00D54638"/>
    <w:rsid w:val="00D54AB3"/>
    <w:rsid w:val="00D553D4"/>
    <w:rsid w:val="00D5566F"/>
    <w:rsid w:val="00D55887"/>
    <w:rsid w:val="00D55A26"/>
    <w:rsid w:val="00D55BD7"/>
    <w:rsid w:val="00D55E4B"/>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862"/>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E5E"/>
    <w:rsid w:val="00D81153"/>
    <w:rsid w:val="00D81251"/>
    <w:rsid w:val="00D81495"/>
    <w:rsid w:val="00D81E32"/>
    <w:rsid w:val="00D82321"/>
    <w:rsid w:val="00D82328"/>
    <w:rsid w:val="00D82574"/>
    <w:rsid w:val="00D8295A"/>
    <w:rsid w:val="00D83130"/>
    <w:rsid w:val="00D8351C"/>
    <w:rsid w:val="00D8365A"/>
    <w:rsid w:val="00D8387E"/>
    <w:rsid w:val="00D83A9E"/>
    <w:rsid w:val="00D83E3A"/>
    <w:rsid w:val="00D84145"/>
    <w:rsid w:val="00D84150"/>
    <w:rsid w:val="00D842F9"/>
    <w:rsid w:val="00D84336"/>
    <w:rsid w:val="00D8447F"/>
    <w:rsid w:val="00D8496D"/>
    <w:rsid w:val="00D84B2F"/>
    <w:rsid w:val="00D84C3A"/>
    <w:rsid w:val="00D84DD2"/>
    <w:rsid w:val="00D851E4"/>
    <w:rsid w:val="00D85669"/>
    <w:rsid w:val="00D856FE"/>
    <w:rsid w:val="00D85B4F"/>
    <w:rsid w:val="00D85F8F"/>
    <w:rsid w:val="00D86023"/>
    <w:rsid w:val="00D86055"/>
    <w:rsid w:val="00D864B2"/>
    <w:rsid w:val="00D86743"/>
    <w:rsid w:val="00D869DB"/>
    <w:rsid w:val="00D86F4C"/>
    <w:rsid w:val="00D8746C"/>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95A"/>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101B"/>
    <w:rsid w:val="00DA121A"/>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E1"/>
    <w:rsid w:val="00DB204D"/>
    <w:rsid w:val="00DB231A"/>
    <w:rsid w:val="00DB26D9"/>
    <w:rsid w:val="00DB2805"/>
    <w:rsid w:val="00DB28F5"/>
    <w:rsid w:val="00DB33AD"/>
    <w:rsid w:val="00DB3433"/>
    <w:rsid w:val="00DB3544"/>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9F7"/>
    <w:rsid w:val="00DD5A4D"/>
    <w:rsid w:val="00DD5EC0"/>
    <w:rsid w:val="00DD6312"/>
    <w:rsid w:val="00DD656B"/>
    <w:rsid w:val="00DD6810"/>
    <w:rsid w:val="00DD68CF"/>
    <w:rsid w:val="00DD695D"/>
    <w:rsid w:val="00DD6A2B"/>
    <w:rsid w:val="00DD6B83"/>
    <w:rsid w:val="00DD6DDF"/>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70DA"/>
    <w:rsid w:val="00DE71AE"/>
    <w:rsid w:val="00DE790B"/>
    <w:rsid w:val="00DE79B0"/>
    <w:rsid w:val="00DE79E1"/>
    <w:rsid w:val="00DE7CBF"/>
    <w:rsid w:val="00DF07D0"/>
    <w:rsid w:val="00DF08FD"/>
    <w:rsid w:val="00DF0F56"/>
    <w:rsid w:val="00DF117B"/>
    <w:rsid w:val="00DF119E"/>
    <w:rsid w:val="00DF1453"/>
    <w:rsid w:val="00DF15D0"/>
    <w:rsid w:val="00DF1600"/>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505B"/>
    <w:rsid w:val="00E0538C"/>
    <w:rsid w:val="00E0560C"/>
    <w:rsid w:val="00E05DC6"/>
    <w:rsid w:val="00E06074"/>
    <w:rsid w:val="00E060D0"/>
    <w:rsid w:val="00E062DC"/>
    <w:rsid w:val="00E063C0"/>
    <w:rsid w:val="00E063D1"/>
    <w:rsid w:val="00E0642D"/>
    <w:rsid w:val="00E064CD"/>
    <w:rsid w:val="00E068D2"/>
    <w:rsid w:val="00E06AC2"/>
    <w:rsid w:val="00E070B2"/>
    <w:rsid w:val="00E07B18"/>
    <w:rsid w:val="00E07DE0"/>
    <w:rsid w:val="00E10E72"/>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48"/>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F90"/>
    <w:rsid w:val="00E26225"/>
    <w:rsid w:val="00E26300"/>
    <w:rsid w:val="00E26480"/>
    <w:rsid w:val="00E264AC"/>
    <w:rsid w:val="00E2660E"/>
    <w:rsid w:val="00E26885"/>
    <w:rsid w:val="00E26B25"/>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2C4"/>
    <w:rsid w:val="00E42873"/>
    <w:rsid w:val="00E42B32"/>
    <w:rsid w:val="00E42C7A"/>
    <w:rsid w:val="00E42D76"/>
    <w:rsid w:val="00E42E89"/>
    <w:rsid w:val="00E42F19"/>
    <w:rsid w:val="00E42FDA"/>
    <w:rsid w:val="00E43129"/>
    <w:rsid w:val="00E4323F"/>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215"/>
    <w:rsid w:val="00E566DF"/>
    <w:rsid w:val="00E56878"/>
    <w:rsid w:val="00E5688F"/>
    <w:rsid w:val="00E56F70"/>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23A3"/>
    <w:rsid w:val="00E6293A"/>
    <w:rsid w:val="00E62E93"/>
    <w:rsid w:val="00E62FD3"/>
    <w:rsid w:val="00E63358"/>
    <w:rsid w:val="00E6353D"/>
    <w:rsid w:val="00E637D4"/>
    <w:rsid w:val="00E639DF"/>
    <w:rsid w:val="00E63C04"/>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601"/>
    <w:rsid w:val="00E666A1"/>
    <w:rsid w:val="00E66B01"/>
    <w:rsid w:val="00E66CC9"/>
    <w:rsid w:val="00E66FA1"/>
    <w:rsid w:val="00E672FD"/>
    <w:rsid w:val="00E676FE"/>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12"/>
    <w:rsid w:val="00E930B3"/>
    <w:rsid w:val="00E9368F"/>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49"/>
    <w:rsid w:val="00EA15C0"/>
    <w:rsid w:val="00EA2032"/>
    <w:rsid w:val="00EA2273"/>
    <w:rsid w:val="00EA232A"/>
    <w:rsid w:val="00EA24E8"/>
    <w:rsid w:val="00EA2C9C"/>
    <w:rsid w:val="00EA331E"/>
    <w:rsid w:val="00EA358F"/>
    <w:rsid w:val="00EA35C3"/>
    <w:rsid w:val="00EA37AF"/>
    <w:rsid w:val="00EA3FDB"/>
    <w:rsid w:val="00EA4250"/>
    <w:rsid w:val="00EA42CB"/>
    <w:rsid w:val="00EA4464"/>
    <w:rsid w:val="00EA44EC"/>
    <w:rsid w:val="00EA4579"/>
    <w:rsid w:val="00EA4E3D"/>
    <w:rsid w:val="00EA50F2"/>
    <w:rsid w:val="00EA5563"/>
    <w:rsid w:val="00EA589A"/>
    <w:rsid w:val="00EA58A4"/>
    <w:rsid w:val="00EA5C27"/>
    <w:rsid w:val="00EA5E25"/>
    <w:rsid w:val="00EA5F96"/>
    <w:rsid w:val="00EA602D"/>
    <w:rsid w:val="00EA60E0"/>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BA"/>
    <w:rsid w:val="00EA7E6F"/>
    <w:rsid w:val="00EA7F53"/>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661"/>
    <w:rsid w:val="00EC193C"/>
    <w:rsid w:val="00EC194E"/>
    <w:rsid w:val="00EC1D7D"/>
    <w:rsid w:val="00EC218B"/>
    <w:rsid w:val="00EC222D"/>
    <w:rsid w:val="00EC25B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6242"/>
    <w:rsid w:val="00EC62EB"/>
    <w:rsid w:val="00EC6503"/>
    <w:rsid w:val="00EC65CA"/>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6C0"/>
    <w:rsid w:val="00EE1A41"/>
    <w:rsid w:val="00EE1B8F"/>
    <w:rsid w:val="00EE1BA2"/>
    <w:rsid w:val="00EE2048"/>
    <w:rsid w:val="00EE21B7"/>
    <w:rsid w:val="00EE2256"/>
    <w:rsid w:val="00EE247F"/>
    <w:rsid w:val="00EE25F9"/>
    <w:rsid w:val="00EE28D4"/>
    <w:rsid w:val="00EE2C66"/>
    <w:rsid w:val="00EE2DDE"/>
    <w:rsid w:val="00EE313A"/>
    <w:rsid w:val="00EE31C2"/>
    <w:rsid w:val="00EE3326"/>
    <w:rsid w:val="00EE347B"/>
    <w:rsid w:val="00EE3C0C"/>
    <w:rsid w:val="00EE3CEA"/>
    <w:rsid w:val="00EE3FCB"/>
    <w:rsid w:val="00EE4172"/>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955"/>
    <w:rsid w:val="00F044C9"/>
    <w:rsid w:val="00F052FE"/>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2293"/>
    <w:rsid w:val="00F123EB"/>
    <w:rsid w:val="00F12D4A"/>
    <w:rsid w:val="00F131C5"/>
    <w:rsid w:val="00F13A4C"/>
    <w:rsid w:val="00F13A57"/>
    <w:rsid w:val="00F13EFA"/>
    <w:rsid w:val="00F149FA"/>
    <w:rsid w:val="00F14B1C"/>
    <w:rsid w:val="00F150D7"/>
    <w:rsid w:val="00F15AAE"/>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C9"/>
    <w:rsid w:val="00F22146"/>
    <w:rsid w:val="00F22228"/>
    <w:rsid w:val="00F223C9"/>
    <w:rsid w:val="00F223E6"/>
    <w:rsid w:val="00F227A7"/>
    <w:rsid w:val="00F22C03"/>
    <w:rsid w:val="00F23951"/>
    <w:rsid w:val="00F239F4"/>
    <w:rsid w:val="00F2403A"/>
    <w:rsid w:val="00F241BA"/>
    <w:rsid w:val="00F243D8"/>
    <w:rsid w:val="00F243F9"/>
    <w:rsid w:val="00F2446E"/>
    <w:rsid w:val="00F24935"/>
    <w:rsid w:val="00F24BDB"/>
    <w:rsid w:val="00F24FCB"/>
    <w:rsid w:val="00F25322"/>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9FB"/>
    <w:rsid w:val="00F34C13"/>
    <w:rsid w:val="00F351B6"/>
    <w:rsid w:val="00F352D6"/>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614"/>
    <w:rsid w:val="00F377B6"/>
    <w:rsid w:val="00F37A95"/>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7D"/>
    <w:rsid w:val="00F442A1"/>
    <w:rsid w:val="00F4459F"/>
    <w:rsid w:val="00F4471C"/>
    <w:rsid w:val="00F448E5"/>
    <w:rsid w:val="00F448EE"/>
    <w:rsid w:val="00F45489"/>
    <w:rsid w:val="00F454A8"/>
    <w:rsid w:val="00F455A0"/>
    <w:rsid w:val="00F458C6"/>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51E9"/>
    <w:rsid w:val="00F652D4"/>
    <w:rsid w:val="00F664A0"/>
    <w:rsid w:val="00F66547"/>
    <w:rsid w:val="00F66672"/>
    <w:rsid w:val="00F66D5D"/>
    <w:rsid w:val="00F66E6F"/>
    <w:rsid w:val="00F67060"/>
    <w:rsid w:val="00F671DE"/>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50E3"/>
    <w:rsid w:val="00FD52DD"/>
    <w:rsid w:val="00FD5704"/>
    <w:rsid w:val="00FD5744"/>
    <w:rsid w:val="00FD5920"/>
    <w:rsid w:val="00FD5ACF"/>
    <w:rsid w:val="00FD5FCD"/>
    <w:rsid w:val="00FD6020"/>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113C"/>
    <w:rsid w:val="00FF1146"/>
    <w:rsid w:val="00FF12AD"/>
    <w:rsid w:val="00FF14D5"/>
    <w:rsid w:val="00FF14DB"/>
    <w:rsid w:val="00FF18DC"/>
    <w:rsid w:val="00FF1B55"/>
    <w:rsid w:val="00FF21DE"/>
    <w:rsid w:val="00FF259D"/>
    <w:rsid w:val="00FF2A10"/>
    <w:rsid w:val="00FF2A5D"/>
    <w:rsid w:val="00FF2CEE"/>
    <w:rsid w:val="00FF2F08"/>
    <w:rsid w:val="00FF3067"/>
    <w:rsid w:val="00FF30AA"/>
    <w:rsid w:val="00FF317C"/>
    <w:rsid w:val="00FF322F"/>
    <w:rsid w:val="00FF3491"/>
    <w:rsid w:val="00FF34FB"/>
    <w:rsid w:val="00FF3764"/>
    <w:rsid w:val="00FF4257"/>
    <w:rsid w:val="00FF453D"/>
    <w:rsid w:val="00FF4562"/>
    <w:rsid w:val="00FF472D"/>
    <w:rsid w:val="00FF47B8"/>
    <w:rsid w:val="00FF47FD"/>
    <w:rsid w:val="00FF4B00"/>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E10C3C"/>
  <w15:chartTrackingRefBased/>
  <w15:docId w15:val="{F3DBB5E4-2F1C-443C-9CC0-5259E2C70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qFormat="1"/>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4C16"/>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Heading1">
    <w:name w:val="heading 1"/>
    <w:aliases w:val="H1,h1,app heading 1,l1,Memo Heading 1,h11,h12,h13,h14,h15,h16"/>
    <w:next w:val="Normal"/>
    <w:qFormat/>
    <w:rsid w:val="00622530"/>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rPr>
  </w:style>
  <w:style w:type="paragraph" w:styleId="Heading2">
    <w:name w:val="heading 2"/>
    <w:aliases w:val="H2,Head2A,2,h2,UNDERRUBRIK 1-2,DO NOT USE_h2,h21,Heading 2 Char,H2 Char,h2 Char"/>
    <w:basedOn w:val="Heading1"/>
    <w:next w:val="Normal"/>
    <w:qFormat/>
    <w:rsid w:val="00622530"/>
    <w:pPr>
      <w:numPr>
        <w:numId w:val="0"/>
      </w:numPr>
      <w:pBdr>
        <w:top w:val="none" w:sz="0" w:space="0" w:color="auto"/>
      </w:pBdr>
      <w:spacing w:before="180"/>
      <w:outlineLvl w:val="1"/>
    </w:pPr>
    <w:rPr>
      <w:sz w:val="32"/>
    </w:rPr>
  </w:style>
  <w:style w:type="paragraph" w:styleId="Heading3">
    <w:name w:val="heading 3"/>
    <w:aliases w:val="Underrubrik2,H3,no break,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622530"/>
    <w:pPr>
      <w:numPr>
        <w:ilvl w:val="2"/>
        <w:numId w:val="1"/>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
    <w:basedOn w:val="Normal"/>
    <w:next w:val="Normal"/>
    <w:qFormat/>
    <w:rsid w:val="00426967"/>
    <w:pPr>
      <w:keepNext/>
      <w:jc w:val="left"/>
      <w:outlineLvl w:val="3"/>
    </w:pPr>
    <w:rPr>
      <w:b/>
      <w:bCs/>
    </w:rPr>
  </w:style>
  <w:style w:type="paragraph" w:styleId="Heading5">
    <w:name w:val="heading 5"/>
    <w:aliases w:val="H5"/>
    <w:basedOn w:val="Normal"/>
    <w:next w:val="Normal"/>
    <w:qFormat/>
    <w:rsid w:val="00622530"/>
    <w:pPr>
      <w:keepNext/>
      <w:numPr>
        <w:ilvl w:val="4"/>
        <w:numId w:val="1"/>
      </w:numPr>
      <w:outlineLvl w:val="4"/>
    </w:pPr>
    <w:rPr>
      <w:b/>
      <w:bCs/>
      <w:sz w:val="24"/>
    </w:rPr>
  </w:style>
  <w:style w:type="paragraph" w:styleId="Heading6">
    <w:name w:val="heading 6"/>
    <w:basedOn w:val="Normal"/>
    <w:next w:val="Normal"/>
    <w:qFormat/>
    <w:rsid w:val="00622530"/>
    <w:pPr>
      <w:widowControl/>
      <w:numPr>
        <w:ilvl w:val="5"/>
        <w:numId w:val="1"/>
      </w:numPr>
      <w:spacing w:before="240" w:line="360" w:lineRule="auto"/>
      <w:outlineLvl w:val="5"/>
    </w:pPr>
    <w:rPr>
      <w:rFonts w:eastAsia="SimSun"/>
      <w:b/>
      <w:bCs/>
      <w:kern w:val="0"/>
      <w:sz w:val="22"/>
      <w:lang w:eastAsia="en-US"/>
    </w:rPr>
  </w:style>
  <w:style w:type="paragraph" w:styleId="Heading7">
    <w:name w:val="heading 7"/>
    <w:basedOn w:val="Normal"/>
    <w:next w:val="Normal"/>
    <w:qFormat/>
    <w:rsid w:val="00622530"/>
    <w:pPr>
      <w:widowControl/>
      <w:numPr>
        <w:ilvl w:val="6"/>
        <w:numId w:val="1"/>
      </w:numPr>
      <w:spacing w:before="240" w:line="360" w:lineRule="auto"/>
      <w:outlineLvl w:val="6"/>
    </w:pPr>
    <w:rPr>
      <w:rFonts w:eastAsia="SimSun"/>
      <w:kern w:val="0"/>
      <w:sz w:val="24"/>
      <w:lang w:eastAsia="en-US"/>
    </w:rPr>
  </w:style>
  <w:style w:type="paragraph" w:styleId="Heading8">
    <w:name w:val="heading 8"/>
    <w:aliases w:val="Table Heading"/>
    <w:basedOn w:val="Normal"/>
    <w:next w:val="Normal"/>
    <w:qFormat/>
    <w:rsid w:val="00622530"/>
    <w:pPr>
      <w:widowControl/>
      <w:numPr>
        <w:ilvl w:val="7"/>
        <w:numId w:val="1"/>
      </w:numPr>
      <w:spacing w:before="240" w:line="360" w:lineRule="auto"/>
      <w:outlineLvl w:val="7"/>
    </w:pPr>
    <w:rPr>
      <w:rFonts w:eastAsia="SimSun"/>
      <w:i/>
      <w:iCs/>
      <w:kern w:val="0"/>
      <w:sz w:val="24"/>
      <w:lang w:eastAsia="en-US"/>
    </w:rPr>
  </w:style>
  <w:style w:type="paragraph" w:styleId="Heading9">
    <w:name w:val="heading 9"/>
    <w:aliases w:val="Figure Heading,FH"/>
    <w:basedOn w:val="Normal"/>
    <w:next w:val="Normal"/>
    <w:qFormat/>
    <w:rsid w:val="00622530"/>
    <w:pPr>
      <w:widowControl/>
      <w:numPr>
        <w:ilvl w:val="8"/>
        <w:numId w:val="1"/>
      </w:numPr>
      <w:spacing w:before="240" w:line="360" w:lineRule="auto"/>
      <w:outlineLvl w:val="8"/>
    </w:pPr>
    <w:rPr>
      <w:rFonts w:ascii="Arial" w:eastAsia="SimSun"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622530"/>
    <w:pPr>
      <w:widowControl/>
      <w:autoSpaceDE/>
      <w:autoSpaceDN/>
    </w:pPr>
    <w:rPr>
      <w:snapToGrid/>
      <w:kern w:val="0"/>
      <w:sz w:val="22"/>
      <w:szCs w:val="20"/>
    </w:rPr>
  </w:style>
  <w:style w:type="paragraph" w:customStyle="1" w:styleId="LGTdoc1">
    <w:name w:val="LGTdoc_제목1"/>
    <w:basedOn w:val="Normal"/>
    <w:link w:val="LGTdoc1Char"/>
    <w:rsid w:val="00622530"/>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rsid w:val="00061791"/>
    <w:pPr>
      <w:snapToGrid w:val="0"/>
      <w:spacing w:afterLines="50" w:line="264" w:lineRule="auto"/>
    </w:pPr>
    <w:rPr>
      <w:sz w:val="22"/>
    </w:rPr>
  </w:style>
  <w:style w:type="paragraph" w:customStyle="1" w:styleId="LGTdoc11">
    <w:name w:val="LGTdoc_제목1.1"/>
    <w:basedOn w:val="Normal"/>
    <w:rsid w:val="0098364B"/>
    <w:pPr>
      <w:snapToGrid w:val="0"/>
      <w:spacing w:beforeLines="100" w:afterLines="50"/>
      <w:ind w:left="391" w:hangingChars="166" w:hanging="391"/>
    </w:pPr>
    <w:rPr>
      <w:b/>
      <w:bCs/>
      <w:sz w:val="24"/>
    </w:rPr>
  </w:style>
  <w:style w:type="paragraph" w:customStyle="1" w:styleId="LGTdoc111">
    <w:name w:val="LGTdoc_제목1.1.1"/>
    <w:basedOn w:val="Normal"/>
    <w:rsid w:val="00622530"/>
    <w:pPr>
      <w:snapToGrid w:val="0"/>
      <w:spacing w:beforeLines="50" w:line="264" w:lineRule="auto"/>
      <w:ind w:firstLineChars="100" w:firstLine="220"/>
    </w:pPr>
    <w:rPr>
      <w:b/>
      <w:bCs/>
      <w:sz w:val="22"/>
    </w:rPr>
  </w:style>
  <w:style w:type="paragraph" w:customStyle="1" w:styleId="TAL">
    <w:name w:val="TAL"/>
    <w:basedOn w:val="Normal"/>
    <w:link w:val="TALCar"/>
    <w:qFormat/>
    <w:rsid w:val="00622530"/>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sid w:val="00622530"/>
    <w:rPr>
      <w:b/>
    </w:rPr>
  </w:style>
  <w:style w:type="paragraph" w:customStyle="1" w:styleId="TAC">
    <w:name w:val="TAC"/>
    <w:basedOn w:val="TAL"/>
    <w:link w:val="TACChar"/>
    <w:qFormat/>
    <w:rsid w:val="00622530"/>
    <w:pPr>
      <w:jc w:val="center"/>
    </w:pPr>
  </w:style>
  <w:style w:type="paragraph" w:customStyle="1" w:styleId="TH">
    <w:name w:val="TH"/>
    <w:basedOn w:val="Normal"/>
    <w:link w:val="THChar"/>
    <w:qFormat/>
    <w:rsid w:val="00622530"/>
    <w:pPr>
      <w:keepNext/>
      <w:keepLines/>
      <w:widowControl/>
      <w:autoSpaceDE/>
      <w:autoSpaceDN/>
      <w:spacing w:before="60" w:after="180"/>
      <w:jc w:val="center"/>
    </w:pPr>
    <w:rPr>
      <w:rFonts w:ascii="Arial" w:eastAsia="MS Mincho" w:hAnsi="Arial"/>
      <w:b/>
      <w:kern w:val="0"/>
      <w:szCs w:val="20"/>
      <w:lang w:eastAsia="en-US"/>
    </w:rPr>
  </w:style>
  <w:style w:type="paragraph" w:styleId="BalloonText">
    <w:name w:val="Balloon Text"/>
    <w:basedOn w:val="Normal"/>
    <w:semiHidden/>
    <w:rsid w:val="00622530"/>
    <w:rPr>
      <w:rFonts w:ascii="Arial" w:eastAsia="Dotum" w:hAnsi="Arial"/>
      <w:sz w:val="18"/>
      <w:szCs w:val="18"/>
    </w:rPr>
  </w:style>
  <w:style w:type="character" w:styleId="Strong">
    <w:name w:val="Strong"/>
    <w:uiPriority w:val="22"/>
    <w:qFormat/>
    <w:rsid w:val="00426967"/>
    <w:rPr>
      <w:b/>
      <w:bCs/>
    </w:rPr>
  </w:style>
  <w:style w:type="paragraph" w:customStyle="1" w:styleId="1">
    <w:name w:val="랜1회의_본문"/>
    <w:basedOn w:val="Normal"/>
    <w:rsid w:val="00622530"/>
    <w:pPr>
      <w:tabs>
        <w:tab w:val="left" w:pos="720"/>
      </w:tabs>
      <w:spacing w:afterLines="20"/>
      <w:ind w:left="720" w:hanging="181"/>
    </w:pPr>
    <w:rPr>
      <w:rFonts w:ascii="Arial" w:eastAsia="Gulim" w:hAnsi="Arial"/>
      <w:szCs w:val="20"/>
    </w:rPr>
  </w:style>
  <w:style w:type="paragraph" w:styleId="Footer">
    <w:name w:val="footer"/>
    <w:basedOn w:val="Normal"/>
    <w:link w:val="FooterChar"/>
    <w:rsid w:val="00622530"/>
    <w:pPr>
      <w:tabs>
        <w:tab w:val="center" w:pos="4252"/>
        <w:tab w:val="right" w:pos="8504"/>
      </w:tabs>
      <w:snapToGrid w:val="0"/>
    </w:pPr>
  </w:style>
  <w:style w:type="character" w:styleId="PageNumber">
    <w:name w:val="page number"/>
    <w:basedOn w:val="DefaultParagraphFont"/>
    <w:rsid w:val="00622530"/>
  </w:style>
  <w:style w:type="paragraph" w:styleId="Caption">
    <w:name w:val="caption"/>
    <w:aliases w:val="cap,cap Char,cap1,cap2,cap11,Caption Char1 Char,Caption Char Char1 Char,cap Char Char Char Char Char Char Char,Caption Char1,Caption Char2,Caption Char Char Char,Caption Char Char1,fig and tbl,fighead2,Table Caption,fighead21"/>
    <w:basedOn w:val="Normal"/>
    <w:next w:val="Normal"/>
    <w:link w:val="CaptionChar"/>
    <w:qFormat/>
    <w:rsid w:val="00622530"/>
    <w:pPr>
      <w:widowControl/>
      <w:spacing w:before="120" w:after="120"/>
      <w:jc w:val="left"/>
    </w:pPr>
    <w:rPr>
      <w:b/>
      <w:kern w:val="0"/>
      <w:szCs w:val="20"/>
      <w:lang w:eastAsia="en-US"/>
    </w:rPr>
  </w:style>
  <w:style w:type="paragraph" w:customStyle="1" w:styleId="LGTdoc">
    <w:name w:val="LGTdoc_소제목"/>
    <w:basedOn w:val="LGTdoc0"/>
    <w:rsid w:val="00623B1B"/>
    <w:pPr>
      <w:numPr>
        <w:numId w:val="2"/>
      </w:numPr>
      <w:tabs>
        <w:tab w:val="clear" w:pos="800"/>
        <w:tab w:val="num" w:pos="400"/>
      </w:tabs>
      <w:ind w:hanging="800"/>
    </w:pPr>
    <w:rPr>
      <w:b/>
      <w:sz w:val="24"/>
    </w:rPr>
  </w:style>
  <w:style w:type="paragraph" w:customStyle="1" w:styleId="LGTdoc2">
    <w:name w:val="LGTdoc_레퍼런스"/>
    <w:basedOn w:val="LGTdoc0"/>
    <w:rsid w:val="00101657"/>
    <w:pPr>
      <w:ind w:left="299" w:hangingChars="136" w:hanging="299"/>
    </w:pPr>
  </w:style>
  <w:style w:type="character" w:customStyle="1" w:styleId="CaptionChar">
    <w:name w:val="Caption Char"/>
    <w:aliases w:val="cap Char1,cap Char Char1,cap1 Char1,cap2 Char1,cap11 Char1,Caption Char1 Char Char1,Caption Char Char1 Char Char1,cap Char Char Char Char Char Char Char Char1,Caption Char1 Char2,Caption Char2 Char1,Caption Char Char Char Char,fighead2 Char"/>
    <w:link w:val="Caption"/>
    <w:rsid w:val="008C47B6"/>
    <w:rPr>
      <w:b/>
      <w:lang w:val="en-GB" w:eastAsia="en-US" w:bidi="ar-SA"/>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B78AB"/>
    <w:rPr>
      <w:rFonts w:eastAsia="Batang"/>
      <w:snapToGrid w:val="0"/>
      <w:sz w:val="22"/>
      <w:lang w:val="en-US" w:eastAsia="ko-KR" w:bidi="ar-SA"/>
    </w:rPr>
  </w:style>
  <w:style w:type="paragraph" w:customStyle="1" w:styleId="CharCharCharCharCharChar">
    <w:name w:val="(文字) (文字) Char Char (文字) (文字) Char Char (文字) (文字) Char Char"/>
    <w:semiHidden/>
    <w:rsid w:val="002727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Normal"/>
    <w:semiHidden/>
    <w:rsid w:val="004255FF"/>
    <w:pPr>
      <w:keepNext/>
      <w:widowControl/>
      <w:numPr>
        <w:numId w:val="4"/>
      </w:numPr>
      <w:spacing w:before="60"/>
    </w:pPr>
    <w:rPr>
      <w:rFonts w:eastAsia="SimSun" w:cs="Arial"/>
      <w:color w:val="0000FF"/>
      <w:sz w:val="24"/>
      <w:lang w:eastAsia="zh-CN"/>
    </w:rPr>
  </w:style>
  <w:style w:type="table" w:styleId="TableGrid">
    <w:name w:val="Table Grid"/>
    <w:aliases w:val="TableGrid"/>
    <w:basedOn w:val="TableNormal"/>
    <w:qFormat/>
    <w:rsid w:val="00BC1953"/>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semiHidden/>
    <w:rsid w:val="00BC195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rsid w:val="00910D71"/>
    <w:rPr>
      <w:rFonts w:eastAsia="MS Mincho"/>
      <w:b/>
      <w:bCs/>
      <w:lang w:val="en-GB" w:eastAsia="en-US" w:bidi="ar-SA"/>
    </w:rPr>
  </w:style>
  <w:style w:type="paragraph" w:customStyle="1" w:styleId="Text">
    <w:name w:val="Text"/>
    <w:basedOn w:val="Normal"/>
    <w:rsid w:val="004E089D"/>
    <w:pPr>
      <w:spacing w:line="252" w:lineRule="auto"/>
      <w:ind w:firstLine="202"/>
    </w:pPr>
    <w:rPr>
      <w:kern w:val="0"/>
      <w:szCs w:val="20"/>
      <w:lang w:eastAsia="en-US"/>
    </w:rPr>
  </w:style>
  <w:style w:type="character" w:styleId="Hyperlink">
    <w:name w:val="Hyperlink"/>
    <w:uiPriority w:val="99"/>
    <w:rsid w:val="005324E3"/>
    <w:rPr>
      <w:rFonts w:ascii="Arial" w:eastAsia="SimSun" w:hAnsi="Arial" w:cs="Arial"/>
      <w:color w:val="0000FF"/>
      <w:kern w:val="2"/>
      <w:u w:val="single"/>
      <w:lang w:val="en-US" w:eastAsia="zh-CN" w:bidi="ar-SA"/>
    </w:rPr>
  </w:style>
  <w:style w:type="paragraph" w:customStyle="1" w:styleId="CharCharCharCharCharCharCharChar0">
    <w:name w:val="(文字) (文字) Char Char (文字) (文字) Char Char (文字) (文字) Char Char (文字) (文字) Char Char (文字) (文字)"/>
    <w:semiHidden/>
    <w:rsid w:val="005546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ListBullet">
    <w:name w:val="List Bullet"/>
    <w:basedOn w:val="Normal"/>
    <w:rsid w:val="00554672"/>
    <w:pPr>
      <w:numPr>
        <w:numId w:val="5"/>
      </w:numPr>
      <w:autoSpaceDE/>
      <w:autoSpaceDN/>
      <w:ind w:hangingChars="200" w:hanging="200"/>
    </w:pPr>
    <w:rPr>
      <w:rFonts w:eastAsia="MS Gothic"/>
      <w:szCs w:val="20"/>
      <w:lang w:eastAsia="ja-JP"/>
    </w:rPr>
  </w:style>
  <w:style w:type="paragraph" w:customStyle="1" w:styleId="address">
    <w:name w:val="address"/>
    <w:rsid w:val="00E0401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Normal"/>
    <w:rsid w:val="00E04011"/>
    <w:pPr>
      <w:widowControl/>
      <w:autoSpaceDE/>
      <w:autoSpaceDN/>
    </w:pPr>
    <w:rPr>
      <w:rFonts w:eastAsia="Times New Roman"/>
      <w:kern w:val="0"/>
      <w:sz w:val="16"/>
      <w:lang w:eastAsia="en-US"/>
    </w:rPr>
  </w:style>
  <w:style w:type="paragraph" w:customStyle="1" w:styleId="10">
    <w:name w:val="본문1"/>
    <w:semiHidden/>
    <w:rsid w:val="00EA2C9C"/>
    <w:pPr>
      <w:keepNext/>
      <w:tabs>
        <w:tab w:val="num"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EmailStyle46">
    <w:name w:val="EmailStyle46"/>
    <w:semiHidden/>
    <w:rsid w:val="00E01BFD"/>
    <w:rPr>
      <w:rFonts w:ascii="Arial" w:eastAsia="SimSun" w:hAnsi="Arial" w:cs="Arial"/>
      <w:color w:val="auto"/>
      <w:kern w:val="2"/>
      <w:sz w:val="20"/>
      <w:szCs w:val="20"/>
      <w:lang w:val="en-US" w:eastAsia="zh-CN" w:bidi="ar-SA"/>
    </w:rPr>
  </w:style>
  <w:style w:type="paragraph" w:styleId="DocumentMap">
    <w:name w:val="Document Map"/>
    <w:basedOn w:val="Normal"/>
    <w:semiHidden/>
    <w:rsid w:val="007406BC"/>
    <w:pPr>
      <w:shd w:val="clear" w:color="auto" w:fill="000080"/>
    </w:pPr>
    <w:rPr>
      <w:rFonts w:ascii="Arial" w:eastAsia="Dotum" w:hAnsi="Arial"/>
    </w:rPr>
  </w:style>
  <w:style w:type="paragraph" w:customStyle="1" w:styleId="CharCharCharCharCharChar0">
    <w:name w:val="(文字) (文字) Char Char (文字) (文字) Char Char (文字) (文字) Char Char"/>
    <w:semiHidden/>
    <w:rsid w:val="001C48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975944"/>
    <w:pPr>
      <w:tabs>
        <w:tab w:val="center" w:pos="4252"/>
        <w:tab w:val="right" w:pos="8504"/>
      </w:tabs>
      <w:snapToGrid w:val="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B600D4"/>
    <w:rPr>
      <w:rFonts w:ascii="Batang" w:eastAsia="Batang"/>
      <w:kern w:val="2"/>
      <w:szCs w:val="24"/>
      <w:lang w:val="en-US" w:eastAsia="ko-KR" w:bidi="ar-SA"/>
    </w:rPr>
  </w:style>
  <w:style w:type="character" w:styleId="CommentReference">
    <w:name w:val="annotation reference"/>
    <w:qFormat/>
    <w:rsid w:val="00D600DC"/>
    <w:rPr>
      <w:sz w:val="18"/>
      <w:szCs w:val="18"/>
    </w:rPr>
  </w:style>
  <w:style w:type="paragraph" w:styleId="CommentText">
    <w:name w:val="annotation text"/>
    <w:basedOn w:val="Normal"/>
    <w:link w:val="CommentTextChar"/>
    <w:qFormat/>
    <w:rsid w:val="00D600DC"/>
    <w:pPr>
      <w:jc w:val="left"/>
    </w:pPr>
  </w:style>
  <w:style w:type="paragraph" w:customStyle="1" w:styleId="ZT">
    <w:name w:val="ZT"/>
    <w:rsid w:val="002D146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styleId="CommentSubject">
    <w:name w:val="annotation subject"/>
    <w:basedOn w:val="CommentText"/>
    <w:next w:val="CommentText"/>
    <w:semiHidden/>
    <w:rsid w:val="001D3007"/>
    <w:rPr>
      <w:b/>
      <w:bCs/>
    </w:rPr>
  </w:style>
  <w:style w:type="paragraph" w:styleId="FootnoteText">
    <w:name w:val="footnote text"/>
    <w:basedOn w:val="Normal"/>
    <w:link w:val="FootnoteTextChar"/>
    <w:rsid w:val="003F36E8"/>
    <w:pPr>
      <w:snapToGrid w:val="0"/>
      <w:jc w:val="left"/>
    </w:pPr>
    <w:rPr>
      <w:lang w:val="x-none" w:eastAsia="x-none"/>
    </w:rPr>
  </w:style>
  <w:style w:type="character" w:customStyle="1" w:styleId="FootnoteTextChar">
    <w:name w:val="Footnote Text Char"/>
    <w:link w:val="FootnoteText"/>
    <w:rsid w:val="003F36E8"/>
    <w:rPr>
      <w:rFonts w:ascii="Batang"/>
      <w:kern w:val="2"/>
      <w:szCs w:val="24"/>
    </w:rPr>
  </w:style>
  <w:style w:type="character" w:styleId="FootnoteReference">
    <w:name w:val="footnote reference"/>
    <w:rsid w:val="003F36E8"/>
    <w:rPr>
      <w:vertAlign w:val="superscript"/>
    </w:rPr>
  </w:style>
  <w:style w:type="paragraph" w:customStyle="1" w:styleId="lgtdoc3">
    <w:name w:val="lgtdoc"/>
    <w:basedOn w:val="Normal"/>
    <w:rsid w:val="00FB4C10"/>
    <w:pPr>
      <w:widowControl/>
      <w:autoSpaceDE/>
      <w:autoSpaceDN/>
      <w:spacing w:before="100" w:beforeAutospacing="1" w:after="100" w:afterAutospacing="1"/>
      <w:jc w:val="left"/>
    </w:pPr>
    <w:rPr>
      <w:rFonts w:ascii="Gulim" w:eastAsia="Gulim" w:hAnsi="Gulim" w:cs="Gulim"/>
      <w:kern w:val="0"/>
      <w:sz w:val="24"/>
    </w:rPr>
  </w:style>
  <w:style w:type="paragraph" w:styleId="NormalWeb">
    <w:name w:val="Normal (Web)"/>
    <w:basedOn w:val="Normal"/>
    <w:uiPriority w:val="99"/>
    <w:unhideWhenUsed/>
    <w:rsid w:val="00B05A1F"/>
    <w:pPr>
      <w:widowControl/>
      <w:autoSpaceDE/>
      <w:autoSpaceDN/>
      <w:spacing w:before="100" w:beforeAutospacing="1" w:after="100" w:afterAutospacing="1"/>
      <w:jc w:val="left"/>
    </w:pPr>
    <w:rPr>
      <w:rFonts w:ascii="Gulim" w:eastAsia="Gulim" w:hAnsi="Gulim" w:cs="Gulim"/>
      <w:kern w:val="0"/>
      <w:sz w:val="24"/>
    </w:rPr>
  </w:style>
  <w:style w:type="character" w:styleId="Emphasis">
    <w:name w:val="Emphasis"/>
    <w:uiPriority w:val="20"/>
    <w:qFormat/>
    <w:rsid w:val="0031195F"/>
    <w:rPr>
      <w:i/>
      <w:iCs/>
    </w:rPr>
  </w:style>
  <w:style w:type="paragraph" w:styleId="Revision">
    <w:name w:val="Revision"/>
    <w:hidden/>
    <w:uiPriority w:val="99"/>
    <w:semiHidden/>
    <w:rsid w:val="00E30BA2"/>
    <w:rPr>
      <w:rFonts w:ascii="Batang"/>
      <w:kern w:val="2"/>
      <w:szCs w:val="24"/>
      <w:lang w:eastAsia="ko-KR"/>
    </w:rPr>
  </w:style>
  <w:style w:type="paragraph" w:styleId="ListParagraph">
    <w:name w:val="List Paragraph"/>
    <w:aliases w:val="- Bullets,목록 단락,リスト段落,列出段落,Lista1,?? ??,?????,????,列出段落1,中等深浅网格 1 - 着色 21,列表段落1,—ño’i—Ž,列表段落,¥¡¡¡¡ì¬º¥¹¥È¶ÎÂä,ÁÐ³ö¶ÎÂä,¥ê¥¹¥È¶ÎÂä,1st level - Bullet List Paragraph,Lettre d'introduction,Paragrafo elenco,Normal bullet 2,Bullet list,목록단락"/>
    <w:basedOn w:val="Normal"/>
    <w:link w:val="ListParagraphChar"/>
    <w:uiPriority w:val="34"/>
    <w:qFormat/>
    <w:rsid w:val="00AE102E"/>
    <w:pPr>
      <w:widowControl/>
      <w:numPr>
        <w:numId w:val="6"/>
      </w:numPr>
      <w:autoSpaceDE/>
      <w:autoSpaceDN/>
      <w:jc w:val="left"/>
    </w:pPr>
    <w:rPr>
      <w:rFonts w:eastAsia="Gulim"/>
      <w:kern w:val="0"/>
    </w:rPr>
  </w:style>
  <w:style w:type="paragraph" w:styleId="PlainText">
    <w:name w:val="Plain Text"/>
    <w:basedOn w:val="Normal"/>
    <w:link w:val="PlainTextChar"/>
    <w:uiPriority w:val="99"/>
    <w:unhideWhenUsed/>
    <w:rsid w:val="006C40D2"/>
    <w:pPr>
      <w:jc w:val="left"/>
    </w:pPr>
    <w:rPr>
      <w:rFonts w:ascii="Courier New" w:eastAsia="Gulim" w:hAnsi="Courier New"/>
      <w:szCs w:val="20"/>
      <w:lang w:val="x-none" w:eastAsia="x-none"/>
    </w:rPr>
  </w:style>
  <w:style w:type="character" w:customStyle="1" w:styleId="PlainTextChar">
    <w:name w:val="Plain Text Char"/>
    <w:link w:val="PlainText"/>
    <w:uiPriority w:val="99"/>
    <w:rsid w:val="006C40D2"/>
    <w:rPr>
      <w:rFonts w:ascii="Courier New" w:eastAsia="Gulim" w:hAnsi="Courier New" w:cs="Courier New"/>
      <w:kern w:val="2"/>
    </w:rPr>
  </w:style>
  <w:style w:type="character" w:customStyle="1" w:styleId="THChar">
    <w:name w:val="TH Char"/>
    <w:link w:val="TH"/>
    <w:qFormat/>
    <w:rsid w:val="00551526"/>
    <w:rPr>
      <w:rFonts w:ascii="Arial" w:eastAsia="MS Mincho" w:hAnsi="Arial"/>
      <w:b/>
      <w:lang w:val="en-GB" w:eastAsia="en-US"/>
    </w:rPr>
  </w:style>
  <w:style w:type="paragraph" w:styleId="TOC8">
    <w:name w:val="toc 8"/>
    <w:basedOn w:val="Normal"/>
    <w:next w:val="Normal"/>
    <w:autoRedefine/>
    <w:rsid w:val="0047530F"/>
    <w:pPr>
      <w:ind w:leftChars="1400" w:left="2975"/>
    </w:pPr>
  </w:style>
  <w:style w:type="paragraph" w:styleId="NoSpacing">
    <w:name w:val="No Spacing"/>
    <w:uiPriority w:val="1"/>
    <w:qFormat/>
    <w:rsid w:val="00295800"/>
    <w:rPr>
      <w:rFonts w:eastAsia="Malgun Gothic"/>
      <w:szCs w:val="22"/>
      <w:lang w:eastAsia="ko-KR"/>
    </w:rPr>
  </w:style>
  <w:style w:type="paragraph" w:customStyle="1" w:styleId="CRCoverPage">
    <w:name w:val="CR Cover Page"/>
    <w:rsid w:val="00EF14E1"/>
    <w:pPr>
      <w:spacing w:after="120"/>
    </w:pPr>
    <w:rPr>
      <w:rFonts w:ascii="Arial" w:eastAsia="MS Mincho" w:hAnsi="Arial"/>
      <w:lang w:val="en-GB"/>
    </w:rPr>
  </w:style>
  <w:style w:type="paragraph" w:customStyle="1" w:styleId="Default">
    <w:name w:val="Default"/>
    <w:rsid w:val="00CE60FB"/>
    <w:pPr>
      <w:autoSpaceDE w:val="0"/>
      <w:autoSpaceDN w:val="0"/>
      <w:adjustRightInd w:val="0"/>
    </w:pPr>
    <w:rPr>
      <w:rFonts w:ascii="Arial" w:hAnsi="Arial" w:cs="Arial"/>
      <w:color w:val="000000"/>
      <w:sz w:val="24"/>
      <w:szCs w:val="24"/>
      <w:lang w:eastAsia="zh-CN"/>
    </w:rPr>
  </w:style>
  <w:style w:type="paragraph" w:customStyle="1" w:styleId="TAN">
    <w:name w:val="TAN"/>
    <w:basedOn w:val="TAL"/>
    <w:rsid w:val="005A7CB6"/>
    <w:pPr>
      <w:ind w:left="851" w:hanging="851"/>
    </w:pPr>
    <w:rPr>
      <w:rFonts w:eastAsia="Times New Roman"/>
    </w:rPr>
  </w:style>
  <w:style w:type="table" w:styleId="GridTable2-Accent3">
    <w:name w:val="Grid Table 2 Accent 3"/>
    <w:basedOn w:val="TableNormal"/>
    <w:uiPriority w:val="47"/>
    <w:rsid w:val="00FF472D"/>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6Colorful-Accent3">
    <w:name w:val="Grid Table 6 Colorful Accent 3"/>
    <w:basedOn w:val="TableNormal"/>
    <w:uiPriority w:val="51"/>
    <w:rsid w:val="00FF472D"/>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aliases w:val="- Bullets Char,목록 단락 Char,リスト段落 Char,列出段落 Char,Lista1 Char,?? ?? Char,????? Char,???? Char,列出段落1 Char,中等深浅网格 1 - 着色 21 Char,列表段落1 Char,—ño’i—Ž Char,列表段落 Char,¥¡¡¡¡ì¬º¥¹¥È¶ÎÂä Char,ÁÐ³ö¶ÎÂä Char,¥ê¥¹¥È¶ÎÂä Char,Paragrafo elenco Char"/>
    <w:link w:val="ListParagraph"/>
    <w:uiPriority w:val="34"/>
    <w:qFormat/>
    <w:rsid w:val="00AE102E"/>
    <w:rPr>
      <w:rFonts w:eastAsia="Gulim"/>
      <w:snapToGrid w:val="0"/>
      <w:szCs w:val="22"/>
      <w:lang w:val="en-GB" w:eastAsia="ko-KR"/>
    </w:rPr>
  </w:style>
  <w:style w:type="character" w:styleId="PlaceholderText">
    <w:name w:val="Placeholder Text"/>
    <w:basedOn w:val="DefaultParagraphFont"/>
    <w:uiPriority w:val="99"/>
    <w:semiHidden/>
    <w:rsid w:val="00287AD4"/>
    <w:rPr>
      <w:color w:val="808080"/>
    </w:rPr>
  </w:style>
  <w:style w:type="character" w:customStyle="1" w:styleId="Heading3Char">
    <w:name w:val="Heading 3 Char"/>
    <w:aliases w:val="Underrubrik2 Char,H3 Char,no break Char,h3 Char,Memo Heading 3 Char,hello Char,Titre 3 Car Char,no break Car Char,H3 Car Char,Underrubrik2 Car Char,h3 Car Char,Memo Heading 3 Car Char,hello Car Char,Heading 3 Char Car Char"/>
    <w:basedOn w:val="DefaultParagraphFont"/>
    <w:link w:val="Heading3"/>
    <w:rsid w:val="004E6768"/>
    <w:rPr>
      <w:rFonts w:ascii="Arial" w:hAnsi="Arial"/>
      <w:sz w:val="28"/>
      <w:lang w:val="en-GB"/>
    </w:rPr>
  </w:style>
  <w:style w:type="table" w:styleId="PlainTable3">
    <w:name w:val="Plain Table 3"/>
    <w:basedOn w:val="TableNormal"/>
    <w:uiPriority w:val="43"/>
    <w:rsid w:val="00DA6B4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DA6B4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rsid w:val="00AE028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rsid w:val="00AE0284"/>
    <w:rPr>
      <w:rFonts w:ascii="Courier New" w:eastAsia="Times New Roman" w:hAnsi="Courier New"/>
      <w:noProof/>
      <w:sz w:val="16"/>
      <w:lang w:val="en-GB" w:eastAsia="en-GB"/>
    </w:rPr>
  </w:style>
  <w:style w:type="character" w:customStyle="1" w:styleId="TACChar">
    <w:name w:val="TAC Char"/>
    <w:link w:val="TAC"/>
    <w:qFormat/>
    <w:locked/>
    <w:rsid w:val="003B5DB5"/>
    <w:rPr>
      <w:rFonts w:ascii="Arial" w:eastAsia="MS Mincho" w:hAnsi="Arial"/>
      <w:sz w:val="18"/>
      <w:lang w:val="en-GB"/>
    </w:rPr>
  </w:style>
  <w:style w:type="character" w:customStyle="1" w:styleId="TAHCar">
    <w:name w:val="TAH Car"/>
    <w:link w:val="TAH"/>
    <w:qFormat/>
    <w:rsid w:val="003B5DB5"/>
    <w:rPr>
      <w:rFonts w:ascii="Arial" w:eastAsia="MS Mincho" w:hAnsi="Arial"/>
      <w:b/>
      <w:sz w:val="18"/>
      <w:lang w:val="en-GB"/>
    </w:rPr>
  </w:style>
  <w:style w:type="paragraph" w:customStyle="1" w:styleId="Reference">
    <w:name w:val="Reference"/>
    <w:basedOn w:val="Normal"/>
    <w:rsid w:val="003B5DB5"/>
    <w:pPr>
      <w:keepLines/>
      <w:widowControl/>
      <w:numPr>
        <w:numId w:val="7"/>
      </w:numPr>
      <w:spacing w:after="180"/>
      <w:jc w:val="left"/>
    </w:pPr>
    <w:rPr>
      <w:rFonts w:eastAsia="Times New Roman"/>
      <w:kern w:val="0"/>
      <w:szCs w:val="20"/>
      <w:lang w:eastAsia="en-GB"/>
    </w:rPr>
  </w:style>
  <w:style w:type="paragraph" w:customStyle="1" w:styleId="proposal">
    <w:name w:val="proposal"/>
    <w:basedOn w:val="LGTdoc1"/>
    <w:link w:val="proposalChar"/>
    <w:qFormat/>
    <w:rsid w:val="00C418D9"/>
    <w:pPr>
      <w:spacing w:beforeLines="0" w:after="60" w:afterAutospacing="0"/>
    </w:pPr>
    <w:rPr>
      <w:sz w:val="20"/>
      <w:lang w:val="en-US"/>
    </w:rPr>
  </w:style>
  <w:style w:type="character" w:customStyle="1" w:styleId="LGTdoc1Char">
    <w:name w:val="LGTdoc_제목1 Char"/>
    <w:basedOn w:val="DefaultParagraphFont"/>
    <w:link w:val="LGTdoc1"/>
    <w:rsid w:val="00C418D9"/>
    <w:rPr>
      <w:b/>
      <w:sz w:val="28"/>
      <w:lang w:val="en-GB" w:eastAsia="ko-KR"/>
    </w:rPr>
  </w:style>
  <w:style w:type="character" w:customStyle="1" w:styleId="proposalChar">
    <w:name w:val="proposal Char"/>
    <w:basedOn w:val="LGTdoc1Char"/>
    <w:link w:val="proposal"/>
    <w:rsid w:val="00C418D9"/>
    <w:rPr>
      <w:b/>
      <w:sz w:val="28"/>
      <w:lang w:val="en-GB" w:eastAsia="ko-KR"/>
    </w:rPr>
  </w:style>
  <w:style w:type="paragraph" w:customStyle="1" w:styleId="bullet">
    <w:name w:val="bullet"/>
    <w:basedOn w:val="ListParagraph"/>
    <w:link w:val="bulletChar"/>
    <w:qFormat/>
    <w:rsid w:val="00B810B1"/>
    <w:pPr>
      <w:widowControl w:val="0"/>
      <w:numPr>
        <w:numId w:val="8"/>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rsid w:val="00B810B1"/>
    <w:rPr>
      <w:rFonts w:eastAsia="Times New Roman"/>
      <w:kern w:val="2"/>
      <w:szCs w:val="24"/>
      <w:lang w:val="en-GB"/>
    </w:rPr>
  </w:style>
  <w:style w:type="paragraph" w:customStyle="1" w:styleId="berschrift1H1">
    <w:name w:val="Überschrift 1.H1"/>
    <w:basedOn w:val="Normal"/>
    <w:next w:val="Normal"/>
    <w:rsid w:val="00C64940"/>
    <w:pPr>
      <w:keepNext/>
      <w:keepLines/>
      <w:widowControl/>
      <w:numPr>
        <w:numId w:val="9"/>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paragraph" w:styleId="TOC3">
    <w:name w:val="toc 3"/>
    <w:basedOn w:val="Normal"/>
    <w:next w:val="Normal"/>
    <w:autoRedefine/>
    <w:rsid w:val="00B2715F"/>
    <w:pPr>
      <w:spacing w:after="100"/>
      <w:ind w:left="400"/>
    </w:pPr>
  </w:style>
  <w:style w:type="character" w:customStyle="1" w:styleId="notesChar">
    <w:name w:val="notes Char"/>
    <w:basedOn w:val="DefaultParagraphFont"/>
    <w:link w:val="notes"/>
    <w:locked/>
    <w:rsid w:val="00AF71EC"/>
    <w:rPr>
      <w:rFonts w:ascii="Arial" w:hAnsi="Arial" w:cs="Arial"/>
      <w:i/>
      <w:color w:val="00B0F0"/>
      <w:sz w:val="16"/>
      <w:szCs w:val="16"/>
    </w:rPr>
  </w:style>
  <w:style w:type="paragraph" w:customStyle="1" w:styleId="notes">
    <w:name w:val="notes"/>
    <w:basedOn w:val="Normal"/>
    <w:link w:val="notesChar"/>
    <w:qFormat/>
    <w:rsid w:val="00AF71EC"/>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rsid w:val="005F48D5"/>
    <w:rPr>
      <w:snapToGrid w:val="0"/>
      <w:kern w:val="2"/>
      <w:szCs w:val="22"/>
      <w:lang w:val="en-GB" w:eastAsia="ko-KR"/>
    </w:rPr>
  </w:style>
  <w:style w:type="paragraph" w:customStyle="1" w:styleId="B1">
    <w:name w:val="B1"/>
    <w:basedOn w:val="List"/>
    <w:link w:val="B10"/>
    <w:qFormat/>
    <w:rsid w:val="009F548F"/>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rsid w:val="009F548F"/>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rsid w:val="009F548F"/>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qFormat/>
    <w:locked/>
    <w:rsid w:val="009F548F"/>
    <w:rPr>
      <w:rFonts w:eastAsia="Times New Roman"/>
      <w:lang w:val="en-GB"/>
    </w:rPr>
  </w:style>
  <w:style w:type="character" w:customStyle="1" w:styleId="B2Char">
    <w:name w:val="B2 Char"/>
    <w:link w:val="B2"/>
    <w:qFormat/>
    <w:rsid w:val="009F548F"/>
    <w:rPr>
      <w:rFonts w:eastAsia="Times New Roman"/>
      <w:lang w:val="en-GB"/>
    </w:rPr>
  </w:style>
  <w:style w:type="character" w:customStyle="1" w:styleId="B3Char">
    <w:name w:val="B3 Char"/>
    <w:basedOn w:val="DefaultParagraphFont"/>
    <w:link w:val="B3"/>
    <w:rsid w:val="009F548F"/>
    <w:rPr>
      <w:rFonts w:eastAsia="Times New Roman"/>
      <w:lang w:val="en-GB"/>
    </w:rPr>
  </w:style>
  <w:style w:type="paragraph" w:styleId="List">
    <w:name w:val="List"/>
    <w:basedOn w:val="Normal"/>
    <w:rsid w:val="009F548F"/>
    <w:pPr>
      <w:ind w:left="360" w:hanging="360"/>
      <w:contextualSpacing/>
    </w:pPr>
  </w:style>
  <w:style w:type="paragraph" w:styleId="List2">
    <w:name w:val="List 2"/>
    <w:basedOn w:val="Normal"/>
    <w:rsid w:val="009F548F"/>
    <w:pPr>
      <w:ind w:left="720" w:hanging="360"/>
      <w:contextualSpacing/>
    </w:pPr>
  </w:style>
  <w:style w:type="paragraph" w:styleId="List3">
    <w:name w:val="List 3"/>
    <w:basedOn w:val="Normal"/>
    <w:rsid w:val="009F548F"/>
    <w:pPr>
      <w:ind w:left="1080" w:hanging="360"/>
      <w:contextualSpacing/>
    </w:pPr>
  </w:style>
  <w:style w:type="character" w:customStyle="1" w:styleId="B1Char1">
    <w:name w:val="B1 Char1"/>
    <w:qFormat/>
    <w:rsid w:val="001C4D91"/>
    <w:rPr>
      <w:rFonts w:eastAsia="Times New Roman"/>
    </w:rPr>
  </w:style>
  <w:style w:type="character" w:customStyle="1" w:styleId="CommentTextChar">
    <w:name w:val="Comment Text Char"/>
    <w:link w:val="CommentText"/>
    <w:qFormat/>
    <w:rsid w:val="001C4D91"/>
    <w:rPr>
      <w:snapToGrid w:val="0"/>
      <w:kern w:val="2"/>
      <w:szCs w:val="22"/>
      <w:lang w:val="en-GB" w:eastAsia="ko-KR"/>
    </w:rPr>
  </w:style>
  <w:style w:type="character" w:customStyle="1" w:styleId="B1Zchn">
    <w:name w:val="B1 Zchn"/>
    <w:qFormat/>
    <w:rsid w:val="00F24935"/>
    <w:rPr>
      <w:lang w:eastAsia="en-US"/>
    </w:rPr>
  </w:style>
  <w:style w:type="paragraph" w:customStyle="1" w:styleId="textintend1">
    <w:name w:val="text intend 1"/>
    <w:basedOn w:val="Text"/>
    <w:rsid w:val="00F24935"/>
    <w:pPr>
      <w:widowControl/>
      <w:numPr>
        <w:numId w:val="11"/>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rsid w:val="00773160"/>
    <w:pPr>
      <w:widowControl/>
      <w:kinsoku/>
      <w:spacing w:after="180" w:line="259" w:lineRule="auto"/>
      <w:ind w:left="720"/>
      <w:contextualSpacing/>
      <w:jc w:val="left"/>
    </w:pPr>
    <w:rPr>
      <w:rFonts w:eastAsia="SimSun"/>
      <w:snapToGrid/>
      <w:kern w:val="0"/>
      <w:szCs w:val="20"/>
      <w:lang w:eastAsia="ja-JP"/>
    </w:rPr>
  </w:style>
  <w:style w:type="paragraph" w:customStyle="1" w:styleId="00BodyText">
    <w:name w:val="00 BodyText"/>
    <w:basedOn w:val="Normal"/>
    <w:qFormat/>
    <w:rsid w:val="00773160"/>
    <w:pPr>
      <w:widowControl/>
      <w:kinsoku/>
      <w:overflowPunct/>
      <w:autoSpaceDE/>
      <w:autoSpaceDN/>
      <w:adjustRightInd/>
      <w:spacing w:after="220" w:line="259" w:lineRule="auto"/>
      <w:jc w:val="left"/>
      <w:textAlignment w:val="auto"/>
    </w:pPr>
    <w:rPr>
      <w:rFonts w:ascii="Arial" w:eastAsia="SimSun" w:hAnsi="Arial"/>
      <w:snapToGrid/>
      <w:kern w:val="0"/>
      <w:szCs w:val="24"/>
      <w:lang w:eastAsia="en-US"/>
    </w:rPr>
  </w:style>
  <w:style w:type="character" w:customStyle="1" w:styleId="CaptionChar3">
    <w:name w:val="Caption Char3"/>
    <w:aliases w:val="cap1 Char,cap2 Char,cap11 Char,Caption Char Char,Caption Char1 Char Char,cap Char Char1 Char,Caption Char Char1 Char Char,cap Char Char Char Char Char Char Char Char,Caption Char1 Char1,Caption Char2 Char,Caption Char Char1 Char1"/>
    <w:rsid w:val="00773160"/>
    <w:rPr>
      <w:b/>
      <w:bCs/>
      <w:kern w:val="2"/>
      <w:lang w:val="en-GB" w:eastAsia="zh-CN" w:bidi="ar-SA"/>
    </w:rPr>
  </w:style>
  <w:style w:type="paragraph" w:customStyle="1" w:styleId="EQ">
    <w:name w:val="EQ"/>
    <w:basedOn w:val="Normal"/>
    <w:next w:val="Normal"/>
    <w:uiPriority w:val="99"/>
    <w:qFormat/>
    <w:rsid w:val="00413B41"/>
    <w:pPr>
      <w:keepLines/>
      <w:widowControl/>
      <w:tabs>
        <w:tab w:val="center" w:pos="4536"/>
        <w:tab w:val="right" w:pos="9072"/>
      </w:tabs>
      <w:kinsoku/>
      <w:overflowPunct/>
      <w:autoSpaceDE/>
      <w:autoSpaceDN/>
      <w:adjustRightInd/>
      <w:spacing w:after="180"/>
      <w:jc w:val="left"/>
      <w:textAlignment w:val="auto"/>
    </w:pPr>
    <w:rPr>
      <w:rFonts w:eastAsia="Malgun Gothic"/>
      <w:noProof/>
      <w:snapToGrid/>
      <w:kern w:val="0"/>
      <w:szCs w:val="20"/>
    </w:rPr>
  </w:style>
  <w:style w:type="character" w:customStyle="1" w:styleId="colour">
    <w:name w:val="colour"/>
    <w:basedOn w:val="DefaultParagraphFont"/>
    <w:rsid w:val="00413B41"/>
  </w:style>
  <w:style w:type="character" w:customStyle="1" w:styleId="B1Char">
    <w:name w:val="B1 Char"/>
    <w:rsid w:val="00EA5E25"/>
    <w:rPr>
      <w:lang w:val="en-GB" w:eastAsia="x-none"/>
    </w:rPr>
  </w:style>
  <w:style w:type="paragraph" w:customStyle="1" w:styleId="3">
    <w:name w:val="正文3"/>
    <w:qFormat/>
    <w:rsid w:val="00EE3FCB"/>
    <w:pPr>
      <w:spacing w:after="160" w:line="259" w:lineRule="auto"/>
    </w:pPr>
    <w:rPr>
      <w:rFonts w:ascii="Times" w:eastAsia="SimSun" w:hAnsi="Times" w:cs="Times"/>
      <w:sz w:val="24"/>
      <w:szCs w:val="24"/>
      <w:lang w:eastAsia="zh-CN"/>
    </w:rPr>
  </w:style>
  <w:style w:type="character" w:styleId="IntenseEmphasis">
    <w:name w:val="Intense Emphasis"/>
    <w:basedOn w:val="DefaultParagraphFont"/>
    <w:uiPriority w:val="21"/>
    <w:qFormat/>
    <w:rsid w:val="001515EC"/>
    <w:rPr>
      <w:i/>
      <w:iCs/>
      <w:color w:val="5B9BD5" w:themeColor="accent1"/>
    </w:rPr>
  </w:style>
  <w:style w:type="paragraph" w:customStyle="1" w:styleId="Note-Boxed">
    <w:name w:val="Note - Boxed"/>
    <w:basedOn w:val="Normal"/>
    <w:next w:val="Normal"/>
    <w:rsid w:val="006B2AD6"/>
    <w:pPr>
      <w:widowControl/>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kinsoku/>
      <w:overflowPunct/>
      <w:autoSpaceDE/>
      <w:autoSpaceDN/>
      <w:adjustRightInd/>
      <w:spacing w:before="100" w:after="100" w:line="252" w:lineRule="auto"/>
      <w:ind w:left="720" w:hanging="720"/>
      <w:jc w:val="left"/>
      <w:textAlignment w:val="auto"/>
    </w:pPr>
    <w:rPr>
      <w:rFonts w:ascii="Monotype Sorts" w:eastAsia="Calibri" w:hAnsi="Monotype Sorts" w:cs="Monotype Sorts"/>
      <w:bCs/>
      <w:i/>
      <w:snapToGrid/>
      <w:kern w:val="0"/>
      <w:sz w:val="22"/>
      <w:lang w:val="sv-SE"/>
    </w:rPr>
  </w:style>
  <w:style w:type="character" w:customStyle="1" w:styleId="TALCar">
    <w:name w:val="TAL Car"/>
    <w:link w:val="TAL"/>
    <w:qFormat/>
    <w:locked/>
    <w:rsid w:val="006B2AD6"/>
    <w:rPr>
      <w:rFonts w:ascii="Arial" w:eastAsia="MS Mincho" w:hAnsi="Arial"/>
      <w:snapToGrid w:val="0"/>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34927">
      <w:bodyDiv w:val="1"/>
      <w:marLeft w:val="0"/>
      <w:marRight w:val="0"/>
      <w:marTop w:val="0"/>
      <w:marBottom w:val="0"/>
      <w:divBdr>
        <w:top w:val="none" w:sz="0" w:space="0" w:color="auto"/>
        <w:left w:val="none" w:sz="0" w:space="0" w:color="auto"/>
        <w:bottom w:val="none" w:sz="0" w:space="0" w:color="auto"/>
        <w:right w:val="none" w:sz="0" w:space="0" w:color="auto"/>
      </w:divBdr>
    </w:div>
    <w:div w:id="3093872">
      <w:bodyDiv w:val="1"/>
      <w:marLeft w:val="0"/>
      <w:marRight w:val="0"/>
      <w:marTop w:val="0"/>
      <w:marBottom w:val="0"/>
      <w:divBdr>
        <w:top w:val="none" w:sz="0" w:space="0" w:color="auto"/>
        <w:left w:val="none" w:sz="0" w:space="0" w:color="auto"/>
        <w:bottom w:val="none" w:sz="0" w:space="0" w:color="auto"/>
        <w:right w:val="none" w:sz="0" w:space="0" w:color="auto"/>
      </w:divBdr>
    </w:div>
    <w:div w:id="12348647">
      <w:bodyDiv w:val="1"/>
      <w:marLeft w:val="0"/>
      <w:marRight w:val="0"/>
      <w:marTop w:val="0"/>
      <w:marBottom w:val="0"/>
      <w:divBdr>
        <w:top w:val="none" w:sz="0" w:space="0" w:color="auto"/>
        <w:left w:val="none" w:sz="0" w:space="0" w:color="auto"/>
        <w:bottom w:val="none" w:sz="0" w:space="0" w:color="auto"/>
        <w:right w:val="none" w:sz="0" w:space="0" w:color="auto"/>
      </w:divBdr>
      <w:divsChild>
        <w:div w:id="190996653">
          <w:marLeft w:val="0"/>
          <w:marRight w:val="0"/>
          <w:marTop w:val="0"/>
          <w:marBottom w:val="0"/>
          <w:divBdr>
            <w:top w:val="none" w:sz="0" w:space="0" w:color="auto"/>
            <w:left w:val="none" w:sz="0" w:space="0" w:color="auto"/>
            <w:bottom w:val="none" w:sz="0" w:space="0" w:color="auto"/>
            <w:right w:val="none" w:sz="0" w:space="0" w:color="auto"/>
          </w:divBdr>
          <w:divsChild>
            <w:div w:id="1607957716">
              <w:marLeft w:val="0"/>
              <w:marRight w:val="0"/>
              <w:marTop w:val="0"/>
              <w:marBottom w:val="230"/>
              <w:divBdr>
                <w:top w:val="none" w:sz="0" w:space="0" w:color="auto"/>
                <w:left w:val="none" w:sz="0" w:space="0" w:color="auto"/>
                <w:bottom w:val="none" w:sz="0" w:space="0" w:color="auto"/>
                <w:right w:val="none" w:sz="0" w:space="0" w:color="auto"/>
              </w:divBdr>
              <w:divsChild>
                <w:div w:id="879971062">
                  <w:marLeft w:val="0"/>
                  <w:marRight w:val="0"/>
                  <w:marTop w:val="0"/>
                  <w:marBottom w:val="0"/>
                  <w:divBdr>
                    <w:top w:val="none" w:sz="0" w:space="0" w:color="auto"/>
                    <w:left w:val="none" w:sz="0" w:space="0" w:color="auto"/>
                    <w:bottom w:val="none" w:sz="0" w:space="0" w:color="auto"/>
                    <w:right w:val="none" w:sz="0" w:space="0" w:color="auto"/>
                  </w:divBdr>
                  <w:divsChild>
                    <w:div w:id="1318651879">
                      <w:marLeft w:val="0"/>
                      <w:marRight w:val="0"/>
                      <w:marTop w:val="0"/>
                      <w:marBottom w:val="0"/>
                      <w:divBdr>
                        <w:top w:val="none" w:sz="0" w:space="0" w:color="auto"/>
                        <w:left w:val="none" w:sz="0" w:space="0" w:color="auto"/>
                        <w:bottom w:val="none" w:sz="0" w:space="0" w:color="auto"/>
                        <w:right w:val="none" w:sz="0" w:space="0" w:color="auto"/>
                      </w:divBdr>
                      <w:divsChild>
                        <w:div w:id="142620504">
                          <w:marLeft w:val="0"/>
                          <w:marRight w:val="0"/>
                          <w:marTop w:val="0"/>
                          <w:marBottom w:val="0"/>
                          <w:divBdr>
                            <w:top w:val="none" w:sz="0" w:space="0" w:color="auto"/>
                            <w:left w:val="none" w:sz="0" w:space="0" w:color="auto"/>
                            <w:bottom w:val="none" w:sz="0" w:space="0" w:color="auto"/>
                            <w:right w:val="none" w:sz="0" w:space="0" w:color="auto"/>
                          </w:divBdr>
                        </w:div>
                        <w:div w:id="182874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556006">
      <w:bodyDiv w:val="1"/>
      <w:marLeft w:val="0"/>
      <w:marRight w:val="0"/>
      <w:marTop w:val="0"/>
      <w:marBottom w:val="0"/>
      <w:divBdr>
        <w:top w:val="none" w:sz="0" w:space="0" w:color="auto"/>
        <w:left w:val="none" w:sz="0" w:space="0" w:color="auto"/>
        <w:bottom w:val="none" w:sz="0" w:space="0" w:color="auto"/>
        <w:right w:val="none" w:sz="0" w:space="0" w:color="auto"/>
      </w:divBdr>
    </w:div>
    <w:div w:id="26107683">
      <w:bodyDiv w:val="1"/>
      <w:marLeft w:val="0"/>
      <w:marRight w:val="0"/>
      <w:marTop w:val="0"/>
      <w:marBottom w:val="0"/>
      <w:divBdr>
        <w:top w:val="none" w:sz="0" w:space="0" w:color="auto"/>
        <w:left w:val="none" w:sz="0" w:space="0" w:color="auto"/>
        <w:bottom w:val="none" w:sz="0" w:space="0" w:color="auto"/>
        <w:right w:val="none" w:sz="0" w:space="0" w:color="auto"/>
      </w:divBdr>
      <w:divsChild>
        <w:div w:id="89161096">
          <w:marLeft w:val="1800"/>
          <w:marRight w:val="0"/>
          <w:marTop w:val="77"/>
          <w:marBottom w:val="0"/>
          <w:divBdr>
            <w:top w:val="none" w:sz="0" w:space="0" w:color="auto"/>
            <w:left w:val="none" w:sz="0" w:space="0" w:color="auto"/>
            <w:bottom w:val="none" w:sz="0" w:space="0" w:color="auto"/>
            <w:right w:val="none" w:sz="0" w:space="0" w:color="auto"/>
          </w:divBdr>
        </w:div>
      </w:divsChild>
    </w:div>
    <w:div w:id="35282035">
      <w:bodyDiv w:val="1"/>
      <w:marLeft w:val="0"/>
      <w:marRight w:val="0"/>
      <w:marTop w:val="0"/>
      <w:marBottom w:val="0"/>
      <w:divBdr>
        <w:top w:val="none" w:sz="0" w:space="0" w:color="auto"/>
        <w:left w:val="none" w:sz="0" w:space="0" w:color="auto"/>
        <w:bottom w:val="none" w:sz="0" w:space="0" w:color="auto"/>
        <w:right w:val="none" w:sz="0" w:space="0" w:color="auto"/>
      </w:divBdr>
    </w:div>
    <w:div w:id="38209555">
      <w:bodyDiv w:val="1"/>
      <w:marLeft w:val="0"/>
      <w:marRight w:val="0"/>
      <w:marTop w:val="0"/>
      <w:marBottom w:val="0"/>
      <w:divBdr>
        <w:top w:val="none" w:sz="0" w:space="0" w:color="auto"/>
        <w:left w:val="none" w:sz="0" w:space="0" w:color="auto"/>
        <w:bottom w:val="none" w:sz="0" w:space="0" w:color="auto"/>
        <w:right w:val="none" w:sz="0" w:space="0" w:color="auto"/>
      </w:divBdr>
    </w:div>
    <w:div w:id="63383642">
      <w:bodyDiv w:val="1"/>
      <w:marLeft w:val="0"/>
      <w:marRight w:val="0"/>
      <w:marTop w:val="0"/>
      <w:marBottom w:val="0"/>
      <w:divBdr>
        <w:top w:val="none" w:sz="0" w:space="0" w:color="auto"/>
        <w:left w:val="none" w:sz="0" w:space="0" w:color="auto"/>
        <w:bottom w:val="none" w:sz="0" w:space="0" w:color="auto"/>
        <w:right w:val="none" w:sz="0" w:space="0" w:color="auto"/>
      </w:divBdr>
    </w:div>
    <w:div w:id="63532326">
      <w:bodyDiv w:val="1"/>
      <w:marLeft w:val="0"/>
      <w:marRight w:val="0"/>
      <w:marTop w:val="0"/>
      <w:marBottom w:val="0"/>
      <w:divBdr>
        <w:top w:val="none" w:sz="0" w:space="0" w:color="auto"/>
        <w:left w:val="none" w:sz="0" w:space="0" w:color="auto"/>
        <w:bottom w:val="none" w:sz="0" w:space="0" w:color="auto"/>
        <w:right w:val="none" w:sz="0" w:space="0" w:color="auto"/>
      </w:divBdr>
    </w:div>
    <w:div w:id="69162420">
      <w:bodyDiv w:val="1"/>
      <w:marLeft w:val="0"/>
      <w:marRight w:val="0"/>
      <w:marTop w:val="0"/>
      <w:marBottom w:val="0"/>
      <w:divBdr>
        <w:top w:val="none" w:sz="0" w:space="0" w:color="auto"/>
        <w:left w:val="none" w:sz="0" w:space="0" w:color="auto"/>
        <w:bottom w:val="none" w:sz="0" w:space="0" w:color="auto"/>
        <w:right w:val="none" w:sz="0" w:space="0" w:color="auto"/>
      </w:divBdr>
    </w:div>
    <w:div w:id="69474949">
      <w:bodyDiv w:val="1"/>
      <w:marLeft w:val="0"/>
      <w:marRight w:val="0"/>
      <w:marTop w:val="0"/>
      <w:marBottom w:val="0"/>
      <w:divBdr>
        <w:top w:val="none" w:sz="0" w:space="0" w:color="auto"/>
        <w:left w:val="none" w:sz="0" w:space="0" w:color="auto"/>
        <w:bottom w:val="none" w:sz="0" w:space="0" w:color="auto"/>
        <w:right w:val="none" w:sz="0" w:space="0" w:color="auto"/>
      </w:divBdr>
      <w:divsChild>
        <w:div w:id="299654607">
          <w:marLeft w:val="547"/>
          <w:marRight w:val="0"/>
          <w:marTop w:val="115"/>
          <w:marBottom w:val="0"/>
          <w:divBdr>
            <w:top w:val="none" w:sz="0" w:space="0" w:color="auto"/>
            <w:left w:val="none" w:sz="0" w:space="0" w:color="auto"/>
            <w:bottom w:val="none" w:sz="0" w:space="0" w:color="auto"/>
            <w:right w:val="none" w:sz="0" w:space="0" w:color="auto"/>
          </w:divBdr>
        </w:div>
      </w:divsChild>
    </w:div>
    <w:div w:id="70854110">
      <w:bodyDiv w:val="1"/>
      <w:marLeft w:val="0"/>
      <w:marRight w:val="0"/>
      <w:marTop w:val="0"/>
      <w:marBottom w:val="0"/>
      <w:divBdr>
        <w:top w:val="none" w:sz="0" w:space="0" w:color="auto"/>
        <w:left w:val="none" w:sz="0" w:space="0" w:color="auto"/>
        <w:bottom w:val="none" w:sz="0" w:space="0" w:color="auto"/>
        <w:right w:val="none" w:sz="0" w:space="0" w:color="auto"/>
      </w:divBdr>
    </w:div>
    <w:div w:id="78721075">
      <w:bodyDiv w:val="1"/>
      <w:marLeft w:val="0"/>
      <w:marRight w:val="0"/>
      <w:marTop w:val="0"/>
      <w:marBottom w:val="0"/>
      <w:divBdr>
        <w:top w:val="none" w:sz="0" w:space="0" w:color="auto"/>
        <w:left w:val="none" w:sz="0" w:space="0" w:color="auto"/>
        <w:bottom w:val="none" w:sz="0" w:space="0" w:color="auto"/>
        <w:right w:val="none" w:sz="0" w:space="0" w:color="auto"/>
      </w:divBdr>
    </w:div>
    <w:div w:id="78721244">
      <w:bodyDiv w:val="1"/>
      <w:marLeft w:val="0"/>
      <w:marRight w:val="0"/>
      <w:marTop w:val="0"/>
      <w:marBottom w:val="0"/>
      <w:divBdr>
        <w:top w:val="none" w:sz="0" w:space="0" w:color="auto"/>
        <w:left w:val="none" w:sz="0" w:space="0" w:color="auto"/>
        <w:bottom w:val="none" w:sz="0" w:space="0" w:color="auto"/>
        <w:right w:val="none" w:sz="0" w:space="0" w:color="auto"/>
      </w:divBdr>
    </w:div>
    <w:div w:id="80881136">
      <w:bodyDiv w:val="1"/>
      <w:marLeft w:val="0"/>
      <w:marRight w:val="0"/>
      <w:marTop w:val="0"/>
      <w:marBottom w:val="0"/>
      <w:divBdr>
        <w:top w:val="none" w:sz="0" w:space="0" w:color="auto"/>
        <w:left w:val="none" w:sz="0" w:space="0" w:color="auto"/>
        <w:bottom w:val="none" w:sz="0" w:space="0" w:color="auto"/>
        <w:right w:val="none" w:sz="0" w:space="0" w:color="auto"/>
      </w:divBdr>
    </w:div>
    <w:div w:id="83650509">
      <w:bodyDiv w:val="1"/>
      <w:marLeft w:val="0"/>
      <w:marRight w:val="0"/>
      <w:marTop w:val="0"/>
      <w:marBottom w:val="0"/>
      <w:divBdr>
        <w:top w:val="none" w:sz="0" w:space="0" w:color="auto"/>
        <w:left w:val="none" w:sz="0" w:space="0" w:color="auto"/>
        <w:bottom w:val="none" w:sz="0" w:space="0" w:color="auto"/>
        <w:right w:val="none" w:sz="0" w:space="0" w:color="auto"/>
      </w:divBdr>
      <w:divsChild>
        <w:div w:id="771123457">
          <w:marLeft w:val="0"/>
          <w:marRight w:val="0"/>
          <w:marTop w:val="0"/>
          <w:marBottom w:val="0"/>
          <w:divBdr>
            <w:top w:val="none" w:sz="0" w:space="0" w:color="auto"/>
            <w:left w:val="none" w:sz="0" w:space="0" w:color="auto"/>
            <w:bottom w:val="none" w:sz="0" w:space="0" w:color="auto"/>
            <w:right w:val="none" w:sz="0" w:space="0" w:color="auto"/>
          </w:divBdr>
          <w:divsChild>
            <w:div w:id="11114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22880">
      <w:bodyDiv w:val="1"/>
      <w:marLeft w:val="0"/>
      <w:marRight w:val="0"/>
      <w:marTop w:val="0"/>
      <w:marBottom w:val="0"/>
      <w:divBdr>
        <w:top w:val="none" w:sz="0" w:space="0" w:color="auto"/>
        <w:left w:val="none" w:sz="0" w:space="0" w:color="auto"/>
        <w:bottom w:val="none" w:sz="0" w:space="0" w:color="auto"/>
        <w:right w:val="none" w:sz="0" w:space="0" w:color="auto"/>
      </w:divBdr>
    </w:div>
    <w:div w:id="99032769">
      <w:bodyDiv w:val="1"/>
      <w:marLeft w:val="0"/>
      <w:marRight w:val="0"/>
      <w:marTop w:val="0"/>
      <w:marBottom w:val="0"/>
      <w:divBdr>
        <w:top w:val="none" w:sz="0" w:space="0" w:color="auto"/>
        <w:left w:val="none" w:sz="0" w:space="0" w:color="auto"/>
        <w:bottom w:val="none" w:sz="0" w:space="0" w:color="auto"/>
        <w:right w:val="none" w:sz="0" w:space="0" w:color="auto"/>
      </w:divBdr>
    </w:div>
    <w:div w:id="106394919">
      <w:bodyDiv w:val="1"/>
      <w:marLeft w:val="0"/>
      <w:marRight w:val="0"/>
      <w:marTop w:val="0"/>
      <w:marBottom w:val="0"/>
      <w:divBdr>
        <w:top w:val="none" w:sz="0" w:space="0" w:color="auto"/>
        <w:left w:val="none" w:sz="0" w:space="0" w:color="auto"/>
        <w:bottom w:val="none" w:sz="0" w:space="0" w:color="auto"/>
        <w:right w:val="none" w:sz="0" w:space="0" w:color="auto"/>
      </w:divBdr>
    </w:div>
    <w:div w:id="111098893">
      <w:bodyDiv w:val="1"/>
      <w:marLeft w:val="0"/>
      <w:marRight w:val="0"/>
      <w:marTop w:val="0"/>
      <w:marBottom w:val="0"/>
      <w:divBdr>
        <w:top w:val="none" w:sz="0" w:space="0" w:color="auto"/>
        <w:left w:val="none" w:sz="0" w:space="0" w:color="auto"/>
        <w:bottom w:val="none" w:sz="0" w:space="0" w:color="auto"/>
        <w:right w:val="none" w:sz="0" w:space="0" w:color="auto"/>
      </w:divBdr>
    </w:div>
    <w:div w:id="116679243">
      <w:bodyDiv w:val="1"/>
      <w:marLeft w:val="0"/>
      <w:marRight w:val="0"/>
      <w:marTop w:val="0"/>
      <w:marBottom w:val="0"/>
      <w:divBdr>
        <w:top w:val="none" w:sz="0" w:space="0" w:color="auto"/>
        <w:left w:val="none" w:sz="0" w:space="0" w:color="auto"/>
        <w:bottom w:val="none" w:sz="0" w:space="0" w:color="auto"/>
        <w:right w:val="none" w:sz="0" w:space="0" w:color="auto"/>
      </w:divBdr>
    </w:div>
    <w:div w:id="135295962">
      <w:bodyDiv w:val="1"/>
      <w:marLeft w:val="0"/>
      <w:marRight w:val="0"/>
      <w:marTop w:val="0"/>
      <w:marBottom w:val="0"/>
      <w:divBdr>
        <w:top w:val="none" w:sz="0" w:space="0" w:color="auto"/>
        <w:left w:val="none" w:sz="0" w:space="0" w:color="auto"/>
        <w:bottom w:val="none" w:sz="0" w:space="0" w:color="auto"/>
        <w:right w:val="none" w:sz="0" w:space="0" w:color="auto"/>
      </w:divBdr>
    </w:div>
    <w:div w:id="137113975">
      <w:bodyDiv w:val="1"/>
      <w:marLeft w:val="0"/>
      <w:marRight w:val="0"/>
      <w:marTop w:val="0"/>
      <w:marBottom w:val="0"/>
      <w:divBdr>
        <w:top w:val="none" w:sz="0" w:space="0" w:color="auto"/>
        <w:left w:val="none" w:sz="0" w:space="0" w:color="auto"/>
        <w:bottom w:val="none" w:sz="0" w:space="0" w:color="auto"/>
        <w:right w:val="none" w:sz="0" w:space="0" w:color="auto"/>
      </w:divBdr>
      <w:divsChild>
        <w:div w:id="935284903">
          <w:marLeft w:val="547"/>
          <w:marRight w:val="0"/>
          <w:marTop w:val="115"/>
          <w:marBottom w:val="0"/>
          <w:divBdr>
            <w:top w:val="none" w:sz="0" w:space="0" w:color="auto"/>
            <w:left w:val="none" w:sz="0" w:space="0" w:color="auto"/>
            <w:bottom w:val="none" w:sz="0" w:space="0" w:color="auto"/>
            <w:right w:val="none" w:sz="0" w:space="0" w:color="auto"/>
          </w:divBdr>
        </w:div>
        <w:div w:id="994190505">
          <w:marLeft w:val="1166"/>
          <w:marRight w:val="0"/>
          <w:marTop w:val="96"/>
          <w:marBottom w:val="0"/>
          <w:divBdr>
            <w:top w:val="none" w:sz="0" w:space="0" w:color="auto"/>
            <w:left w:val="none" w:sz="0" w:space="0" w:color="auto"/>
            <w:bottom w:val="none" w:sz="0" w:space="0" w:color="auto"/>
            <w:right w:val="none" w:sz="0" w:space="0" w:color="auto"/>
          </w:divBdr>
        </w:div>
      </w:divsChild>
    </w:div>
    <w:div w:id="140000439">
      <w:bodyDiv w:val="1"/>
      <w:marLeft w:val="0"/>
      <w:marRight w:val="0"/>
      <w:marTop w:val="0"/>
      <w:marBottom w:val="0"/>
      <w:divBdr>
        <w:top w:val="none" w:sz="0" w:space="0" w:color="auto"/>
        <w:left w:val="none" w:sz="0" w:space="0" w:color="auto"/>
        <w:bottom w:val="none" w:sz="0" w:space="0" w:color="auto"/>
        <w:right w:val="none" w:sz="0" w:space="0" w:color="auto"/>
      </w:divBdr>
    </w:div>
    <w:div w:id="144392206">
      <w:bodyDiv w:val="1"/>
      <w:marLeft w:val="0"/>
      <w:marRight w:val="0"/>
      <w:marTop w:val="0"/>
      <w:marBottom w:val="0"/>
      <w:divBdr>
        <w:top w:val="none" w:sz="0" w:space="0" w:color="auto"/>
        <w:left w:val="none" w:sz="0" w:space="0" w:color="auto"/>
        <w:bottom w:val="none" w:sz="0" w:space="0" w:color="auto"/>
        <w:right w:val="none" w:sz="0" w:space="0" w:color="auto"/>
      </w:divBdr>
    </w:div>
    <w:div w:id="150098518">
      <w:bodyDiv w:val="1"/>
      <w:marLeft w:val="0"/>
      <w:marRight w:val="0"/>
      <w:marTop w:val="0"/>
      <w:marBottom w:val="0"/>
      <w:divBdr>
        <w:top w:val="none" w:sz="0" w:space="0" w:color="auto"/>
        <w:left w:val="none" w:sz="0" w:space="0" w:color="auto"/>
        <w:bottom w:val="none" w:sz="0" w:space="0" w:color="auto"/>
        <w:right w:val="none" w:sz="0" w:space="0" w:color="auto"/>
      </w:divBdr>
    </w:div>
    <w:div w:id="160774983">
      <w:bodyDiv w:val="1"/>
      <w:marLeft w:val="0"/>
      <w:marRight w:val="0"/>
      <w:marTop w:val="0"/>
      <w:marBottom w:val="0"/>
      <w:divBdr>
        <w:top w:val="none" w:sz="0" w:space="0" w:color="auto"/>
        <w:left w:val="none" w:sz="0" w:space="0" w:color="auto"/>
        <w:bottom w:val="none" w:sz="0" w:space="0" w:color="auto"/>
        <w:right w:val="none" w:sz="0" w:space="0" w:color="auto"/>
      </w:divBdr>
    </w:div>
    <w:div w:id="160853398">
      <w:bodyDiv w:val="1"/>
      <w:marLeft w:val="0"/>
      <w:marRight w:val="0"/>
      <w:marTop w:val="0"/>
      <w:marBottom w:val="0"/>
      <w:divBdr>
        <w:top w:val="none" w:sz="0" w:space="0" w:color="auto"/>
        <w:left w:val="none" w:sz="0" w:space="0" w:color="auto"/>
        <w:bottom w:val="none" w:sz="0" w:space="0" w:color="auto"/>
        <w:right w:val="none" w:sz="0" w:space="0" w:color="auto"/>
      </w:divBdr>
    </w:div>
    <w:div w:id="161167744">
      <w:bodyDiv w:val="1"/>
      <w:marLeft w:val="0"/>
      <w:marRight w:val="0"/>
      <w:marTop w:val="0"/>
      <w:marBottom w:val="0"/>
      <w:divBdr>
        <w:top w:val="none" w:sz="0" w:space="0" w:color="auto"/>
        <w:left w:val="none" w:sz="0" w:space="0" w:color="auto"/>
        <w:bottom w:val="none" w:sz="0" w:space="0" w:color="auto"/>
        <w:right w:val="none" w:sz="0" w:space="0" w:color="auto"/>
      </w:divBdr>
    </w:div>
    <w:div w:id="173304950">
      <w:bodyDiv w:val="1"/>
      <w:marLeft w:val="0"/>
      <w:marRight w:val="0"/>
      <w:marTop w:val="0"/>
      <w:marBottom w:val="0"/>
      <w:divBdr>
        <w:top w:val="none" w:sz="0" w:space="0" w:color="auto"/>
        <w:left w:val="none" w:sz="0" w:space="0" w:color="auto"/>
        <w:bottom w:val="none" w:sz="0" w:space="0" w:color="auto"/>
        <w:right w:val="none" w:sz="0" w:space="0" w:color="auto"/>
      </w:divBdr>
      <w:divsChild>
        <w:div w:id="277372454">
          <w:marLeft w:val="0"/>
          <w:marRight w:val="0"/>
          <w:marTop w:val="0"/>
          <w:marBottom w:val="0"/>
          <w:divBdr>
            <w:top w:val="none" w:sz="0" w:space="0" w:color="auto"/>
            <w:left w:val="none" w:sz="0" w:space="0" w:color="auto"/>
            <w:bottom w:val="none" w:sz="0" w:space="0" w:color="auto"/>
            <w:right w:val="none" w:sz="0" w:space="0" w:color="auto"/>
          </w:divBdr>
          <w:divsChild>
            <w:div w:id="1481456081">
              <w:marLeft w:val="0"/>
              <w:marRight w:val="0"/>
              <w:marTop w:val="0"/>
              <w:marBottom w:val="215"/>
              <w:divBdr>
                <w:top w:val="none" w:sz="0" w:space="0" w:color="auto"/>
                <w:left w:val="none" w:sz="0" w:space="0" w:color="auto"/>
                <w:bottom w:val="none" w:sz="0" w:space="0" w:color="auto"/>
                <w:right w:val="none" w:sz="0" w:space="0" w:color="auto"/>
              </w:divBdr>
              <w:divsChild>
                <w:div w:id="2048137810">
                  <w:marLeft w:val="0"/>
                  <w:marRight w:val="0"/>
                  <w:marTop w:val="0"/>
                  <w:marBottom w:val="0"/>
                  <w:divBdr>
                    <w:top w:val="none" w:sz="0" w:space="0" w:color="auto"/>
                    <w:left w:val="none" w:sz="0" w:space="0" w:color="auto"/>
                    <w:bottom w:val="none" w:sz="0" w:space="0" w:color="auto"/>
                    <w:right w:val="none" w:sz="0" w:space="0" w:color="auto"/>
                  </w:divBdr>
                  <w:divsChild>
                    <w:div w:id="190459003">
                      <w:marLeft w:val="0"/>
                      <w:marRight w:val="0"/>
                      <w:marTop w:val="0"/>
                      <w:marBottom w:val="0"/>
                      <w:divBdr>
                        <w:top w:val="none" w:sz="0" w:space="0" w:color="auto"/>
                        <w:left w:val="none" w:sz="0" w:space="0" w:color="auto"/>
                        <w:bottom w:val="none" w:sz="0" w:space="0" w:color="auto"/>
                        <w:right w:val="none" w:sz="0" w:space="0" w:color="auto"/>
                      </w:divBdr>
                      <w:divsChild>
                        <w:div w:id="175901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277229">
      <w:bodyDiv w:val="1"/>
      <w:marLeft w:val="0"/>
      <w:marRight w:val="0"/>
      <w:marTop w:val="0"/>
      <w:marBottom w:val="0"/>
      <w:divBdr>
        <w:top w:val="none" w:sz="0" w:space="0" w:color="auto"/>
        <w:left w:val="none" w:sz="0" w:space="0" w:color="auto"/>
        <w:bottom w:val="none" w:sz="0" w:space="0" w:color="auto"/>
        <w:right w:val="none" w:sz="0" w:space="0" w:color="auto"/>
      </w:divBdr>
    </w:div>
    <w:div w:id="186213712">
      <w:bodyDiv w:val="1"/>
      <w:marLeft w:val="0"/>
      <w:marRight w:val="0"/>
      <w:marTop w:val="0"/>
      <w:marBottom w:val="0"/>
      <w:divBdr>
        <w:top w:val="none" w:sz="0" w:space="0" w:color="auto"/>
        <w:left w:val="none" w:sz="0" w:space="0" w:color="auto"/>
        <w:bottom w:val="none" w:sz="0" w:space="0" w:color="auto"/>
        <w:right w:val="none" w:sz="0" w:space="0" w:color="auto"/>
      </w:divBdr>
      <w:divsChild>
        <w:div w:id="587811677">
          <w:marLeft w:val="1166"/>
          <w:marRight w:val="0"/>
          <w:marTop w:val="96"/>
          <w:marBottom w:val="0"/>
          <w:divBdr>
            <w:top w:val="none" w:sz="0" w:space="0" w:color="auto"/>
            <w:left w:val="none" w:sz="0" w:space="0" w:color="auto"/>
            <w:bottom w:val="none" w:sz="0" w:space="0" w:color="auto"/>
            <w:right w:val="none" w:sz="0" w:space="0" w:color="auto"/>
          </w:divBdr>
        </w:div>
        <w:div w:id="678460232">
          <w:marLeft w:val="1166"/>
          <w:marRight w:val="0"/>
          <w:marTop w:val="96"/>
          <w:marBottom w:val="0"/>
          <w:divBdr>
            <w:top w:val="none" w:sz="0" w:space="0" w:color="auto"/>
            <w:left w:val="none" w:sz="0" w:space="0" w:color="auto"/>
            <w:bottom w:val="none" w:sz="0" w:space="0" w:color="auto"/>
            <w:right w:val="none" w:sz="0" w:space="0" w:color="auto"/>
          </w:divBdr>
        </w:div>
        <w:div w:id="1266578277">
          <w:marLeft w:val="1800"/>
          <w:marRight w:val="0"/>
          <w:marTop w:val="77"/>
          <w:marBottom w:val="0"/>
          <w:divBdr>
            <w:top w:val="none" w:sz="0" w:space="0" w:color="auto"/>
            <w:left w:val="none" w:sz="0" w:space="0" w:color="auto"/>
            <w:bottom w:val="none" w:sz="0" w:space="0" w:color="auto"/>
            <w:right w:val="none" w:sz="0" w:space="0" w:color="auto"/>
          </w:divBdr>
        </w:div>
        <w:div w:id="1949776367">
          <w:marLeft w:val="547"/>
          <w:marRight w:val="0"/>
          <w:marTop w:val="154"/>
          <w:marBottom w:val="0"/>
          <w:divBdr>
            <w:top w:val="none" w:sz="0" w:space="0" w:color="auto"/>
            <w:left w:val="none" w:sz="0" w:space="0" w:color="auto"/>
            <w:bottom w:val="none" w:sz="0" w:space="0" w:color="auto"/>
            <w:right w:val="none" w:sz="0" w:space="0" w:color="auto"/>
          </w:divBdr>
        </w:div>
      </w:divsChild>
    </w:div>
    <w:div w:id="190344985">
      <w:bodyDiv w:val="1"/>
      <w:marLeft w:val="0"/>
      <w:marRight w:val="0"/>
      <w:marTop w:val="0"/>
      <w:marBottom w:val="0"/>
      <w:divBdr>
        <w:top w:val="none" w:sz="0" w:space="0" w:color="auto"/>
        <w:left w:val="none" w:sz="0" w:space="0" w:color="auto"/>
        <w:bottom w:val="none" w:sz="0" w:space="0" w:color="auto"/>
        <w:right w:val="none" w:sz="0" w:space="0" w:color="auto"/>
      </w:divBdr>
      <w:divsChild>
        <w:div w:id="1551840629">
          <w:marLeft w:val="533"/>
          <w:marRight w:val="0"/>
          <w:marTop w:val="0"/>
          <w:marBottom w:val="0"/>
          <w:divBdr>
            <w:top w:val="none" w:sz="0" w:space="0" w:color="auto"/>
            <w:left w:val="none" w:sz="0" w:space="0" w:color="auto"/>
            <w:bottom w:val="none" w:sz="0" w:space="0" w:color="auto"/>
            <w:right w:val="none" w:sz="0" w:space="0" w:color="auto"/>
          </w:divBdr>
        </w:div>
        <w:div w:id="2069497440">
          <w:marLeft w:val="533"/>
          <w:marRight w:val="0"/>
          <w:marTop w:val="0"/>
          <w:marBottom w:val="0"/>
          <w:divBdr>
            <w:top w:val="none" w:sz="0" w:space="0" w:color="auto"/>
            <w:left w:val="none" w:sz="0" w:space="0" w:color="auto"/>
            <w:bottom w:val="none" w:sz="0" w:space="0" w:color="auto"/>
            <w:right w:val="none" w:sz="0" w:space="0" w:color="auto"/>
          </w:divBdr>
        </w:div>
      </w:divsChild>
    </w:div>
    <w:div w:id="191115037">
      <w:bodyDiv w:val="1"/>
      <w:marLeft w:val="0"/>
      <w:marRight w:val="0"/>
      <w:marTop w:val="0"/>
      <w:marBottom w:val="0"/>
      <w:divBdr>
        <w:top w:val="none" w:sz="0" w:space="0" w:color="auto"/>
        <w:left w:val="none" w:sz="0" w:space="0" w:color="auto"/>
        <w:bottom w:val="none" w:sz="0" w:space="0" w:color="auto"/>
        <w:right w:val="none" w:sz="0" w:space="0" w:color="auto"/>
      </w:divBdr>
    </w:div>
    <w:div w:id="192380311">
      <w:bodyDiv w:val="1"/>
      <w:marLeft w:val="0"/>
      <w:marRight w:val="0"/>
      <w:marTop w:val="0"/>
      <w:marBottom w:val="0"/>
      <w:divBdr>
        <w:top w:val="none" w:sz="0" w:space="0" w:color="auto"/>
        <w:left w:val="none" w:sz="0" w:space="0" w:color="auto"/>
        <w:bottom w:val="none" w:sz="0" w:space="0" w:color="auto"/>
        <w:right w:val="none" w:sz="0" w:space="0" w:color="auto"/>
      </w:divBdr>
    </w:div>
    <w:div w:id="195042537">
      <w:bodyDiv w:val="1"/>
      <w:marLeft w:val="0"/>
      <w:marRight w:val="0"/>
      <w:marTop w:val="0"/>
      <w:marBottom w:val="0"/>
      <w:divBdr>
        <w:top w:val="none" w:sz="0" w:space="0" w:color="auto"/>
        <w:left w:val="none" w:sz="0" w:space="0" w:color="auto"/>
        <w:bottom w:val="none" w:sz="0" w:space="0" w:color="auto"/>
        <w:right w:val="none" w:sz="0" w:space="0" w:color="auto"/>
      </w:divBdr>
    </w:div>
    <w:div w:id="201944154">
      <w:bodyDiv w:val="1"/>
      <w:marLeft w:val="0"/>
      <w:marRight w:val="0"/>
      <w:marTop w:val="0"/>
      <w:marBottom w:val="0"/>
      <w:divBdr>
        <w:top w:val="none" w:sz="0" w:space="0" w:color="auto"/>
        <w:left w:val="none" w:sz="0" w:space="0" w:color="auto"/>
        <w:bottom w:val="none" w:sz="0" w:space="0" w:color="auto"/>
        <w:right w:val="none" w:sz="0" w:space="0" w:color="auto"/>
      </w:divBdr>
    </w:div>
    <w:div w:id="210501801">
      <w:bodyDiv w:val="1"/>
      <w:marLeft w:val="0"/>
      <w:marRight w:val="0"/>
      <w:marTop w:val="0"/>
      <w:marBottom w:val="0"/>
      <w:divBdr>
        <w:top w:val="none" w:sz="0" w:space="0" w:color="auto"/>
        <w:left w:val="none" w:sz="0" w:space="0" w:color="auto"/>
        <w:bottom w:val="none" w:sz="0" w:space="0" w:color="auto"/>
        <w:right w:val="none" w:sz="0" w:space="0" w:color="auto"/>
      </w:divBdr>
      <w:divsChild>
        <w:div w:id="1432970794">
          <w:marLeft w:val="0"/>
          <w:marRight w:val="0"/>
          <w:marTop w:val="0"/>
          <w:marBottom w:val="0"/>
          <w:divBdr>
            <w:top w:val="none" w:sz="0" w:space="0" w:color="auto"/>
            <w:left w:val="none" w:sz="0" w:space="0" w:color="auto"/>
            <w:bottom w:val="none" w:sz="0" w:space="0" w:color="auto"/>
            <w:right w:val="none" w:sz="0" w:space="0" w:color="auto"/>
          </w:divBdr>
        </w:div>
      </w:divsChild>
    </w:div>
    <w:div w:id="213081583">
      <w:bodyDiv w:val="1"/>
      <w:marLeft w:val="0"/>
      <w:marRight w:val="0"/>
      <w:marTop w:val="0"/>
      <w:marBottom w:val="0"/>
      <w:divBdr>
        <w:top w:val="none" w:sz="0" w:space="0" w:color="auto"/>
        <w:left w:val="none" w:sz="0" w:space="0" w:color="auto"/>
        <w:bottom w:val="none" w:sz="0" w:space="0" w:color="auto"/>
        <w:right w:val="none" w:sz="0" w:space="0" w:color="auto"/>
      </w:divBdr>
    </w:div>
    <w:div w:id="215703715">
      <w:bodyDiv w:val="1"/>
      <w:marLeft w:val="0"/>
      <w:marRight w:val="0"/>
      <w:marTop w:val="0"/>
      <w:marBottom w:val="0"/>
      <w:divBdr>
        <w:top w:val="none" w:sz="0" w:space="0" w:color="auto"/>
        <w:left w:val="none" w:sz="0" w:space="0" w:color="auto"/>
        <w:bottom w:val="none" w:sz="0" w:space="0" w:color="auto"/>
        <w:right w:val="none" w:sz="0" w:space="0" w:color="auto"/>
      </w:divBdr>
    </w:div>
    <w:div w:id="222641304">
      <w:bodyDiv w:val="1"/>
      <w:marLeft w:val="0"/>
      <w:marRight w:val="0"/>
      <w:marTop w:val="0"/>
      <w:marBottom w:val="0"/>
      <w:divBdr>
        <w:top w:val="none" w:sz="0" w:space="0" w:color="auto"/>
        <w:left w:val="none" w:sz="0" w:space="0" w:color="auto"/>
        <w:bottom w:val="none" w:sz="0" w:space="0" w:color="auto"/>
        <w:right w:val="none" w:sz="0" w:space="0" w:color="auto"/>
      </w:divBdr>
      <w:divsChild>
        <w:div w:id="1391801738">
          <w:marLeft w:val="0"/>
          <w:marRight w:val="0"/>
          <w:marTop w:val="0"/>
          <w:marBottom w:val="0"/>
          <w:divBdr>
            <w:top w:val="none" w:sz="0" w:space="0" w:color="auto"/>
            <w:left w:val="none" w:sz="0" w:space="0" w:color="auto"/>
            <w:bottom w:val="none" w:sz="0" w:space="0" w:color="auto"/>
            <w:right w:val="none" w:sz="0" w:space="0" w:color="auto"/>
          </w:divBdr>
          <w:divsChild>
            <w:div w:id="1360475128">
              <w:marLeft w:val="0"/>
              <w:marRight w:val="0"/>
              <w:marTop w:val="0"/>
              <w:marBottom w:val="218"/>
              <w:divBdr>
                <w:top w:val="none" w:sz="0" w:space="0" w:color="auto"/>
                <w:left w:val="none" w:sz="0" w:space="0" w:color="auto"/>
                <w:bottom w:val="none" w:sz="0" w:space="0" w:color="auto"/>
                <w:right w:val="none" w:sz="0" w:space="0" w:color="auto"/>
              </w:divBdr>
              <w:divsChild>
                <w:div w:id="1371489343">
                  <w:marLeft w:val="0"/>
                  <w:marRight w:val="0"/>
                  <w:marTop w:val="0"/>
                  <w:marBottom w:val="0"/>
                  <w:divBdr>
                    <w:top w:val="none" w:sz="0" w:space="0" w:color="auto"/>
                    <w:left w:val="none" w:sz="0" w:space="0" w:color="auto"/>
                    <w:bottom w:val="none" w:sz="0" w:space="0" w:color="auto"/>
                    <w:right w:val="none" w:sz="0" w:space="0" w:color="auto"/>
                  </w:divBdr>
                  <w:divsChild>
                    <w:div w:id="755710538">
                      <w:marLeft w:val="0"/>
                      <w:marRight w:val="0"/>
                      <w:marTop w:val="0"/>
                      <w:marBottom w:val="0"/>
                      <w:divBdr>
                        <w:top w:val="none" w:sz="0" w:space="0" w:color="auto"/>
                        <w:left w:val="none" w:sz="0" w:space="0" w:color="auto"/>
                        <w:bottom w:val="none" w:sz="0" w:space="0" w:color="auto"/>
                        <w:right w:val="none" w:sz="0" w:space="0" w:color="auto"/>
                      </w:divBdr>
                      <w:divsChild>
                        <w:div w:id="3107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3030728">
      <w:bodyDiv w:val="1"/>
      <w:marLeft w:val="0"/>
      <w:marRight w:val="0"/>
      <w:marTop w:val="0"/>
      <w:marBottom w:val="0"/>
      <w:divBdr>
        <w:top w:val="none" w:sz="0" w:space="0" w:color="auto"/>
        <w:left w:val="none" w:sz="0" w:space="0" w:color="auto"/>
        <w:bottom w:val="none" w:sz="0" w:space="0" w:color="auto"/>
        <w:right w:val="none" w:sz="0" w:space="0" w:color="auto"/>
      </w:divBdr>
    </w:div>
    <w:div w:id="226307607">
      <w:bodyDiv w:val="1"/>
      <w:marLeft w:val="0"/>
      <w:marRight w:val="0"/>
      <w:marTop w:val="0"/>
      <w:marBottom w:val="0"/>
      <w:divBdr>
        <w:top w:val="none" w:sz="0" w:space="0" w:color="auto"/>
        <w:left w:val="none" w:sz="0" w:space="0" w:color="auto"/>
        <w:bottom w:val="none" w:sz="0" w:space="0" w:color="auto"/>
        <w:right w:val="none" w:sz="0" w:space="0" w:color="auto"/>
      </w:divBdr>
    </w:div>
    <w:div w:id="228420327">
      <w:bodyDiv w:val="1"/>
      <w:marLeft w:val="0"/>
      <w:marRight w:val="0"/>
      <w:marTop w:val="0"/>
      <w:marBottom w:val="0"/>
      <w:divBdr>
        <w:top w:val="none" w:sz="0" w:space="0" w:color="auto"/>
        <w:left w:val="none" w:sz="0" w:space="0" w:color="auto"/>
        <w:bottom w:val="none" w:sz="0" w:space="0" w:color="auto"/>
        <w:right w:val="none" w:sz="0" w:space="0" w:color="auto"/>
      </w:divBdr>
    </w:div>
    <w:div w:id="229313171">
      <w:bodyDiv w:val="1"/>
      <w:marLeft w:val="0"/>
      <w:marRight w:val="0"/>
      <w:marTop w:val="0"/>
      <w:marBottom w:val="0"/>
      <w:divBdr>
        <w:top w:val="none" w:sz="0" w:space="0" w:color="auto"/>
        <w:left w:val="none" w:sz="0" w:space="0" w:color="auto"/>
        <w:bottom w:val="none" w:sz="0" w:space="0" w:color="auto"/>
        <w:right w:val="none" w:sz="0" w:space="0" w:color="auto"/>
      </w:divBdr>
    </w:div>
    <w:div w:id="229772157">
      <w:bodyDiv w:val="1"/>
      <w:marLeft w:val="0"/>
      <w:marRight w:val="0"/>
      <w:marTop w:val="0"/>
      <w:marBottom w:val="0"/>
      <w:divBdr>
        <w:top w:val="none" w:sz="0" w:space="0" w:color="auto"/>
        <w:left w:val="none" w:sz="0" w:space="0" w:color="auto"/>
        <w:bottom w:val="none" w:sz="0" w:space="0" w:color="auto"/>
        <w:right w:val="none" w:sz="0" w:space="0" w:color="auto"/>
      </w:divBdr>
    </w:div>
    <w:div w:id="231934365">
      <w:bodyDiv w:val="1"/>
      <w:marLeft w:val="0"/>
      <w:marRight w:val="0"/>
      <w:marTop w:val="0"/>
      <w:marBottom w:val="0"/>
      <w:divBdr>
        <w:top w:val="none" w:sz="0" w:space="0" w:color="auto"/>
        <w:left w:val="none" w:sz="0" w:space="0" w:color="auto"/>
        <w:bottom w:val="none" w:sz="0" w:space="0" w:color="auto"/>
        <w:right w:val="none" w:sz="0" w:space="0" w:color="auto"/>
      </w:divBdr>
    </w:div>
    <w:div w:id="248737336">
      <w:bodyDiv w:val="1"/>
      <w:marLeft w:val="0"/>
      <w:marRight w:val="0"/>
      <w:marTop w:val="0"/>
      <w:marBottom w:val="0"/>
      <w:divBdr>
        <w:top w:val="none" w:sz="0" w:space="0" w:color="auto"/>
        <w:left w:val="none" w:sz="0" w:space="0" w:color="auto"/>
        <w:bottom w:val="none" w:sz="0" w:space="0" w:color="auto"/>
        <w:right w:val="none" w:sz="0" w:space="0" w:color="auto"/>
      </w:divBdr>
    </w:div>
    <w:div w:id="249462613">
      <w:bodyDiv w:val="1"/>
      <w:marLeft w:val="0"/>
      <w:marRight w:val="0"/>
      <w:marTop w:val="0"/>
      <w:marBottom w:val="0"/>
      <w:divBdr>
        <w:top w:val="none" w:sz="0" w:space="0" w:color="auto"/>
        <w:left w:val="none" w:sz="0" w:space="0" w:color="auto"/>
        <w:bottom w:val="none" w:sz="0" w:space="0" w:color="auto"/>
        <w:right w:val="none" w:sz="0" w:space="0" w:color="auto"/>
      </w:divBdr>
    </w:div>
    <w:div w:id="255134249">
      <w:bodyDiv w:val="1"/>
      <w:marLeft w:val="0"/>
      <w:marRight w:val="0"/>
      <w:marTop w:val="0"/>
      <w:marBottom w:val="0"/>
      <w:divBdr>
        <w:top w:val="none" w:sz="0" w:space="0" w:color="auto"/>
        <w:left w:val="none" w:sz="0" w:space="0" w:color="auto"/>
        <w:bottom w:val="none" w:sz="0" w:space="0" w:color="auto"/>
        <w:right w:val="none" w:sz="0" w:space="0" w:color="auto"/>
      </w:divBdr>
    </w:div>
    <w:div w:id="259070519">
      <w:bodyDiv w:val="1"/>
      <w:marLeft w:val="0"/>
      <w:marRight w:val="0"/>
      <w:marTop w:val="0"/>
      <w:marBottom w:val="0"/>
      <w:divBdr>
        <w:top w:val="none" w:sz="0" w:space="0" w:color="auto"/>
        <w:left w:val="none" w:sz="0" w:space="0" w:color="auto"/>
        <w:bottom w:val="none" w:sz="0" w:space="0" w:color="auto"/>
        <w:right w:val="none" w:sz="0" w:space="0" w:color="auto"/>
      </w:divBdr>
    </w:div>
    <w:div w:id="262807755">
      <w:bodyDiv w:val="1"/>
      <w:marLeft w:val="0"/>
      <w:marRight w:val="0"/>
      <w:marTop w:val="0"/>
      <w:marBottom w:val="0"/>
      <w:divBdr>
        <w:top w:val="none" w:sz="0" w:space="0" w:color="auto"/>
        <w:left w:val="none" w:sz="0" w:space="0" w:color="auto"/>
        <w:bottom w:val="none" w:sz="0" w:space="0" w:color="auto"/>
        <w:right w:val="none" w:sz="0" w:space="0" w:color="auto"/>
      </w:divBdr>
    </w:div>
    <w:div w:id="263733404">
      <w:bodyDiv w:val="1"/>
      <w:marLeft w:val="0"/>
      <w:marRight w:val="0"/>
      <w:marTop w:val="0"/>
      <w:marBottom w:val="0"/>
      <w:divBdr>
        <w:top w:val="none" w:sz="0" w:space="0" w:color="auto"/>
        <w:left w:val="none" w:sz="0" w:space="0" w:color="auto"/>
        <w:bottom w:val="none" w:sz="0" w:space="0" w:color="auto"/>
        <w:right w:val="none" w:sz="0" w:space="0" w:color="auto"/>
      </w:divBdr>
      <w:divsChild>
        <w:div w:id="1097865443">
          <w:marLeft w:val="547"/>
          <w:marRight w:val="0"/>
          <w:marTop w:val="96"/>
          <w:marBottom w:val="0"/>
          <w:divBdr>
            <w:top w:val="none" w:sz="0" w:space="0" w:color="auto"/>
            <w:left w:val="none" w:sz="0" w:space="0" w:color="auto"/>
            <w:bottom w:val="none" w:sz="0" w:space="0" w:color="auto"/>
            <w:right w:val="none" w:sz="0" w:space="0" w:color="auto"/>
          </w:divBdr>
        </w:div>
        <w:div w:id="1252615938">
          <w:marLeft w:val="547"/>
          <w:marRight w:val="0"/>
          <w:marTop w:val="96"/>
          <w:marBottom w:val="0"/>
          <w:divBdr>
            <w:top w:val="none" w:sz="0" w:space="0" w:color="auto"/>
            <w:left w:val="none" w:sz="0" w:space="0" w:color="auto"/>
            <w:bottom w:val="none" w:sz="0" w:space="0" w:color="auto"/>
            <w:right w:val="none" w:sz="0" w:space="0" w:color="auto"/>
          </w:divBdr>
        </w:div>
        <w:div w:id="1371539877">
          <w:marLeft w:val="1166"/>
          <w:marRight w:val="0"/>
          <w:marTop w:val="86"/>
          <w:marBottom w:val="0"/>
          <w:divBdr>
            <w:top w:val="none" w:sz="0" w:space="0" w:color="auto"/>
            <w:left w:val="none" w:sz="0" w:space="0" w:color="auto"/>
            <w:bottom w:val="none" w:sz="0" w:space="0" w:color="auto"/>
            <w:right w:val="none" w:sz="0" w:space="0" w:color="auto"/>
          </w:divBdr>
        </w:div>
      </w:divsChild>
    </w:div>
    <w:div w:id="263880087">
      <w:bodyDiv w:val="1"/>
      <w:marLeft w:val="0"/>
      <w:marRight w:val="0"/>
      <w:marTop w:val="0"/>
      <w:marBottom w:val="0"/>
      <w:divBdr>
        <w:top w:val="none" w:sz="0" w:space="0" w:color="auto"/>
        <w:left w:val="none" w:sz="0" w:space="0" w:color="auto"/>
        <w:bottom w:val="none" w:sz="0" w:space="0" w:color="auto"/>
        <w:right w:val="none" w:sz="0" w:space="0" w:color="auto"/>
      </w:divBdr>
    </w:div>
    <w:div w:id="265772993">
      <w:bodyDiv w:val="1"/>
      <w:marLeft w:val="0"/>
      <w:marRight w:val="0"/>
      <w:marTop w:val="0"/>
      <w:marBottom w:val="0"/>
      <w:divBdr>
        <w:top w:val="none" w:sz="0" w:space="0" w:color="auto"/>
        <w:left w:val="none" w:sz="0" w:space="0" w:color="auto"/>
        <w:bottom w:val="none" w:sz="0" w:space="0" w:color="auto"/>
        <w:right w:val="none" w:sz="0" w:space="0" w:color="auto"/>
      </w:divBdr>
    </w:div>
    <w:div w:id="267394246">
      <w:bodyDiv w:val="1"/>
      <w:marLeft w:val="0"/>
      <w:marRight w:val="0"/>
      <w:marTop w:val="0"/>
      <w:marBottom w:val="0"/>
      <w:divBdr>
        <w:top w:val="none" w:sz="0" w:space="0" w:color="auto"/>
        <w:left w:val="none" w:sz="0" w:space="0" w:color="auto"/>
        <w:bottom w:val="none" w:sz="0" w:space="0" w:color="auto"/>
        <w:right w:val="none" w:sz="0" w:space="0" w:color="auto"/>
      </w:divBdr>
    </w:div>
    <w:div w:id="269289618">
      <w:bodyDiv w:val="1"/>
      <w:marLeft w:val="0"/>
      <w:marRight w:val="0"/>
      <w:marTop w:val="0"/>
      <w:marBottom w:val="0"/>
      <w:divBdr>
        <w:top w:val="none" w:sz="0" w:space="0" w:color="auto"/>
        <w:left w:val="none" w:sz="0" w:space="0" w:color="auto"/>
        <w:bottom w:val="none" w:sz="0" w:space="0" w:color="auto"/>
        <w:right w:val="none" w:sz="0" w:space="0" w:color="auto"/>
      </w:divBdr>
      <w:divsChild>
        <w:div w:id="2141654204">
          <w:marLeft w:val="446"/>
          <w:marRight w:val="0"/>
          <w:marTop w:val="106"/>
          <w:marBottom w:val="60"/>
          <w:divBdr>
            <w:top w:val="none" w:sz="0" w:space="0" w:color="auto"/>
            <w:left w:val="none" w:sz="0" w:space="0" w:color="auto"/>
            <w:bottom w:val="none" w:sz="0" w:space="0" w:color="auto"/>
            <w:right w:val="none" w:sz="0" w:space="0" w:color="auto"/>
          </w:divBdr>
        </w:div>
        <w:div w:id="1216042363">
          <w:marLeft w:val="922"/>
          <w:marRight w:val="0"/>
          <w:marTop w:val="86"/>
          <w:marBottom w:val="60"/>
          <w:divBdr>
            <w:top w:val="none" w:sz="0" w:space="0" w:color="auto"/>
            <w:left w:val="none" w:sz="0" w:space="0" w:color="auto"/>
            <w:bottom w:val="none" w:sz="0" w:space="0" w:color="auto"/>
            <w:right w:val="none" w:sz="0" w:space="0" w:color="auto"/>
          </w:divBdr>
        </w:div>
        <w:div w:id="1421101606">
          <w:marLeft w:val="922"/>
          <w:marRight w:val="0"/>
          <w:marTop w:val="86"/>
          <w:marBottom w:val="60"/>
          <w:divBdr>
            <w:top w:val="none" w:sz="0" w:space="0" w:color="auto"/>
            <w:left w:val="none" w:sz="0" w:space="0" w:color="auto"/>
            <w:bottom w:val="none" w:sz="0" w:space="0" w:color="auto"/>
            <w:right w:val="none" w:sz="0" w:space="0" w:color="auto"/>
          </w:divBdr>
        </w:div>
        <w:div w:id="928389392">
          <w:marLeft w:val="922"/>
          <w:marRight w:val="0"/>
          <w:marTop w:val="86"/>
          <w:marBottom w:val="60"/>
          <w:divBdr>
            <w:top w:val="none" w:sz="0" w:space="0" w:color="auto"/>
            <w:left w:val="none" w:sz="0" w:space="0" w:color="auto"/>
            <w:bottom w:val="none" w:sz="0" w:space="0" w:color="auto"/>
            <w:right w:val="none" w:sz="0" w:space="0" w:color="auto"/>
          </w:divBdr>
        </w:div>
        <w:div w:id="431124063">
          <w:marLeft w:val="922"/>
          <w:marRight w:val="0"/>
          <w:marTop w:val="86"/>
          <w:marBottom w:val="60"/>
          <w:divBdr>
            <w:top w:val="none" w:sz="0" w:space="0" w:color="auto"/>
            <w:left w:val="none" w:sz="0" w:space="0" w:color="auto"/>
            <w:bottom w:val="none" w:sz="0" w:space="0" w:color="auto"/>
            <w:right w:val="none" w:sz="0" w:space="0" w:color="auto"/>
          </w:divBdr>
        </w:div>
        <w:div w:id="694968625">
          <w:marLeft w:val="922"/>
          <w:marRight w:val="0"/>
          <w:marTop w:val="86"/>
          <w:marBottom w:val="60"/>
          <w:divBdr>
            <w:top w:val="none" w:sz="0" w:space="0" w:color="auto"/>
            <w:left w:val="none" w:sz="0" w:space="0" w:color="auto"/>
            <w:bottom w:val="none" w:sz="0" w:space="0" w:color="auto"/>
            <w:right w:val="none" w:sz="0" w:space="0" w:color="auto"/>
          </w:divBdr>
        </w:div>
        <w:div w:id="1222134236">
          <w:marLeft w:val="922"/>
          <w:marRight w:val="0"/>
          <w:marTop w:val="86"/>
          <w:marBottom w:val="60"/>
          <w:divBdr>
            <w:top w:val="none" w:sz="0" w:space="0" w:color="auto"/>
            <w:left w:val="none" w:sz="0" w:space="0" w:color="auto"/>
            <w:bottom w:val="none" w:sz="0" w:space="0" w:color="auto"/>
            <w:right w:val="none" w:sz="0" w:space="0" w:color="auto"/>
          </w:divBdr>
        </w:div>
      </w:divsChild>
    </w:div>
    <w:div w:id="287786419">
      <w:bodyDiv w:val="1"/>
      <w:marLeft w:val="0"/>
      <w:marRight w:val="0"/>
      <w:marTop w:val="0"/>
      <w:marBottom w:val="0"/>
      <w:divBdr>
        <w:top w:val="none" w:sz="0" w:space="0" w:color="auto"/>
        <w:left w:val="none" w:sz="0" w:space="0" w:color="auto"/>
        <w:bottom w:val="none" w:sz="0" w:space="0" w:color="auto"/>
        <w:right w:val="none" w:sz="0" w:space="0" w:color="auto"/>
      </w:divBdr>
    </w:div>
    <w:div w:id="300040852">
      <w:bodyDiv w:val="1"/>
      <w:marLeft w:val="0"/>
      <w:marRight w:val="0"/>
      <w:marTop w:val="0"/>
      <w:marBottom w:val="0"/>
      <w:divBdr>
        <w:top w:val="none" w:sz="0" w:space="0" w:color="auto"/>
        <w:left w:val="none" w:sz="0" w:space="0" w:color="auto"/>
        <w:bottom w:val="none" w:sz="0" w:space="0" w:color="auto"/>
        <w:right w:val="none" w:sz="0" w:space="0" w:color="auto"/>
      </w:divBdr>
    </w:div>
    <w:div w:id="300816217">
      <w:bodyDiv w:val="1"/>
      <w:marLeft w:val="0"/>
      <w:marRight w:val="0"/>
      <w:marTop w:val="0"/>
      <w:marBottom w:val="0"/>
      <w:divBdr>
        <w:top w:val="none" w:sz="0" w:space="0" w:color="auto"/>
        <w:left w:val="none" w:sz="0" w:space="0" w:color="auto"/>
        <w:bottom w:val="none" w:sz="0" w:space="0" w:color="auto"/>
        <w:right w:val="none" w:sz="0" w:space="0" w:color="auto"/>
      </w:divBdr>
    </w:div>
    <w:div w:id="310603415">
      <w:bodyDiv w:val="1"/>
      <w:marLeft w:val="0"/>
      <w:marRight w:val="0"/>
      <w:marTop w:val="0"/>
      <w:marBottom w:val="0"/>
      <w:divBdr>
        <w:top w:val="none" w:sz="0" w:space="0" w:color="auto"/>
        <w:left w:val="none" w:sz="0" w:space="0" w:color="auto"/>
        <w:bottom w:val="none" w:sz="0" w:space="0" w:color="auto"/>
        <w:right w:val="none" w:sz="0" w:space="0" w:color="auto"/>
      </w:divBdr>
    </w:div>
    <w:div w:id="313267061">
      <w:bodyDiv w:val="1"/>
      <w:marLeft w:val="0"/>
      <w:marRight w:val="0"/>
      <w:marTop w:val="0"/>
      <w:marBottom w:val="0"/>
      <w:divBdr>
        <w:top w:val="none" w:sz="0" w:space="0" w:color="auto"/>
        <w:left w:val="none" w:sz="0" w:space="0" w:color="auto"/>
        <w:bottom w:val="none" w:sz="0" w:space="0" w:color="auto"/>
        <w:right w:val="none" w:sz="0" w:space="0" w:color="auto"/>
      </w:divBdr>
    </w:div>
    <w:div w:id="315231235">
      <w:bodyDiv w:val="1"/>
      <w:marLeft w:val="0"/>
      <w:marRight w:val="0"/>
      <w:marTop w:val="0"/>
      <w:marBottom w:val="0"/>
      <w:divBdr>
        <w:top w:val="none" w:sz="0" w:space="0" w:color="auto"/>
        <w:left w:val="none" w:sz="0" w:space="0" w:color="auto"/>
        <w:bottom w:val="none" w:sz="0" w:space="0" w:color="auto"/>
        <w:right w:val="none" w:sz="0" w:space="0" w:color="auto"/>
      </w:divBdr>
    </w:div>
    <w:div w:id="316109549">
      <w:bodyDiv w:val="1"/>
      <w:marLeft w:val="0"/>
      <w:marRight w:val="0"/>
      <w:marTop w:val="0"/>
      <w:marBottom w:val="0"/>
      <w:divBdr>
        <w:top w:val="none" w:sz="0" w:space="0" w:color="auto"/>
        <w:left w:val="none" w:sz="0" w:space="0" w:color="auto"/>
        <w:bottom w:val="none" w:sz="0" w:space="0" w:color="auto"/>
        <w:right w:val="none" w:sz="0" w:space="0" w:color="auto"/>
      </w:divBdr>
    </w:div>
    <w:div w:id="320164115">
      <w:bodyDiv w:val="1"/>
      <w:marLeft w:val="0"/>
      <w:marRight w:val="0"/>
      <w:marTop w:val="0"/>
      <w:marBottom w:val="0"/>
      <w:divBdr>
        <w:top w:val="none" w:sz="0" w:space="0" w:color="auto"/>
        <w:left w:val="none" w:sz="0" w:space="0" w:color="auto"/>
        <w:bottom w:val="none" w:sz="0" w:space="0" w:color="auto"/>
        <w:right w:val="none" w:sz="0" w:space="0" w:color="auto"/>
      </w:divBdr>
    </w:div>
    <w:div w:id="326833655">
      <w:bodyDiv w:val="1"/>
      <w:marLeft w:val="0"/>
      <w:marRight w:val="0"/>
      <w:marTop w:val="0"/>
      <w:marBottom w:val="0"/>
      <w:divBdr>
        <w:top w:val="none" w:sz="0" w:space="0" w:color="auto"/>
        <w:left w:val="none" w:sz="0" w:space="0" w:color="auto"/>
        <w:bottom w:val="none" w:sz="0" w:space="0" w:color="auto"/>
        <w:right w:val="none" w:sz="0" w:space="0" w:color="auto"/>
      </w:divBdr>
    </w:div>
    <w:div w:id="328337884">
      <w:bodyDiv w:val="1"/>
      <w:marLeft w:val="0"/>
      <w:marRight w:val="0"/>
      <w:marTop w:val="0"/>
      <w:marBottom w:val="0"/>
      <w:divBdr>
        <w:top w:val="none" w:sz="0" w:space="0" w:color="auto"/>
        <w:left w:val="none" w:sz="0" w:space="0" w:color="auto"/>
        <w:bottom w:val="none" w:sz="0" w:space="0" w:color="auto"/>
        <w:right w:val="none" w:sz="0" w:space="0" w:color="auto"/>
      </w:divBdr>
    </w:div>
    <w:div w:id="330449565">
      <w:bodyDiv w:val="1"/>
      <w:marLeft w:val="0"/>
      <w:marRight w:val="0"/>
      <w:marTop w:val="0"/>
      <w:marBottom w:val="0"/>
      <w:divBdr>
        <w:top w:val="none" w:sz="0" w:space="0" w:color="auto"/>
        <w:left w:val="none" w:sz="0" w:space="0" w:color="auto"/>
        <w:bottom w:val="none" w:sz="0" w:space="0" w:color="auto"/>
        <w:right w:val="none" w:sz="0" w:space="0" w:color="auto"/>
      </w:divBdr>
    </w:div>
    <w:div w:id="332033392">
      <w:bodyDiv w:val="1"/>
      <w:marLeft w:val="0"/>
      <w:marRight w:val="0"/>
      <w:marTop w:val="0"/>
      <w:marBottom w:val="0"/>
      <w:divBdr>
        <w:top w:val="none" w:sz="0" w:space="0" w:color="auto"/>
        <w:left w:val="none" w:sz="0" w:space="0" w:color="auto"/>
        <w:bottom w:val="none" w:sz="0" w:space="0" w:color="auto"/>
        <w:right w:val="none" w:sz="0" w:space="0" w:color="auto"/>
      </w:divBdr>
    </w:div>
    <w:div w:id="338387965">
      <w:bodyDiv w:val="1"/>
      <w:marLeft w:val="0"/>
      <w:marRight w:val="0"/>
      <w:marTop w:val="0"/>
      <w:marBottom w:val="0"/>
      <w:divBdr>
        <w:top w:val="none" w:sz="0" w:space="0" w:color="auto"/>
        <w:left w:val="none" w:sz="0" w:space="0" w:color="auto"/>
        <w:bottom w:val="none" w:sz="0" w:space="0" w:color="auto"/>
        <w:right w:val="none" w:sz="0" w:space="0" w:color="auto"/>
      </w:divBdr>
    </w:div>
    <w:div w:id="342435483">
      <w:bodyDiv w:val="1"/>
      <w:marLeft w:val="0"/>
      <w:marRight w:val="0"/>
      <w:marTop w:val="0"/>
      <w:marBottom w:val="0"/>
      <w:divBdr>
        <w:top w:val="none" w:sz="0" w:space="0" w:color="auto"/>
        <w:left w:val="none" w:sz="0" w:space="0" w:color="auto"/>
        <w:bottom w:val="none" w:sz="0" w:space="0" w:color="auto"/>
        <w:right w:val="none" w:sz="0" w:space="0" w:color="auto"/>
      </w:divBdr>
    </w:div>
    <w:div w:id="345140355">
      <w:bodyDiv w:val="1"/>
      <w:marLeft w:val="0"/>
      <w:marRight w:val="0"/>
      <w:marTop w:val="0"/>
      <w:marBottom w:val="0"/>
      <w:divBdr>
        <w:top w:val="none" w:sz="0" w:space="0" w:color="auto"/>
        <w:left w:val="none" w:sz="0" w:space="0" w:color="auto"/>
        <w:bottom w:val="none" w:sz="0" w:space="0" w:color="auto"/>
        <w:right w:val="none" w:sz="0" w:space="0" w:color="auto"/>
      </w:divBdr>
    </w:div>
    <w:div w:id="345913058">
      <w:bodyDiv w:val="1"/>
      <w:marLeft w:val="0"/>
      <w:marRight w:val="0"/>
      <w:marTop w:val="0"/>
      <w:marBottom w:val="0"/>
      <w:divBdr>
        <w:top w:val="none" w:sz="0" w:space="0" w:color="auto"/>
        <w:left w:val="none" w:sz="0" w:space="0" w:color="auto"/>
        <w:bottom w:val="none" w:sz="0" w:space="0" w:color="auto"/>
        <w:right w:val="none" w:sz="0" w:space="0" w:color="auto"/>
      </w:divBdr>
    </w:div>
    <w:div w:id="350225781">
      <w:bodyDiv w:val="1"/>
      <w:marLeft w:val="0"/>
      <w:marRight w:val="0"/>
      <w:marTop w:val="0"/>
      <w:marBottom w:val="0"/>
      <w:divBdr>
        <w:top w:val="none" w:sz="0" w:space="0" w:color="auto"/>
        <w:left w:val="none" w:sz="0" w:space="0" w:color="auto"/>
        <w:bottom w:val="none" w:sz="0" w:space="0" w:color="auto"/>
        <w:right w:val="none" w:sz="0" w:space="0" w:color="auto"/>
      </w:divBdr>
    </w:div>
    <w:div w:id="351885626">
      <w:bodyDiv w:val="1"/>
      <w:marLeft w:val="0"/>
      <w:marRight w:val="0"/>
      <w:marTop w:val="0"/>
      <w:marBottom w:val="0"/>
      <w:divBdr>
        <w:top w:val="none" w:sz="0" w:space="0" w:color="auto"/>
        <w:left w:val="none" w:sz="0" w:space="0" w:color="auto"/>
        <w:bottom w:val="none" w:sz="0" w:space="0" w:color="auto"/>
        <w:right w:val="none" w:sz="0" w:space="0" w:color="auto"/>
      </w:divBdr>
      <w:divsChild>
        <w:div w:id="397289007">
          <w:marLeft w:val="216"/>
          <w:marRight w:val="0"/>
          <w:marTop w:val="240"/>
          <w:marBottom w:val="0"/>
          <w:divBdr>
            <w:top w:val="none" w:sz="0" w:space="0" w:color="auto"/>
            <w:left w:val="none" w:sz="0" w:space="0" w:color="auto"/>
            <w:bottom w:val="none" w:sz="0" w:space="0" w:color="auto"/>
            <w:right w:val="none" w:sz="0" w:space="0" w:color="auto"/>
          </w:divBdr>
        </w:div>
        <w:div w:id="1037704021">
          <w:marLeft w:val="562"/>
          <w:marRight w:val="0"/>
          <w:marTop w:val="0"/>
          <w:marBottom w:val="0"/>
          <w:divBdr>
            <w:top w:val="none" w:sz="0" w:space="0" w:color="auto"/>
            <w:left w:val="none" w:sz="0" w:space="0" w:color="auto"/>
            <w:bottom w:val="none" w:sz="0" w:space="0" w:color="auto"/>
            <w:right w:val="none" w:sz="0" w:space="0" w:color="auto"/>
          </w:divBdr>
        </w:div>
      </w:divsChild>
    </w:div>
    <w:div w:id="353073373">
      <w:bodyDiv w:val="1"/>
      <w:marLeft w:val="0"/>
      <w:marRight w:val="0"/>
      <w:marTop w:val="0"/>
      <w:marBottom w:val="0"/>
      <w:divBdr>
        <w:top w:val="none" w:sz="0" w:space="0" w:color="auto"/>
        <w:left w:val="none" w:sz="0" w:space="0" w:color="auto"/>
        <w:bottom w:val="none" w:sz="0" w:space="0" w:color="auto"/>
        <w:right w:val="none" w:sz="0" w:space="0" w:color="auto"/>
      </w:divBdr>
    </w:div>
    <w:div w:id="359554520">
      <w:bodyDiv w:val="1"/>
      <w:marLeft w:val="0"/>
      <w:marRight w:val="0"/>
      <w:marTop w:val="0"/>
      <w:marBottom w:val="0"/>
      <w:divBdr>
        <w:top w:val="none" w:sz="0" w:space="0" w:color="auto"/>
        <w:left w:val="none" w:sz="0" w:space="0" w:color="auto"/>
        <w:bottom w:val="none" w:sz="0" w:space="0" w:color="auto"/>
        <w:right w:val="none" w:sz="0" w:space="0" w:color="auto"/>
      </w:divBdr>
    </w:div>
    <w:div w:id="361512827">
      <w:bodyDiv w:val="1"/>
      <w:marLeft w:val="0"/>
      <w:marRight w:val="0"/>
      <w:marTop w:val="0"/>
      <w:marBottom w:val="0"/>
      <w:divBdr>
        <w:top w:val="none" w:sz="0" w:space="0" w:color="auto"/>
        <w:left w:val="none" w:sz="0" w:space="0" w:color="auto"/>
        <w:bottom w:val="none" w:sz="0" w:space="0" w:color="auto"/>
        <w:right w:val="none" w:sz="0" w:space="0" w:color="auto"/>
      </w:divBdr>
    </w:div>
    <w:div w:id="365065908">
      <w:bodyDiv w:val="1"/>
      <w:marLeft w:val="0"/>
      <w:marRight w:val="0"/>
      <w:marTop w:val="0"/>
      <w:marBottom w:val="0"/>
      <w:divBdr>
        <w:top w:val="none" w:sz="0" w:space="0" w:color="auto"/>
        <w:left w:val="none" w:sz="0" w:space="0" w:color="auto"/>
        <w:bottom w:val="none" w:sz="0" w:space="0" w:color="auto"/>
        <w:right w:val="none" w:sz="0" w:space="0" w:color="auto"/>
      </w:divBdr>
    </w:div>
    <w:div w:id="375200776">
      <w:bodyDiv w:val="1"/>
      <w:marLeft w:val="0"/>
      <w:marRight w:val="0"/>
      <w:marTop w:val="0"/>
      <w:marBottom w:val="0"/>
      <w:divBdr>
        <w:top w:val="none" w:sz="0" w:space="0" w:color="auto"/>
        <w:left w:val="none" w:sz="0" w:space="0" w:color="auto"/>
        <w:bottom w:val="none" w:sz="0" w:space="0" w:color="auto"/>
        <w:right w:val="none" w:sz="0" w:space="0" w:color="auto"/>
      </w:divBdr>
    </w:div>
    <w:div w:id="386226185">
      <w:bodyDiv w:val="1"/>
      <w:marLeft w:val="0"/>
      <w:marRight w:val="0"/>
      <w:marTop w:val="0"/>
      <w:marBottom w:val="0"/>
      <w:divBdr>
        <w:top w:val="none" w:sz="0" w:space="0" w:color="auto"/>
        <w:left w:val="none" w:sz="0" w:space="0" w:color="auto"/>
        <w:bottom w:val="none" w:sz="0" w:space="0" w:color="auto"/>
        <w:right w:val="none" w:sz="0" w:space="0" w:color="auto"/>
      </w:divBdr>
    </w:div>
    <w:div w:id="391467461">
      <w:bodyDiv w:val="1"/>
      <w:marLeft w:val="0"/>
      <w:marRight w:val="0"/>
      <w:marTop w:val="0"/>
      <w:marBottom w:val="0"/>
      <w:divBdr>
        <w:top w:val="none" w:sz="0" w:space="0" w:color="auto"/>
        <w:left w:val="none" w:sz="0" w:space="0" w:color="auto"/>
        <w:bottom w:val="none" w:sz="0" w:space="0" w:color="auto"/>
        <w:right w:val="none" w:sz="0" w:space="0" w:color="auto"/>
      </w:divBdr>
      <w:divsChild>
        <w:div w:id="312026143">
          <w:marLeft w:val="1080"/>
          <w:marRight w:val="0"/>
          <w:marTop w:val="86"/>
          <w:marBottom w:val="0"/>
          <w:divBdr>
            <w:top w:val="none" w:sz="0" w:space="0" w:color="auto"/>
            <w:left w:val="none" w:sz="0" w:space="0" w:color="auto"/>
            <w:bottom w:val="none" w:sz="0" w:space="0" w:color="auto"/>
            <w:right w:val="none" w:sz="0" w:space="0" w:color="auto"/>
          </w:divBdr>
        </w:div>
        <w:div w:id="34543917">
          <w:marLeft w:val="1800"/>
          <w:marRight w:val="0"/>
          <w:marTop w:val="86"/>
          <w:marBottom w:val="0"/>
          <w:divBdr>
            <w:top w:val="none" w:sz="0" w:space="0" w:color="auto"/>
            <w:left w:val="none" w:sz="0" w:space="0" w:color="auto"/>
            <w:bottom w:val="none" w:sz="0" w:space="0" w:color="auto"/>
            <w:right w:val="none" w:sz="0" w:space="0" w:color="auto"/>
          </w:divBdr>
        </w:div>
        <w:div w:id="1539122604">
          <w:marLeft w:val="1800"/>
          <w:marRight w:val="0"/>
          <w:marTop w:val="86"/>
          <w:marBottom w:val="0"/>
          <w:divBdr>
            <w:top w:val="none" w:sz="0" w:space="0" w:color="auto"/>
            <w:left w:val="none" w:sz="0" w:space="0" w:color="auto"/>
            <w:bottom w:val="none" w:sz="0" w:space="0" w:color="auto"/>
            <w:right w:val="none" w:sz="0" w:space="0" w:color="auto"/>
          </w:divBdr>
        </w:div>
        <w:div w:id="1756433940">
          <w:marLeft w:val="1800"/>
          <w:marRight w:val="0"/>
          <w:marTop w:val="86"/>
          <w:marBottom w:val="0"/>
          <w:divBdr>
            <w:top w:val="none" w:sz="0" w:space="0" w:color="auto"/>
            <w:left w:val="none" w:sz="0" w:space="0" w:color="auto"/>
            <w:bottom w:val="none" w:sz="0" w:space="0" w:color="auto"/>
            <w:right w:val="none" w:sz="0" w:space="0" w:color="auto"/>
          </w:divBdr>
        </w:div>
      </w:divsChild>
    </w:div>
    <w:div w:id="395932761">
      <w:bodyDiv w:val="1"/>
      <w:marLeft w:val="0"/>
      <w:marRight w:val="0"/>
      <w:marTop w:val="0"/>
      <w:marBottom w:val="0"/>
      <w:divBdr>
        <w:top w:val="none" w:sz="0" w:space="0" w:color="auto"/>
        <w:left w:val="none" w:sz="0" w:space="0" w:color="auto"/>
        <w:bottom w:val="none" w:sz="0" w:space="0" w:color="auto"/>
        <w:right w:val="none" w:sz="0" w:space="0" w:color="auto"/>
      </w:divBdr>
      <w:divsChild>
        <w:div w:id="1715306444">
          <w:marLeft w:val="533"/>
          <w:marRight w:val="0"/>
          <w:marTop w:val="0"/>
          <w:marBottom w:val="0"/>
          <w:divBdr>
            <w:top w:val="none" w:sz="0" w:space="0" w:color="auto"/>
            <w:left w:val="none" w:sz="0" w:space="0" w:color="auto"/>
            <w:bottom w:val="none" w:sz="0" w:space="0" w:color="auto"/>
            <w:right w:val="none" w:sz="0" w:space="0" w:color="auto"/>
          </w:divBdr>
        </w:div>
        <w:div w:id="1594440194">
          <w:marLeft w:val="533"/>
          <w:marRight w:val="0"/>
          <w:marTop w:val="0"/>
          <w:marBottom w:val="0"/>
          <w:divBdr>
            <w:top w:val="none" w:sz="0" w:space="0" w:color="auto"/>
            <w:left w:val="none" w:sz="0" w:space="0" w:color="auto"/>
            <w:bottom w:val="none" w:sz="0" w:space="0" w:color="auto"/>
            <w:right w:val="none" w:sz="0" w:space="0" w:color="auto"/>
          </w:divBdr>
        </w:div>
        <w:div w:id="1132752444">
          <w:marLeft w:val="533"/>
          <w:marRight w:val="0"/>
          <w:marTop w:val="0"/>
          <w:marBottom w:val="0"/>
          <w:divBdr>
            <w:top w:val="none" w:sz="0" w:space="0" w:color="auto"/>
            <w:left w:val="none" w:sz="0" w:space="0" w:color="auto"/>
            <w:bottom w:val="none" w:sz="0" w:space="0" w:color="auto"/>
            <w:right w:val="none" w:sz="0" w:space="0" w:color="auto"/>
          </w:divBdr>
        </w:div>
      </w:divsChild>
    </w:div>
    <w:div w:id="400563065">
      <w:bodyDiv w:val="1"/>
      <w:marLeft w:val="0"/>
      <w:marRight w:val="0"/>
      <w:marTop w:val="0"/>
      <w:marBottom w:val="0"/>
      <w:divBdr>
        <w:top w:val="none" w:sz="0" w:space="0" w:color="auto"/>
        <w:left w:val="none" w:sz="0" w:space="0" w:color="auto"/>
        <w:bottom w:val="none" w:sz="0" w:space="0" w:color="auto"/>
        <w:right w:val="none" w:sz="0" w:space="0" w:color="auto"/>
      </w:divBdr>
    </w:div>
    <w:div w:id="406464675">
      <w:bodyDiv w:val="1"/>
      <w:marLeft w:val="0"/>
      <w:marRight w:val="0"/>
      <w:marTop w:val="0"/>
      <w:marBottom w:val="0"/>
      <w:divBdr>
        <w:top w:val="none" w:sz="0" w:space="0" w:color="auto"/>
        <w:left w:val="none" w:sz="0" w:space="0" w:color="auto"/>
        <w:bottom w:val="none" w:sz="0" w:space="0" w:color="auto"/>
        <w:right w:val="none" w:sz="0" w:space="0" w:color="auto"/>
      </w:divBdr>
    </w:div>
    <w:div w:id="423847113">
      <w:bodyDiv w:val="1"/>
      <w:marLeft w:val="0"/>
      <w:marRight w:val="0"/>
      <w:marTop w:val="0"/>
      <w:marBottom w:val="0"/>
      <w:divBdr>
        <w:top w:val="none" w:sz="0" w:space="0" w:color="auto"/>
        <w:left w:val="none" w:sz="0" w:space="0" w:color="auto"/>
        <w:bottom w:val="none" w:sz="0" w:space="0" w:color="auto"/>
        <w:right w:val="none" w:sz="0" w:space="0" w:color="auto"/>
      </w:divBdr>
    </w:div>
    <w:div w:id="433669870">
      <w:bodyDiv w:val="1"/>
      <w:marLeft w:val="0"/>
      <w:marRight w:val="0"/>
      <w:marTop w:val="0"/>
      <w:marBottom w:val="0"/>
      <w:divBdr>
        <w:top w:val="none" w:sz="0" w:space="0" w:color="auto"/>
        <w:left w:val="none" w:sz="0" w:space="0" w:color="auto"/>
        <w:bottom w:val="none" w:sz="0" w:space="0" w:color="auto"/>
        <w:right w:val="none" w:sz="0" w:space="0" w:color="auto"/>
      </w:divBdr>
    </w:div>
    <w:div w:id="434249907">
      <w:bodyDiv w:val="1"/>
      <w:marLeft w:val="0"/>
      <w:marRight w:val="0"/>
      <w:marTop w:val="0"/>
      <w:marBottom w:val="0"/>
      <w:divBdr>
        <w:top w:val="none" w:sz="0" w:space="0" w:color="auto"/>
        <w:left w:val="none" w:sz="0" w:space="0" w:color="auto"/>
        <w:bottom w:val="none" w:sz="0" w:space="0" w:color="auto"/>
        <w:right w:val="none" w:sz="0" w:space="0" w:color="auto"/>
      </w:divBdr>
    </w:div>
    <w:div w:id="456795021">
      <w:bodyDiv w:val="1"/>
      <w:marLeft w:val="0"/>
      <w:marRight w:val="0"/>
      <w:marTop w:val="0"/>
      <w:marBottom w:val="0"/>
      <w:divBdr>
        <w:top w:val="none" w:sz="0" w:space="0" w:color="auto"/>
        <w:left w:val="none" w:sz="0" w:space="0" w:color="auto"/>
        <w:bottom w:val="none" w:sz="0" w:space="0" w:color="auto"/>
        <w:right w:val="none" w:sz="0" w:space="0" w:color="auto"/>
      </w:divBdr>
    </w:div>
    <w:div w:id="457994347">
      <w:bodyDiv w:val="1"/>
      <w:marLeft w:val="0"/>
      <w:marRight w:val="0"/>
      <w:marTop w:val="0"/>
      <w:marBottom w:val="0"/>
      <w:divBdr>
        <w:top w:val="none" w:sz="0" w:space="0" w:color="auto"/>
        <w:left w:val="none" w:sz="0" w:space="0" w:color="auto"/>
        <w:bottom w:val="none" w:sz="0" w:space="0" w:color="auto"/>
        <w:right w:val="none" w:sz="0" w:space="0" w:color="auto"/>
      </w:divBdr>
    </w:div>
    <w:div w:id="471556988">
      <w:bodyDiv w:val="1"/>
      <w:marLeft w:val="0"/>
      <w:marRight w:val="0"/>
      <w:marTop w:val="0"/>
      <w:marBottom w:val="0"/>
      <w:divBdr>
        <w:top w:val="none" w:sz="0" w:space="0" w:color="auto"/>
        <w:left w:val="none" w:sz="0" w:space="0" w:color="auto"/>
        <w:bottom w:val="none" w:sz="0" w:space="0" w:color="auto"/>
        <w:right w:val="none" w:sz="0" w:space="0" w:color="auto"/>
      </w:divBdr>
      <w:divsChild>
        <w:div w:id="1323703462">
          <w:marLeft w:val="0"/>
          <w:marRight w:val="0"/>
          <w:marTop w:val="0"/>
          <w:marBottom w:val="0"/>
          <w:divBdr>
            <w:top w:val="none" w:sz="0" w:space="0" w:color="auto"/>
            <w:left w:val="none" w:sz="0" w:space="0" w:color="auto"/>
            <w:bottom w:val="none" w:sz="0" w:space="0" w:color="auto"/>
            <w:right w:val="none" w:sz="0" w:space="0" w:color="auto"/>
          </w:divBdr>
          <w:divsChild>
            <w:div w:id="488518732">
              <w:marLeft w:val="0"/>
              <w:marRight w:val="0"/>
              <w:marTop w:val="0"/>
              <w:marBottom w:val="230"/>
              <w:divBdr>
                <w:top w:val="none" w:sz="0" w:space="0" w:color="auto"/>
                <w:left w:val="none" w:sz="0" w:space="0" w:color="auto"/>
                <w:bottom w:val="none" w:sz="0" w:space="0" w:color="auto"/>
                <w:right w:val="none" w:sz="0" w:space="0" w:color="auto"/>
              </w:divBdr>
              <w:divsChild>
                <w:div w:id="432670091">
                  <w:marLeft w:val="0"/>
                  <w:marRight w:val="0"/>
                  <w:marTop w:val="0"/>
                  <w:marBottom w:val="0"/>
                  <w:divBdr>
                    <w:top w:val="none" w:sz="0" w:space="0" w:color="auto"/>
                    <w:left w:val="none" w:sz="0" w:space="0" w:color="auto"/>
                    <w:bottom w:val="none" w:sz="0" w:space="0" w:color="auto"/>
                    <w:right w:val="none" w:sz="0" w:space="0" w:color="auto"/>
                  </w:divBdr>
                  <w:divsChild>
                    <w:div w:id="899443560">
                      <w:marLeft w:val="0"/>
                      <w:marRight w:val="0"/>
                      <w:marTop w:val="0"/>
                      <w:marBottom w:val="0"/>
                      <w:divBdr>
                        <w:top w:val="none" w:sz="0" w:space="0" w:color="auto"/>
                        <w:left w:val="none" w:sz="0" w:space="0" w:color="auto"/>
                        <w:bottom w:val="none" w:sz="0" w:space="0" w:color="auto"/>
                        <w:right w:val="none" w:sz="0" w:space="0" w:color="auto"/>
                      </w:divBdr>
                      <w:divsChild>
                        <w:div w:id="207854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1873828">
      <w:bodyDiv w:val="1"/>
      <w:marLeft w:val="0"/>
      <w:marRight w:val="0"/>
      <w:marTop w:val="0"/>
      <w:marBottom w:val="0"/>
      <w:divBdr>
        <w:top w:val="none" w:sz="0" w:space="0" w:color="auto"/>
        <w:left w:val="none" w:sz="0" w:space="0" w:color="auto"/>
        <w:bottom w:val="none" w:sz="0" w:space="0" w:color="auto"/>
        <w:right w:val="none" w:sz="0" w:space="0" w:color="auto"/>
      </w:divBdr>
    </w:div>
    <w:div w:id="490221766">
      <w:bodyDiv w:val="1"/>
      <w:marLeft w:val="0"/>
      <w:marRight w:val="0"/>
      <w:marTop w:val="0"/>
      <w:marBottom w:val="0"/>
      <w:divBdr>
        <w:top w:val="none" w:sz="0" w:space="0" w:color="auto"/>
        <w:left w:val="none" w:sz="0" w:space="0" w:color="auto"/>
        <w:bottom w:val="none" w:sz="0" w:space="0" w:color="auto"/>
        <w:right w:val="none" w:sz="0" w:space="0" w:color="auto"/>
      </w:divBdr>
    </w:div>
    <w:div w:id="504440704">
      <w:bodyDiv w:val="1"/>
      <w:marLeft w:val="0"/>
      <w:marRight w:val="0"/>
      <w:marTop w:val="0"/>
      <w:marBottom w:val="0"/>
      <w:divBdr>
        <w:top w:val="none" w:sz="0" w:space="0" w:color="auto"/>
        <w:left w:val="none" w:sz="0" w:space="0" w:color="auto"/>
        <w:bottom w:val="none" w:sz="0" w:space="0" w:color="auto"/>
        <w:right w:val="none" w:sz="0" w:space="0" w:color="auto"/>
      </w:divBdr>
    </w:div>
    <w:div w:id="512305527">
      <w:bodyDiv w:val="1"/>
      <w:marLeft w:val="0"/>
      <w:marRight w:val="0"/>
      <w:marTop w:val="0"/>
      <w:marBottom w:val="0"/>
      <w:divBdr>
        <w:top w:val="none" w:sz="0" w:space="0" w:color="auto"/>
        <w:left w:val="none" w:sz="0" w:space="0" w:color="auto"/>
        <w:bottom w:val="none" w:sz="0" w:space="0" w:color="auto"/>
        <w:right w:val="none" w:sz="0" w:space="0" w:color="auto"/>
      </w:divBdr>
    </w:div>
    <w:div w:id="515849632">
      <w:bodyDiv w:val="1"/>
      <w:marLeft w:val="0"/>
      <w:marRight w:val="0"/>
      <w:marTop w:val="0"/>
      <w:marBottom w:val="0"/>
      <w:divBdr>
        <w:top w:val="none" w:sz="0" w:space="0" w:color="auto"/>
        <w:left w:val="none" w:sz="0" w:space="0" w:color="auto"/>
        <w:bottom w:val="none" w:sz="0" w:space="0" w:color="auto"/>
        <w:right w:val="none" w:sz="0" w:space="0" w:color="auto"/>
      </w:divBdr>
    </w:div>
    <w:div w:id="521087963">
      <w:bodyDiv w:val="1"/>
      <w:marLeft w:val="0"/>
      <w:marRight w:val="0"/>
      <w:marTop w:val="0"/>
      <w:marBottom w:val="0"/>
      <w:divBdr>
        <w:top w:val="none" w:sz="0" w:space="0" w:color="auto"/>
        <w:left w:val="none" w:sz="0" w:space="0" w:color="auto"/>
        <w:bottom w:val="none" w:sz="0" w:space="0" w:color="auto"/>
        <w:right w:val="none" w:sz="0" w:space="0" w:color="auto"/>
      </w:divBdr>
    </w:div>
    <w:div w:id="531188395">
      <w:bodyDiv w:val="1"/>
      <w:marLeft w:val="0"/>
      <w:marRight w:val="0"/>
      <w:marTop w:val="0"/>
      <w:marBottom w:val="0"/>
      <w:divBdr>
        <w:top w:val="none" w:sz="0" w:space="0" w:color="auto"/>
        <w:left w:val="none" w:sz="0" w:space="0" w:color="auto"/>
        <w:bottom w:val="none" w:sz="0" w:space="0" w:color="auto"/>
        <w:right w:val="none" w:sz="0" w:space="0" w:color="auto"/>
      </w:divBdr>
      <w:divsChild>
        <w:div w:id="1699695709">
          <w:marLeft w:val="0"/>
          <w:marRight w:val="0"/>
          <w:marTop w:val="0"/>
          <w:marBottom w:val="0"/>
          <w:divBdr>
            <w:top w:val="none" w:sz="0" w:space="0" w:color="auto"/>
            <w:left w:val="none" w:sz="0" w:space="0" w:color="auto"/>
            <w:bottom w:val="none" w:sz="0" w:space="0" w:color="auto"/>
            <w:right w:val="none" w:sz="0" w:space="0" w:color="auto"/>
          </w:divBdr>
          <w:divsChild>
            <w:div w:id="95488340">
              <w:marLeft w:val="0"/>
              <w:marRight w:val="0"/>
              <w:marTop w:val="0"/>
              <w:marBottom w:val="0"/>
              <w:divBdr>
                <w:top w:val="none" w:sz="0" w:space="0" w:color="auto"/>
                <w:left w:val="none" w:sz="0" w:space="0" w:color="auto"/>
                <w:bottom w:val="none" w:sz="0" w:space="0" w:color="auto"/>
                <w:right w:val="none" w:sz="0" w:space="0" w:color="auto"/>
              </w:divBdr>
            </w:div>
            <w:div w:id="1180310355">
              <w:marLeft w:val="0"/>
              <w:marRight w:val="0"/>
              <w:marTop w:val="0"/>
              <w:marBottom w:val="0"/>
              <w:divBdr>
                <w:top w:val="none" w:sz="0" w:space="0" w:color="auto"/>
                <w:left w:val="none" w:sz="0" w:space="0" w:color="auto"/>
                <w:bottom w:val="none" w:sz="0" w:space="0" w:color="auto"/>
                <w:right w:val="none" w:sz="0" w:space="0" w:color="auto"/>
              </w:divBdr>
            </w:div>
            <w:div w:id="1309213726">
              <w:marLeft w:val="0"/>
              <w:marRight w:val="0"/>
              <w:marTop w:val="0"/>
              <w:marBottom w:val="0"/>
              <w:divBdr>
                <w:top w:val="none" w:sz="0" w:space="0" w:color="auto"/>
                <w:left w:val="none" w:sz="0" w:space="0" w:color="auto"/>
                <w:bottom w:val="none" w:sz="0" w:space="0" w:color="auto"/>
                <w:right w:val="none" w:sz="0" w:space="0" w:color="auto"/>
              </w:divBdr>
            </w:div>
            <w:div w:id="1333100472">
              <w:marLeft w:val="0"/>
              <w:marRight w:val="0"/>
              <w:marTop w:val="0"/>
              <w:marBottom w:val="0"/>
              <w:divBdr>
                <w:top w:val="none" w:sz="0" w:space="0" w:color="auto"/>
                <w:left w:val="none" w:sz="0" w:space="0" w:color="auto"/>
                <w:bottom w:val="none" w:sz="0" w:space="0" w:color="auto"/>
                <w:right w:val="none" w:sz="0" w:space="0" w:color="auto"/>
              </w:divBdr>
            </w:div>
            <w:div w:id="1519930448">
              <w:marLeft w:val="0"/>
              <w:marRight w:val="0"/>
              <w:marTop w:val="0"/>
              <w:marBottom w:val="0"/>
              <w:divBdr>
                <w:top w:val="none" w:sz="0" w:space="0" w:color="auto"/>
                <w:left w:val="none" w:sz="0" w:space="0" w:color="auto"/>
                <w:bottom w:val="none" w:sz="0" w:space="0" w:color="auto"/>
                <w:right w:val="none" w:sz="0" w:space="0" w:color="auto"/>
              </w:divBdr>
            </w:div>
            <w:div w:id="1662155156">
              <w:marLeft w:val="0"/>
              <w:marRight w:val="0"/>
              <w:marTop w:val="0"/>
              <w:marBottom w:val="0"/>
              <w:divBdr>
                <w:top w:val="none" w:sz="0" w:space="0" w:color="auto"/>
                <w:left w:val="none" w:sz="0" w:space="0" w:color="auto"/>
                <w:bottom w:val="none" w:sz="0" w:space="0" w:color="auto"/>
                <w:right w:val="none" w:sz="0" w:space="0" w:color="auto"/>
              </w:divBdr>
            </w:div>
            <w:div w:id="177335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85587">
      <w:bodyDiv w:val="1"/>
      <w:marLeft w:val="0"/>
      <w:marRight w:val="0"/>
      <w:marTop w:val="0"/>
      <w:marBottom w:val="0"/>
      <w:divBdr>
        <w:top w:val="none" w:sz="0" w:space="0" w:color="auto"/>
        <w:left w:val="none" w:sz="0" w:space="0" w:color="auto"/>
        <w:bottom w:val="none" w:sz="0" w:space="0" w:color="auto"/>
        <w:right w:val="none" w:sz="0" w:space="0" w:color="auto"/>
      </w:divBdr>
    </w:div>
    <w:div w:id="541793390">
      <w:bodyDiv w:val="1"/>
      <w:marLeft w:val="0"/>
      <w:marRight w:val="0"/>
      <w:marTop w:val="0"/>
      <w:marBottom w:val="0"/>
      <w:divBdr>
        <w:top w:val="none" w:sz="0" w:space="0" w:color="auto"/>
        <w:left w:val="none" w:sz="0" w:space="0" w:color="auto"/>
        <w:bottom w:val="none" w:sz="0" w:space="0" w:color="auto"/>
        <w:right w:val="none" w:sz="0" w:space="0" w:color="auto"/>
      </w:divBdr>
    </w:div>
    <w:div w:id="541939504">
      <w:bodyDiv w:val="1"/>
      <w:marLeft w:val="0"/>
      <w:marRight w:val="0"/>
      <w:marTop w:val="0"/>
      <w:marBottom w:val="0"/>
      <w:divBdr>
        <w:top w:val="none" w:sz="0" w:space="0" w:color="auto"/>
        <w:left w:val="none" w:sz="0" w:space="0" w:color="auto"/>
        <w:bottom w:val="none" w:sz="0" w:space="0" w:color="auto"/>
        <w:right w:val="none" w:sz="0" w:space="0" w:color="auto"/>
      </w:divBdr>
      <w:divsChild>
        <w:div w:id="1153445682">
          <w:marLeft w:val="0"/>
          <w:marRight w:val="0"/>
          <w:marTop w:val="0"/>
          <w:marBottom w:val="0"/>
          <w:divBdr>
            <w:top w:val="none" w:sz="0" w:space="0" w:color="auto"/>
            <w:left w:val="none" w:sz="0" w:space="0" w:color="auto"/>
            <w:bottom w:val="none" w:sz="0" w:space="0" w:color="auto"/>
            <w:right w:val="none" w:sz="0" w:space="0" w:color="auto"/>
          </w:divBdr>
          <w:divsChild>
            <w:div w:id="457455938">
              <w:marLeft w:val="0"/>
              <w:marRight w:val="0"/>
              <w:marTop w:val="0"/>
              <w:marBottom w:val="230"/>
              <w:divBdr>
                <w:top w:val="none" w:sz="0" w:space="0" w:color="auto"/>
                <w:left w:val="none" w:sz="0" w:space="0" w:color="auto"/>
                <w:bottom w:val="none" w:sz="0" w:space="0" w:color="auto"/>
                <w:right w:val="none" w:sz="0" w:space="0" w:color="auto"/>
              </w:divBdr>
              <w:divsChild>
                <w:div w:id="1055735549">
                  <w:marLeft w:val="0"/>
                  <w:marRight w:val="0"/>
                  <w:marTop w:val="0"/>
                  <w:marBottom w:val="0"/>
                  <w:divBdr>
                    <w:top w:val="none" w:sz="0" w:space="0" w:color="auto"/>
                    <w:left w:val="none" w:sz="0" w:space="0" w:color="auto"/>
                    <w:bottom w:val="none" w:sz="0" w:space="0" w:color="auto"/>
                    <w:right w:val="none" w:sz="0" w:space="0" w:color="auto"/>
                  </w:divBdr>
                  <w:divsChild>
                    <w:div w:id="1295983233">
                      <w:marLeft w:val="0"/>
                      <w:marRight w:val="0"/>
                      <w:marTop w:val="0"/>
                      <w:marBottom w:val="0"/>
                      <w:divBdr>
                        <w:top w:val="none" w:sz="0" w:space="0" w:color="auto"/>
                        <w:left w:val="none" w:sz="0" w:space="0" w:color="auto"/>
                        <w:bottom w:val="none" w:sz="0" w:space="0" w:color="auto"/>
                        <w:right w:val="none" w:sz="0" w:space="0" w:color="auto"/>
                      </w:divBdr>
                      <w:divsChild>
                        <w:div w:id="16209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4757802">
      <w:bodyDiv w:val="1"/>
      <w:marLeft w:val="0"/>
      <w:marRight w:val="0"/>
      <w:marTop w:val="0"/>
      <w:marBottom w:val="0"/>
      <w:divBdr>
        <w:top w:val="none" w:sz="0" w:space="0" w:color="auto"/>
        <w:left w:val="none" w:sz="0" w:space="0" w:color="auto"/>
        <w:bottom w:val="none" w:sz="0" w:space="0" w:color="auto"/>
        <w:right w:val="none" w:sz="0" w:space="0" w:color="auto"/>
      </w:divBdr>
    </w:div>
    <w:div w:id="550073433">
      <w:bodyDiv w:val="1"/>
      <w:marLeft w:val="0"/>
      <w:marRight w:val="0"/>
      <w:marTop w:val="0"/>
      <w:marBottom w:val="0"/>
      <w:divBdr>
        <w:top w:val="none" w:sz="0" w:space="0" w:color="auto"/>
        <w:left w:val="none" w:sz="0" w:space="0" w:color="auto"/>
        <w:bottom w:val="none" w:sz="0" w:space="0" w:color="auto"/>
        <w:right w:val="none" w:sz="0" w:space="0" w:color="auto"/>
      </w:divBdr>
    </w:div>
    <w:div w:id="550073533">
      <w:bodyDiv w:val="1"/>
      <w:marLeft w:val="0"/>
      <w:marRight w:val="0"/>
      <w:marTop w:val="0"/>
      <w:marBottom w:val="0"/>
      <w:divBdr>
        <w:top w:val="none" w:sz="0" w:space="0" w:color="auto"/>
        <w:left w:val="none" w:sz="0" w:space="0" w:color="auto"/>
        <w:bottom w:val="none" w:sz="0" w:space="0" w:color="auto"/>
        <w:right w:val="none" w:sz="0" w:space="0" w:color="auto"/>
      </w:divBdr>
    </w:div>
    <w:div w:id="557663923">
      <w:bodyDiv w:val="1"/>
      <w:marLeft w:val="0"/>
      <w:marRight w:val="0"/>
      <w:marTop w:val="0"/>
      <w:marBottom w:val="0"/>
      <w:divBdr>
        <w:top w:val="none" w:sz="0" w:space="0" w:color="auto"/>
        <w:left w:val="none" w:sz="0" w:space="0" w:color="auto"/>
        <w:bottom w:val="none" w:sz="0" w:space="0" w:color="auto"/>
        <w:right w:val="none" w:sz="0" w:space="0" w:color="auto"/>
      </w:divBdr>
    </w:div>
    <w:div w:id="562834297">
      <w:bodyDiv w:val="1"/>
      <w:marLeft w:val="0"/>
      <w:marRight w:val="0"/>
      <w:marTop w:val="0"/>
      <w:marBottom w:val="0"/>
      <w:divBdr>
        <w:top w:val="none" w:sz="0" w:space="0" w:color="auto"/>
        <w:left w:val="none" w:sz="0" w:space="0" w:color="auto"/>
        <w:bottom w:val="none" w:sz="0" w:space="0" w:color="auto"/>
        <w:right w:val="none" w:sz="0" w:space="0" w:color="auto"/>
      </w:divBdr>
      <w:divsChild>
        <w:div w:id="2142140912">
          <w:marLeft w:val="0"/>
          <w:marRight w:val="0"/>
          <w:marTop w:val="0"/>
          <w:marBottom w:val="0"/>
          <w:divBdr>
            <w:top w:val="none" w:sz="0" w:space="0" w:color="auto"/>
            <w:left w:val="none" w:sz="0" w:space="0" w:color="auto"/>
            <w:bottom w:val="none" w:sz="0" w:space="0" w:color="auto"/>
            <w:right w:val="none" w:sz="0" w:space="0" w:color="auto"/>
          </w:divBdr>
          <w:divsChild>
            <w:div w:id="252932014">
              <w:marLeft w:val="0"/>
              <w:marRight w:val="0"/>
              <w:marTop w:val="0"/>
              <w:marBottom w:val="230"/>
              <w:divBdr>
                <w:top w:val="none" w:sz="0" w:space="0" w:color="auto"/>
                <w:left w:val="none" w:sz="0" w:space="0" w:color="auto"/>
                <w:bottom w:val="none" w:sz="0" w:space="0" w:color="auto"/>
                <w:right w:val="none" w:sz="0" w:space="0" w:color="auto"/>
              </w:divBdr>
              <w:divsChild>
                <w:div w:id="1199583189">
                  <w:marLeft w:val="0"/>
                  <w:marRight w:val="0"/>
                  <w:marTop w:val="0"/>
                  <w:marBottom w:val="0"/>
                  <w:divBdr>
                    <w:top w:val="none" w:sz="0" w:space="0" w:color="auto"/>
                    <w:left w:val="none" w:sz="0" w:space="0" w:color="auto"/>
                    <w:bottom w:val="none" w:sz="0" w:space="0" w:color="auto"/>
                    <w:right w:val="none" w:sz="0" w:space="0" w:color="auto"/>
                  </w:divBdr>
                  <w:divsChild>
                    <w:div w:id="370308039">
                      <w:marLeft w:val="0"/>
                      <w:marRight w:val="0"/>
                      <w:marTop w:val="0"/>
                      <w:marBottom w:val="0"/>
                      <w:divBdr>
                        <w:top w:val="none" w:sz="0" w:space="0" w:color="auto"/>
                        <w:left w:val="none" w:sz="0" w:space="0" w:color="auto"/>
                        <w:bottom w:val="none" w:sz="0" w:space="0" w:color="auto"/>
                        <w:right w:val="none" w:sz="0" w:space="0" w:color="auto"/>
                      </w:divBdr>
                      <w:divsChild>
                        <w:div w:id="151830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149545">
      <w:bodyDiv w:val="1"/>
      <w:marLeft w:val="0"/>
      <w:marRight w:val="0"/>
      <w:marTop w:val="0"/>
      <w:marBottom w:val="0"/>
      <w:divBdr>
        <w:top w:val="none" w:sz="0" w:space="0" w:color="auto"/>
        <w:left w:val="none" w:sz="0" w:space="0" w:color="auto"/>
        <w:bottom w:val="none" w:sz="0" w:space="0" w:color="auto"/>
        <w:right w:val="none" w:sz="0" w:space="0" w:color="auto"/>
      </w:divBdr>
    </w:div>
    <w:div w:id="564412272">
      <w:bodyDiv w:val="1"/>
      <w:marLeft w:val="0"/>
      <w:marRight w:val="0"/>
      <w:marTop w:val="0"/>
      <w:marBottom w:val="0"/>
      <w:divBdr>
        <w:top w:val="none" w:sz="0" w:space="0" w:color="auto"/>
        <w:left w:val="none" w:sz="0" w:space="0" w:color="auto"/>
        <w:bottom w:val="none" w:sz="0" w:space="0" w:color="auto"/>
        <w:right w:val="none" w:sz="0" w:space="0" w:color="auto"/>
      </w:divBdr>
    </w:div>
    <w:div w:id="572662961">
      <w:bodyDiv w:val="1"/>
      <w:marLeft w:val="0"/>
      <w:marRight w:val="0"/>
      <w:marTop w:val="0"/>
      <w:marBottom w:val="0"/>
      <w:divBdr>
        <w:top w:val="none" w:sz="0" w:space="0" w:color="auto"/>
        <w:left w:val="none" w:sz="0" w:space="0" w:color="auto"/>
        <w:bottom w:val="none" w:sz="0" w:space="0" w:color="auto"/>
        <w:right w:val="none" w:sz="0" w:space="0" w:color="auto"/>
      </w:divBdr>
      <w:divsChild>
        <w:div w:id="978606561">
          <w:marLeft w:val="547"/>
          <w:marRight w:val="0"/>
          <w:marTop w:val="154"/>
          <w:marBottom w:val="0"/>
          <w:divBdr>
            <w:top w:val="none" w:sz="0" w:space="0" w:color="auto"/>
            <w:left w:val="none" w:sz="0" w:space="0" w:color="auto"/>
            <w:bottom w:val="none" w:sz="0" w:space="0" w:color="auto"/>
            <w:right w:val="none" w:sz="0" w:space="0" w:color="auto"/>
          </w:divBdr>
        </w:div>
        <w:div w:id="2026781161">
          <w:marLeft w:val="547"/>
          <w:marRight w:val="0"/>
          <w:marTop w:val="154"/>
          <w:marBottom w:val="0"/>
          <w:divBdr>
            <w:top w:val="none" w:sz="0" w:space="0" w:color="auto"/>
            <w:left w:val="none" w:sz="0" w:space="0" w:color="auto"/>
            <w:bottom w:val="none" w:sz="0" w:space="0" w:color="auto"/>
            <w:right w:val="none" w:sz="0" w:space="0" w:color="auto"/>
          </w:divBdr>
        </w:div>
      </w:divsChild>
    </w:div>
    <w:div w:id="577636074">
      <w:bodyDiv w:val="1"/>
      <w:marLeft w:val="0"/>
      <w:marRight w:val="0"/>
      <w:marTop w:val="0"/>
      <w:marBottom w:val="0"/>
      <w:divBdr>
        <w:top w:val="none" w:sz="0" w:space="0" w:color="auto"/>
        <w:left w:val="none" w:sz="0" w:space="0" w:color="auto"/>
        <w:bottom w:val="none" w:sz="0" w:space="0" w:color="auto"/>
        <w:right w:val="none" w:sz="0" w:space="0" w:color="auto"/>
      </w:divBdr>
    </w:div>
    <w:div w:id="579752278">
      <w:bodyDiv w:val="1"/>
      <w:marLeft w:val="0"/>
      <w:marRight w:val="0"/>
      <w:marTop w:val="0"/>
      <w:marBottom w:val="0"/>
      <w:divBdr>
        <w:top w:val="none" w:sz="0" w:space="0" w:color="auto"/>
        <w:left w:val="none" w:sz="0" w:space="0" w:color="auto"/>
        <w:bottom w:val="none" w:sz="0" w:space="0" w:color="auto"/>
        <w:right w:val="none" w:sz="0" w:space="0" w:color="auto"/>
      </w:divBdr>
    </w:div>
    <w:div w:id="581375930">
      <w:bodyDiv w:val="1"/>
      <w:marLeft w:val="0"/>
      <w:marRight w:val="0"/>
      <w:marTop w:val="0"/>
      <w:marBottom w:val="0"/>
      <w:divBdr>
        <w:top w:val="none" w:sz="0" w:space="0" w:color="auto"/>
        <w:left w:val="none" w:sz="0" w:space="0" w:color="auto"/>
        <w:bottom w:val="none" w:sz="0" w:space="0" w:color="auto"/>
        <w:right w:val="none" w:sz="0" w:space="0" w:color="auto"/>
      </w:divBdr>
    </w:div>
    <w:div w:id="588585271">
      <w:bodyDiv w:val="1"/>
      <w:marLeft w:val="0"/>
      <w:marRight w:val="0"/>
      <w:marTop w:val="0"/>
      <w:marBottom w:val="0"/>
      <w:divBdr>
        <w:top w:val="none" w:sz="0" w:space="0" w:color="auto"/>
        <w:left w:val="none" w:sz="0" w:space="0" w:color="auto"/>
        <w:bottom w:val="none" w:sz="0" w:space="0" w:color="auto"/>
        <w:right w:val="none" w:sz="0" w:space="0" w:color="auto"/>
      </w:divBdr>
    </w:div>
    <w:div w:id="592514791">
      <w:bodyDiv w:val="1"/>
      <w:marLeft w:val="0"/>
      <w:marRight w:val="0"/>
      <w:marTop w:val="0"/>
      <w:marBottom w:val="0"/>
      <w:divBdr>
        <w:top w:val="none" w:sz="0" w:space="0" w:color="auto"/>
        <w:left w:val="none" w:sz="0" w:space="0" w:color="auto"/>
        <w:bottom w:val="none" w:sz="0" w:space="0" w:color="auto"/>
        <w:right w:val="none" w:sz="0" w:space="0" w:color="auto"/>
      </w:divBdr>
    </w:div>
    <w:div w:id="596719680">
      <w:bodyDiv w:val="1"/>
      <w:marLeft w:val="0"/>
      <w:marRight w:val="0"/>
      <w:marTop w:val="0"/>
      <w:marBottom w:val="0"/>
      <w:divBdr>
        <w:top w:val="none" w:sz="0" w:space="0" w:color="auto"/>
        <w:left w:val="none" w:sz="0" w:space="0" w:color="auto"/>
        <w:bottom w:val="none" w:sz="0" w:space="0" w:color="auto"/>
        <w:right w:val="none" w:sz="0" w:space="0" w:color="auto"/>
      </w:divBdr>
    </w:div>
    <w:div w:id="598488144">
      <w:bodyDiv w:val="1"/>
      <w:marLeft w:val="0"/>
      <w:marRight w:val="0"/>
      <w:marTop w:val="0"/>
      <w:marBottom w:val="0"/>
      <w:divBdr>
        <w:top w:val="none" w:sz="0" w:space="0" w:color="auto"/>
        <w:left w:val="none" w:sz="0" w:space="0" w:color="auto"/>
        <w:bottom w:val="none" w:sz="0" w:space="0" w:color="auto"/>
        <w:right w:val="none" w:sz="0" w:space="0" w:color="auto"/>
      </w:divBdr>
      <w:divsChild>
        <w:div w:id="22634554">
          <w:marLeft w:val="1166"/>
          <w:marRight w:val="0"/>
          <w:marTop w:val="86"/>
          <w:marBottom w:val="0"/>
          <w:divBdr>
            <w:top w:val="none" w:sz="0" w:space="0" w:color="auto"/>
            <w:left w:val="none" w:sz="0" w:space="0" w:color="auto"/>
            <w:bottom w:val="none" w:sz="0" w:space="0" w:color="auto"/>
            <w:right w:val="none" w:sz="0" w:space="0" w:color="auto"/>
          </w:divBdr>
        </w:div>
        <w:div w:id="527256901">
          <w:marLeft w:val="1166"/>
          <w:marRight w:val="0"/>
          <w:marTop w:val="86"/>
          <w:marBottom w:val="0"/>
          <w:divBdr>
            <w:top w:val="none" w:sz="0" w:space="0" w:color="auto"/>
            <w:left w:val="none" w:sz="0" w:space="0" w:color="auto"/>
            <w:bottom w:val="none" w:sz="0" w:space="0" w:color="auto"/>
            <w:right w:val="none" w:sz="0" w:space="0" w:color="auto"/>
          </w:divBdr>
        </w:div>
        <w:div w:id="528567620">
          <w:marLeft w:val="1800"/>
          <w:marRight w:val="0"/>
          <w:marTop w:val="77"/>
          <w:marBottom w:val="0"/>
          <w:divBdr>
            <w:top w:val="none" w:sz="0" w:space="0" w:color="auto"/>
            <w:left w:val="none" w:sz="0" w:space="0" w:color="auto"/>
            <w:bottom w:val="none" w:sz="0" w:space="0" w:color="auto"/>
            <w:right w:val="none" w:sz="0" w:space="0" w:color="auto"/>
          </w:divBdr>
        </w:div>
        <w:div w:id="588776592">
          <w:marLeft w:val="547"/>
          <w:marRight w:val="0"/>
          <w:marTop w:val="96"/>
          <w:marBottom w:val="0"/>
          <w:divBdr>
            <w:top w:val="none" w:sz="0" w:space="0" w:color="auto"/>
            <w:left w:val="none" w:sz="0" w:space="0" w:color="auto"/>
            <w:bottom w:val="none" w:sz="0" w:space="0" w:color="auto"/>
            <w:right w:val="none" w:sz="0" w:space="0" w:color="auto"/>
          </w:divBdr>
        </w:div>
        <w:div w:id="726999474">
          <w:marLeft w:val="1166"/>
          <w:marRight w:val="0"/>
          <w:marTop w:val="86"/>
          <w:marBottom w:val="0"/>
          <w:divBdr>
            <w:top w:val="none" w:sz="0" w:space="0" w:color="auto"/>
            <w:left w:val="none" w:sz="0" w:space="0" w:color="auto"/>
            <w:bottom w:val="none" w:sz="0" w:space="0" w:color="auto"/>
            <w:right w:val="none" w:sz="0" w:space="0" w:color="auto"/>
          </w:divBdr>
        </w:div>
        <w:div w:id="926771996">
          <w:marLeft w:val="547"/>
          <w:marRight w:val="0"/>
          <w:marTop w:val="96"/>
          <w:marBottom w:val="0"/>
          <w:divBdr>
            <w:top w:val="none" w:sz="0" w:space="0" w:color="auto"/>
            <w:left w:val="none" w:sz="0" w:space="0" w:color="auto"/>
            <w:bottom w:val="none" w:sz="0" w:space="0" w:color="auto"/>
            <w:right w:val="none" w:sz="0" w:space="0" w:color="auto"/>
          </w:divBdr>
        </w:div>
        <w:div w:id="1101100948">
          <w:marLeft w:val="1166"/>
          <w:marRight w:val="0"/>
          <w:marTop w:val="86"/>
          <w:marBottom w:val="0"/>
          <w:divBdr>
            <w:top w:val="none" w:sz="0" w:space="0" w:color="auto"/>
            <w:left w:val="none" w:sz="0" w:space="0" w:color="auto"/>
            <w:bottom w:val="none" w:sz="0" w:space="0" w:color="auto"/>
            <w:right w:val="none" w:sz="0" w:space="0" w:color="auto"/>
          </w:divBdr>
        </w:div>
        <w:div w:id="1134758858">
          <w:marLeft w:val="1800"/>
          <w:marRight w:val="0"/>
          <w:marTop w:val="77"/>
          <w:marBottom w:val="0"/>
          <w:divBdr>
            <w:top w:val="none" w:sz="0" w:space="0" w:color="auto"/>
            <w:left w:val="none" w:sz="0" w:space="0" w:color="auto"/>
            <w:bottom w:val="none" w:sz="0" w:space="0" w:color="auto"/>
            <w:right w:val="none" w:sz="0" w:space="0" w:color="auto"/>
          </w:divBdr>
        </w:div>
        <w:div w:id="1194878898">
          <w:marLeft w:val="1166"/>
          <w:marRight w:val="0"/>
          <w:marTop w:val="86"/>
          <w:marBottom w:val="0"/>
          <w:divBdr>
            <w:top w:val="none" w:sz="0" w:space="0" w:color="auto"/>
            <w:left w:val="none" w:sz="0" w:space="0" w:color="auto"/>
            <w:bottom w:val="none" w:sz="0" w:space="0" w:color="auto"/>
            <w:right w:val="none" w:sz="0" w:space="0" w:color="auto"/>
          </w:divBdr>
        </w:div>
        <w:div w:id="1226456623">
          <w:marLeft w:val="1166"/>
          <w:marRight w:val="0"/>
          <w:marTop w:val="86"/>
          <w:marBottom w:val="0"/>
          <w:divBdr>
            <w:top w:val="none" w:sz="0" w:space="0" w:color="auto"/>
            <w:left w:val="none" w:sz="0" w:space="0" w:color="auto"/>
            <w:bottom w:val="none" w:sz="0" w:space="0" w:color="auto"/>
            <w:right w:val="none" w:sz="0" w:space="0" w:color="auto"/>
          </w:divBdr>
        </w:div>
        <w:div w:id="1262225334">
          <w:marLeft w:val="1800"/>
          <w:marRight w:val="0"/>
          <w:marTop w:val="77"/>
          <w:marBottom w:val="0"/>
          <w:divBdr>
            <w:top w:val="none" w:sz="0" w:space="0" w:color="auto"/>
            <w:left w:val="none" w:sz="0" w:space="0" w:color="auto"/>
            <w:bottom w:val="none" w:sz="0" w:space="0" w:color="auto"/>
            <w:right w:val="none" w:sz="0" w:space="0" w:color="auto"/>
          </w:divBdr>
        </w:div>
        <w:div w:id="1281381909">
          <w:marLeft w:val="1166"/>
          <w:marRight w:val="0"/>
          <w:marTop w:val="86"/>
          <w:marBottom w:val="0"/>
          <w:divBdr>
            <w:top w:val="none" w:sz="0" w:space="0" w:color="auto"/>
            <w:left w:val="none" w:sz="0" w:space="0" w:color="auto"/>
            <w:bottom w:val="none" w:sz="0" w:space="0" w:color="auto"/>
            <w:right w:val="none" w:sz="0" w:space="0" w:color="auto"/>
          </w:divBdr>
        </w:div>
        <w:div w:id="1805731608">
          <w:marLeft w:val="1166"/>
          <w:marRight w:val="0"/>
          <w:marTop w:val="86"/>
          <w:marBottom w:val="0"/>
          <w:divBdr>
            <w:top w:val="none" w:sz="0" w:space="0" w:color="auto"/>
            <w:left w:val="none" w:sz="0" w:space="0" w:color="auto"/>
            <w:bottom w:val="none" w:sz="0" w:space="0" w:color="auto"/>
            <w:right w:val="none" w:sz="0" w:space="0" w:color="auto"/>
          </w:divBdr>
        </w:div>
        <w:div w:id="1829638971">
          <w:marLeft w:val="1166"/>
          <w:marRight w:val="0"/>
          <w:marTop w:val="86"/>
          <w:marBottom w:val="0"/>
          <w:divBdr>
            <w:top w:val="none" w:sz="0" w:space="0" w:color="auto"/>
            <w:left w:val="none" w:sz="0" w:space="0" w:color="auto"/>
            <w:bottom w:val="none" w:sz="0" w:space="0" w:color="auto"/>
            <w:right w:val="none" w:sz="0" w:space="0" w:color="auto"/>
          </w:divBdr>
        </w:div>
        <w:div w:id="2026594058">
          <w:marLeft w:val="1800"/>
          <w:marRight w:val="0"/>
          <w:marTop w:val="77"/>
          <w:marBottom w:val="0"/>
          <w:divBdr>
            <w:top w:val="none" w:sz="0" w:space="0" w:color="auto"/>
            <w:left w:val="none" w:sz="0" w:space="0" w:color="auto"/>
            <w:bottom w:val="none" w:sz="0" w:space="0" w:color="auto"/>
            <w:right w:val="none" w:sz="0" w:space="0" w:color="auto"/>
          </w:divBdr>
        </w:div>
        <w:div w:id="2128691286">
          <w:marLeft w:val="547"/>
          <w:marRight w:val="0"/>
          <w:marTop w:val="96"/>
          <w:marBottom w:val="0"/>
          <w:divBdr>
            <w:top w:val="none" w:sz="0" w:space="0" w:color="auto"/>
            <w:left w:val="none" w:sz="0" w:space="0" w:color="auto"/>
            <w:bottom w:val="none" w:sz="0" w:space="0" w:color="auto"/>
            <w:right w:val="none" w:sz="0" w:space="0" w:color="auto"/>
          </w:divBdr>
        </w:div>
      </w:divsChild>
    </w:div>
    <w:div w:id="605842703">
      <w:bodyDiv w:val="1"/>
      <w:marLeft w:val="0"/>
      <w:marRight w:val="0"/>
      <w:marTop w:val="0"/>
      <w:marBottom w:val="0"/>
      <w:divBdr>
        <w:top w:val="none" w:sz="0" w:space="0" w:color="auto"/>
        <w:left w:val="none" w:sz="0" w:space="0" w:color="auto"/>
        <w:bottom w:val="none" w:sz="0" w:space="0" w:color="auto"/>
        <w:right w:val="none" w:sz="0" w:space="0" w:color="auto"/>
      </w:divBdr>
    </w:div>
    <w:div w:id="618414762">
      <w:bodyDiv w:val="1"/>
      <w:marLeft w:val="0"/>
      <w:marRight w:val="0"/>
      <w:marTop w:val="0"/>
      <w:marBottom w:val="0"/>
      <w:divBdr>
        <w:top w:val="none" w:sz="0" w:space="0" w:color="auto"/>
        <w:left w:val="none" w:sz="0" w:space="0" w:color="auto"/>
        <w:bottom w:val="none" w:sz="0" w:space="0" w:color="auto"/>
        <w:right w:val="none" w:sz="0" w:space="0" w:color="auto"/>
      </w:divBdr>
    </w:div>
    <w:div w:id="624047309">
      <w:bodyDiv w:val="1"/>
      <w:marLeft w:val="0"/>
      <w:marRight w:val="0"/>
      <w:marTop w:val="0"/>
      <w:marBottom w:val="0"/>
      <w:divBdr>
        <w:top w:val="none" w:sz="0" w:space="0" w:color="auto"/>
        <w:left w:val="none" w:sz="0" w:space="0" w:color="auto"/>
        <w:bottom w:val="none" w:sz="0" w:space="0" w:color="auto"/>
        <w:right w:val="none" w:sz="0" w:space="0" w:color="auto"/>
      </w:divBdr>
    </w:div>
    <w:div w:id="627705758">
      <w:bodyDiv w:val="1"/>
      <w:marLeft w:val="0"/>
      <w:marRight w:val="0"/>
      <w:marTop w:val="0"/>
      <w:marBottom w:val="0"/>
      <w:divBdr>
        <w:top w:val="none" w:sz="0" w:space="0" w:color="auto"/>
        <w:left w:val="none" w:sz="0" w:space="0" w:color="auto"/>
        <w:bottom w:val="none" w:sz="0" w:space="0" w:color="auto"/>
        <w:right w:val="none" w:sz="0" w:space="0" w:color="auto"/>
      </w:divBdr>
    </w:div>
    <w:div w:id="630019827">
      <w:bodyDiv w:val="1"/>
      <w:marLeft w:val="0"/>
      <w:marRight w:val="0"/>
      <w:marTop w:val="0"/>
      <w:marBottom w:val="0"/>
      <w:divBdr>
        <w:top w:val="none" w:sz="0" w:space="0" w:color="auto"/>
        <w:left w:val="none" w:sz="0" w:space="0" w:color="auto"/>
        <w:bottom w:val="none" w:sz="0" w:space="0" w:color="auto"/>
        <w:right w:val="none" w:sz="0" w:space="0" w:color="auto"/>
      </w:divBdr>
    </w:div>
    <w:div w:id="633560960">
      <w:bodyDiv w:val="1"/>
      <w:marLeft w:val="0"/>
      <w:marRight w:val="0"/>
      <w:marTop w:val="0"/>
      <w:marBottom w:val="0"/>
      <w:divBdr>
        <w:top w:val="none" w:sz="0" w:space="0" w:color="auto"/>
        <w:left w:val="none" w:sz="0" w:space="0" w:color="auto"/>
        <w:bottom w:val="none" w:sz="0" w:space="0" w:color="auto"/>
        <w:right w:val="none" w:sz="0" w:space="0" w:color="auto"/>
      </w:divBdr>
    </w:div>
    <w:div w:id="648556848">
      <w:bodyDiv w:val="1"/>
      <w:marLeft w:val="0"/>
      <w:marRight w:val="0"/>
      <w:marTop w:val="0"/>
      <w:marBottom w:val="0"/>
      <w:divBdr>
        <w:top w:val="none" w:sz="0" w:space="0" w:color="auto"/>
        <w:left w:val="none" w:sz="0" w:space="0" w:color="auto"/>
        <w:bottom w:val="none" w:sz="0" w:space="0" w:color="auto"/>
        <w:right w:val="none" w:sz="0" w:space="0" w:color="auto"/>
      </w:divBdr>
    </w:div>
    <w:div w:id="651980370">
      <w:bodyDiv w:val="1"/>
      <w:marLeft w:val="0"/>
      <w:marRight w:val="0"/>
      <w:marTop w:val="0"/>
      <w:marBottom w:val="0"/>
      <w:divBdr>
        <w:top w:val="none" w:sz="0" w:space="0" w:color="auto"/>
        <w:left w:val="none" w:sz="0" w:space="0" w:color="auto"/>
        <w:bottom w:val="none" w:sz="0" w:space="0" w:color="auto"/>
        <w:right w:val="none" w:sz="0" w:space="0" w:color="auto"/>
      </w:divBdr>
    </w:div>
    <w:div w:id="656686307">
      <w:bodyDiv w:val="1"/>
      <w:marLeft w:val="0"/>
      <w:marRight w:val="0"/>
      <w:marTop w:val="0"/>
      <w:marBottom w:val="0"/>
      <w:divBdr>
        <w:top w:val="none" w:sz="0" w:space="0" w:color="auto"/>
        <w:left w:val="none" w:sz="0" w:space="0" w:color="auto"/>
        <w:bottom w:val="none" w:sz="0" w:space="0" w:color="auto"/>
        <w:right w:val="none" w:sz="0" w:space="0" w:color="auto"/>
      </w:divBdr>
    </w:div>
    <w:div w:id="667908099">
      <w:bodyDiv w:val="1"/>
      <w:marLeft w:val="0"/>
      <w:marRight w:val="0"/>
      <w:marTop w:val="0"/>
      <w:marBottom w:val="0"/>
      <w:divBdr>
        <w:top w:val="none" w:sz="0" w:space="0" w:color="auto"/>
        <w:left w:val="none" w:sz="0" w:space="0" w:color="auto"/>
        <w:bottom w:val="none" w:sz="0" w:space="0" w:color="auto"/>
        <w:right w:val="none" w:sz="0" w:space="0" w:color="auto"/>
      </w:divBdr>
    </w:div>
    <w:div w:id="671378420">
      <w:bodyDiv w:val="1"/>
      <w:marLeft w:val="0"/>
      <w:marRight w:val="0"/>
      <w:marTop w:val="0"/>
      <w:marBottom w:val="0"/>
      <w:divBdr>
        <w:top w:val="none" w:sz="0" w:space="0" w:color="auto"/>
        <w:left w:val="none" w:sz="0" w:space="0" w:color="auto"/>
        <w:bottom w:val="none" w:sz="0" w:space="0" w:color="auto"/>
        <w:right w:val="none" w:sz="0" w:space="0" w:color="auto"/>
      </w:divBdr>
    </w:div>
    <w:div w:id="672033235">
      <w:bodyDiv w:val="1"/>
      <w:marLeft w:val="0"/>
      <w:marRight w:val="0"/>
      <w:marTop w:val="0"/>
      <w:marBottom w:val="0"/>
      <w:divBdr>
        <w:top w:val="none" w:sz="0" w:space="0" w:color="auto"/>
        <w:left w:val="none" w:sz="0" w:space="0" w:color="auto"/>
        <w:bottom w:val="none" w:sz="0" w:space="0" w:color="auto"/>
        <w:right w:val="none" w:sz="0" w:space="0" w:color="auto"/>
      </w:divBdr>
      <w:divsChild>
        <w:div w:id="352418525">
          <w:marLeft w:val="0"/>
          <w:marRight w:val="0"/>
          <w:marTop w:val="0"/>
          <w:marBottom w:val="0"/>
          <w:divBdr>
            <w:top w:val="none" w:sz="0" w:space="0" w:color="auto"/>
            <w:left w:val="none" w:sz="0" w:space="0" w:color="auto"/>
            <w:bottom w:val="none" w:sz="0" w:space="0" w:color="auto"/>
            <w:right w:val="none" w:sz="0" w:space="0" w:color="auto"/>
          </w:divBdr>
          <w:divsChild>
            <w:div w:id="195116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571791">
      <w:bodyDiv w:val="1"/>
      <w:marLeft w:val="0"/>
      <w:marRight w:val="0"/>
      <w:marTop w:val="0"/>
      <w:marBottom w:val="0"/>
      <w:divBdr>
        <w:top w:val="none" w:sz="0" w:space="0" w:color="auto"/>
        <w:left w:val="none" w:sz="0" w:space="0" w:color="auto"/>
        <w:bottom w:val="none" w:sz="0" w:space="0" w:color="auto"/>
        <w:right w:val="none" w:sz="0" w:space="0" w:color="auto"/>
      </w:divBdr>
    </w:div>
    <w:div w:id="675614792">
      <w:bodyDiv w:val="1"/>
      <w:marLeft w:val="0"/>
      <w:marRight w:val="0"/>
      <w:marTop w:val="0"/>
      <w:marBottom w:val="0"/>
      <w:divBdr>
        <w:top w:val="none" w:sz="0" w:space="0" w:color="auto"/>
        <w:left w:val="none" w:sz="0" w:space="0" w:color="auto"/>
        <w:bottom w:val="none" w:sz="0" w:space="0" w:color="auto"/>
        <w:right w:val="none" w:sz="0" w:space="0" w:color="auto"/>
      </w:divBdr>
    </w:div>
    <w:div w:id="676036080">
      <w:bodyDiv w:val="1"/>
      <w:marLeft w:val="0"/>
      <w:marRight w:val="0"/>
      <w:marTop w:val="0"/>
      <w:marBottom w:val="0"/>
      <w:divBdr>
        <w:top w:val="none" w:sz="0" w:space="0" w:color="auto"/>
        <w:left w:val="none" w:sz="0" w:space="0" w:color="auto"/>
        <w:bottom w:val="none" w:sz="0" w:space="0" w:color="auto"/>
        <w:right w:val="none" w:sz="0" w:space="0" w:color="auto"/>
      </w:divBdr>
      <w:divsChild>
        <w:div w:id="1633708587">
          <w:marLeft w:val="0"/>
          <w:marRight w:val="0"/>
          <w:marTop w:val="0"/>
          <w:marBottom w:val="0"/>
          <w:divBdr>
            <w:top w:val="none" w:sz="0" w:space="0" w:color="auto"/>
            <w:left w:val="none" w:sz="0" w:space="0" w:color="auto"/>
            <w:bottom w:val="none" w:sz="0" w:space="0" w:color="auto"/>
            <w:right w:val="none" w:sz="0" w:space="0" w:color="auto"/>
          </w:divBdr>
          <w:divsChild>
            <w:div w:id="210925906">
              <w:marLeft w:val="0"/>
              <w:marRight w:val="0"/>
              <w:marTop w:val="0"/>
              <w:marBottom w:val="215"/>
              <w:divBdr>
                <w:top w:val="none" w:sz="0" w:space="0" w:color="auto"/>
                <w:left w:val="none" w:sz="0" w:space="0" w:color="auto"/>
                <w:bottom w:val="none" w:sz="0" w:space="0" w:color="auto"/>
                <w:right w:val="none" w:sz="0" w:space="0" w:color="auto"/>
              </w:divBdr>
              <w:divsChild>
                <w:div w:id="741372796">
                  <w:marLeft w:val="0"/>
                  <w:marRight w:val="0"/>
                  <w:marTop w:val="0"/>
                  <w:marBottom w:val="0"/>
                  <w:divBdr>
                    <w:top w:val="none" w:sz="0" w:space="0" w:color="auto"/>
                    <w:left w:val="none" w:sz="0" w:space="0" w:color="auto"/>
                    <w:bottom w:val="none" w:sz="0" w:space="0" w:color="auto"/>
                    <w:right w:val="none" w:sz="0" w:space="0" w:color="auto"/>
                  </w:divBdr>
                  <w:divsChild>
                    <w:div w:id="875772253">
                      <w:marLeft w:val="0"/>
                      <w:marRight w:val="0"/>
                      <w:marTop w:val="0"/>
                      <w:marBottom w:val="0"/>
                      <w:divBdr>
                        <w:top w:val="none" w:sz="0" w:space="0" w:color="auto"/>
                        <w:left w:val="none" w:sz="0" w:space="0" w:color="auto"/>
                        <w:bottom w:val="none" w:sz="0" w:space="0" w:color="auto"/>
                        <w:right w:val="none" w:sz="0" w:space="0" w:color="auto"/>
                      </w:divBdr>
                      <w:divsChild>
                        <w:div w:id="39736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176969">
      <w:bodyDiv w:val="1"/>
      <w:marLeft w:val="0"/>
      <w:marRight w:val="0"/>
      <w:marTop w:val="0"/>
      <w:marBottom w:val="0"/>
      <w:divBdr>
        <w:top w:val="none" w:sz="0" w:space="0" w:color="auto"/>
        <w:left w:val="none" w:sz="0" w:space="0" w:color="auto"/>
        <w:bottom w:val="none" w:sz="0" w:space="0" w:color="auto"/>
        <w:right w:val="none" w:sz="0" w:space="0" w:color="auto"/>
      </w:divBdr>
      <w:divsChild>
        <w:div w:id="1193609571">
          <w:marLeft w:val="0"/>
          <w:marRight w:val="0"/>
          <w:marTop w:val="0"/>
          <w:marBottom w:val="0"/>
          <w:divBdr>
            <w:top w:val="none" w:sz="0" w:space="0" w:color="auto"/>
            <w:left w:val="none" w:sz="0" w:space="0" w:color="auto"/>
            <w:bottom w:val="none" w:sz="0" w:space="0" w:color="auto"/>
            <w:right w:val="none" w:sz="0" w:space="0" w:color="auto"/>
          </w:divBdr>
          <w:divsChild>
            <w:div w:id="14983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42498">
      <w:bodyDiv w:val="1"/>
      <w:marLeft w:val="0"/>
      <w:marRight w:val="0"/>
      <w:marTop w:val="0"/>
      <w:marBottom w:val="0"/>
      <w:divBdr>
        <w:top w:val="none" w:sz="0" w:space="0" w:color="auto"/>
        <w:left w:val="none" w:sz="0" w:space="0" w:color="auto"/>
        <w:bottom w:val="none" w:sz="0" w:space="0" w:color="auto"/>
        <w:right w:val="none" w:sz="0" w:space="0" w:color="auto"/>
      </w:divBdr>
    </w:div>
    <w:div w:id="691608904">
      <w:bodyDiv w:val="1"/>
      <w:marLeft w:val="0"/>
      <w:marRight w:val="0"/>
      <w:marTop w:val="0"/>
      <w:marBottom w:val="0"/>
      <w:divBdr>
        <w:top w:val="none" w:sz="0" w:space="0" w:color="auto"/>
        <w:left w:val="none" w:sz="0" w:space="0" w:color="auto"/>
        <w:bottom w:val="none" w:sz="0" w:space="0" w:color="auto"/>
        <w:right w:val="none" w:sz="0" w:space="0" w:color="auto"/>
      </w:divBdr>
    </w:div>
    <w:div w:id="695081048">
      <w:bodyDiv w:val="1"/>
      <w:marLeft w:val="0"/>
      <w:marRight w:val="0"/>
      <w:marTop w:val="0"/>
      <w:marBottom w:val="0"/>
      <w:divBdr>
        <w:top w:val="none" w:sz="0" w:space="0" w:color="auto"/>
        <w:left w:val="none" w:sz="0" w:space="0" w:color="auto"/>
        <w:bottom w:val="none" w:sz="0" w:space="0" w:color="auto"/>
        <w:right w:val="none" w:sz="0" w:space="0" w:color="auto"/>
      </w:divBdr>
      <w:divsChild>
        <w:div w:id="2101826060">
          <w:marLeft w:val="0"/>
          <w:marRight w:val="0"/>
          <w:marTop w:val="0"/>
          <w:marBottom w:val="0"/>
          <w:divBdr>
            <w:top w:val="none" w:sz="0" w:space="0" w:color="auto"/>
            <w:left w:val="none" w:sz="0" w:space="0" w:color="auto"/>
            <w:bottom w:val="none" w:sz="0" w:space="0" w:color="auto"/>
            <w:right w:val="none" w:sz="0" w:space="0" w:color="auto"/>
          </w:divBdr>
          <w:divsChild>
            <w:div w:id="1933705539">
              <w:marLeft w:val="0"/>
              <w:marRight w:val="0"/>
              <w:marTop w:val="0"/>
              <w:marBottom w:val="230"/>
              <w:divBdr>
                <w:top w:val="none" w:sz="0" w:space="0" w:color="auto"/>
                <w:left w:val="none" w:sz="0" w:space="0" w:color="auto"/>
                <w:bottom w:val="none" w:sz="0" w:space="0" w:color="auto"/>
                <w:right w:val="none" w:sz="0" w:space="0" w:color="auto"/>
              </w:divBdr>
              <w:divsChild>
                <w:div w:id="1071999867">
                  <w:marLeft w:val="0"/>
                  <w:marRight w:val="0"/>
                  <w:marTop w:val="0"/>
                  <w:marBottom w:val="0"/>
                  <w:divBdr>
                    <w:top w:val="none" w:sz="0" w:space="0" w:color="auto"/>
                    <w:left w:val="none" w:sz="0" w:space="0" w:color="auto"/>
                    <w:bottom w:val="none" w:sz="0" w:space="0" w:color="auto"/>
                    <w:right w:val="none" w:sz="0" w:space="0" w:color="auto"/>
                  </w:divBdr>
                  <w:divsChild>
                    <w:div w:id="306058333">
                      <w:marLeft w:val="0"/>
                      <w:marRight w:val="0"/>
                      <w:marTop w:val="0"/>
                      <w:marBottom w:val="0"/>
                      <w:divBdr>
                        <w:top w:val="none" w:sz="0" w:space="0" w:color="auto"/>
                        <w:left w:val="none" w:sz="0" w:space="0" w:color="auto"/>
                        <w:bottom w:val="none" w:sz="0" w:space="0" w:color="auto"/>
                        <w:right w:val="none" w:sz="0" w:space="0" w:color="auto"/>
                      </w:divBdr>
                      <w:divsChild>
                        <w:div w:id="129938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815890">
      <w:bodyDiv w:val="1"/>
      <w:marLeft w:val="0"/>
      <w:marRight w:val="0"/>
      <w:marTop w:val="0"/>
      <w:marBottom w:val="0"/>
      <w:divBdr>
        <w:top w:val="none" w:sz="0" w:space="0" w:color="auto"/>
        <w:left w:val="none" w:sz="0" w:space="0" w:color="auto"/>
        <w:bottom w:val="none" w:sz="0" w:space="0" w:color="auto"/>
        <w:right w:val="none" w:sz="0" w:space="0" w:color="auto"/>
      </w:divBdr>
    </w:div>
    <w:div w:id="699597941">
      <w:bodyDiv w:val="1"/>
      <w:marLeft w:val="0"/>
      <w:marRight w:val="0"/>
      <w:marTop w:val="0"/>
      <w:marBottom w:val="0"/>
      <w:divBdr>
        <w:top w:val="none" w:sz="0" w:space="0" w:color="auto"/>
        <w:left w:val="none" w:sz="0" w:space="0" w:color="auto"/>
        <w:bottom w:val="none" w:sz="0" w:space="0" w:color="auto"/>
        <w:right w:val="none" w:sz="0" w:space="0" w:color="auto"/>
      </w:divBdr>
      <w:divsChild>
        <w:div w:id="891885137">
          <w:marLeft w:val="0"/>
          <w:marRight w:val="0"/>
          <w:marTop w:val="0"/>
          <w:marBottom w:val="0"/>
          <w:divBdr>
            <w:top w:val="none" w:sz="0" w:space="0" w:color="auto"/>
            <w:left w:val="none" w:sz="0" w:space="0" w:color="auto"/>
            <w:bottom w:val="none" w:sz="0" w:space="0" w:color="auto"/>
            <w:right w:val="none" w:sz="0" w:space="0" w:color="auto"/>
          </w:divBdr>
          <w:divsChild>
            <w:div w:id="511535736">
              <w:marLeft w:val="0"/>
              <w:marRight w:val="0"/>
              <w:marTop w:val="0"/>
              <w:marBottom w:val="215"/>
              <w:divBdr>
                <w:top w:val="none" w:sz="0" w:space="0" w:color="auto"/>
                <w:left w:val="none" w:sz="0" w:space="0" w:color="auto"/>
                <w:bottom w:val="none" w:sz="0" w:space="0" w:color="auto"/>
                <w:right w:val="none" w:sz="0" w:space="0" w:color="auto"/>
              </w:divBdr>
              <w:divsChild>
                <w:div w:id="433136043">
                  <w:marLeft w:val="0"/>
                  <w:marRight w:val="0"/>
                  <w:marTop w:val="0"/>
                  <w:marBottom w:val="0"/>
                  <w:divBdr>
                    <w:top w:val="none" w:sz="0" w:space="0" w:color="auto"/>
                    <w:left w:val="none" w:sz="0" w:space="0" w:color="auto"/>
                    <w:bottom w:val="none" w:sz="0" w:space="0" w:color="auto"/>
                    <w:right w:val="none" w:sz="0" w:space="0" w:color="auto"/>
                  </w:divBdr>
                  <w:divsChild>
                    <w:div w:id="2111242337">
                      <w:marLeft w:val="0"/>
                      <w:marRight w:val="0"/>
                      <w:marTop w:val="0"/>
                      <w:marBottom w:val="0"/>
                      <w:divBdr>
                        <w:top w:val="none" w:sz="0" w:space="0" w:color="auto"/>
                        <w:left w:val="none" w:sz="0" w:space="0" w:color="auto"/>
                        <w:bottom w:val="none" w:sz="0" w:space="0" w:color="auto"/>
                        <w:right w:val="none" w:sz="0" w:space="0" w:color="auto"/>
                      </w:divBdr>
                      <w:divsChild>
                        <w:div w:id="66651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56013">
      <w:bodyDiv w:val="1"/>
      <w:marLeft w:val="0"/>
      <w:marRight w:val="0"/>
      <w:marTop w:val="0"/>
      <w:marBottom w:val="0"/>
      <w:divBdr>
        <w:top w:val="none" w:sz="0" w:space="0" w:color="auto"/>
        <w:left w:val="none" w:sz="0" w:space="0" w:color="auto"/>
        <w:bottom w:val="none" w:sz="0" w:space="0" w:color="auto"/>
        <w:right w:val="none" w:sz="0" w:space="0" w:color="auto"/>
      </w:divBdr>
    </w:div>
    <w:div w:id="702245429">
      <w:bodyDiv w:val="1"/>
      <w:marLeft w:val="0"/>
      <w:marRight w:val="0"/>
      <w:marTop w:val="0"/>
      <w:marBottom w:val="0"/>
      <w:divBdr>
        <w:top w:val="none" w:sz="0" w:space="0" w:color="auto"/>
        <w:left w:val="none" w:sz="0" w:space="0" w:color="auto"/>
        <w:bottom w:val="none" w:sz="0" w:space="0" w:color="auto"/>
        <w:right w:val="none" w:sz="0" w:space="0" w:color="auto"/>
      </w:divBdr>
    </w:div>
    <w:div w:id="705912885">
      <w:bodyDiv w:val="1"/>
      <w:marLeft w:val="0"/>
      <w:marRight w:val="0"/>
      <w:marTop w:val="0"/>
      <w:marBottom w:val="0"/>
      <w:divBdr>
        <w:top w:val="none" w:sz="0" w:space="0" w:color="auto"/>
        <w:left w:val="none" w:sz="0" w:space="0" w:color="auto"/>
        <w:bottom w:val="none" w:sz="0" w:space="0" w:color="auto"/>
        <w:right w:val="none" w:sz="0" w:space="0" w:color="auto"/>
      </w:divBdr>
    </w:div>
    <w:div w:id="711731537">
      <w:bodyDiv w:val="1"/>
      <w:marLeft w:val="0"/>
      <w:marRight w:val="0"/>
      <w:marTop w:val="0"/>
      <w:marBottom w:val="0"/>
      <w:divBdr>
        <w:top w:val="none" w:sz="0" w:space="0" w:color="auto"/>
        <w:left w:val="none" w:sz="0" w:space="0" w:color="auto"/>
        <w:bottom w:val="none" w:sz="0" w:space="0" w:color="auto"/>
        <w:right w:val="none" w:sz="0" w:space="0" w:color="auto"/>
      </w:divBdr>
    </w:div>
    <w:div w:id="713122913">
      <w:bodyDiv w:val="1"/>
      <w:marLeft w:val="0"/>
      <w:marRight w:val="0"/>
      <w:marTop w:val="0"/>
      <w:marBottom w:val="0"/>
      <w:divBdr>
        <w:top w:val="none" w:sz="0" w:space="0" w:color="auto"/>
        <w:left w:val="none" w:sz="0" w:space="0" w:color="auto"/>
        <w:bottom w:val="none" w:sz="0" w:space="0" w:color="auto"/>
        <w:right w:val="none" w:sz="0" w:space="0" w:color="auto"/>
      </w:divBdr>
    </w:div>
    <w:div w:id="713769637">
      <w:bodyDiv w:val="1"/>
      <w:marLeft w:val="0"/>
      <w:marRight w:val="0"/>
      <w:marTop w:val="0"/>
      <w:marBottom w:val="0"/>
      <w:divBdr>
        <w:top w:val="none" w:sz="0" w:space="0" w:color="auto"/>
        <w:left w:val="none" w:sz="0" w:space="0" w:color="auto"/>
        <w:bottom w:val="none" w:sz="0" w:space="0" w:color="auto"/>
        <w:right w:val="none" w:sz="0" w:space="0" w:color="auto"/>
      </w:divBdr>
      <w:divsChild>
        <w:div w:id="22559616">
          <w:marLeft w:val="1166"/>
          <w:marRight w:val="0"/>
          <w:marTop w:val="86"/>
          <w:marBottom w:val="0"/>
          <w:divBdr>
            <w:top w:val="none" w:sz="0" w:space="0" w:color="auto"/>
            <w:left w:val="none" w:sz="0" w:space="0" w:color="auto"/>
            <w:bottom w:val="none" w:sz="0" w:space="0" w:color="auto"/>
            <w:right w:val="none" w:sz="0" w:space="0" w:color="auto"/>
          </w:divBdr>
        </w:div>
        <w:div w:id="143161464">
          <w:marLeft w:val="1166"/>
          <w:marRight w:val="0"/>
          <w:marTop w:val="86"/>
          <w:marBottom w:val="0"/>
          <w:divBdr>
            <w:top w:val="none" w:sz="0" w:space="0" w:color="auto"/>
            <w:left w:val="none" w:sz="0" w:space="0" w:color="auto"/>
            <w:bottom w:val="none" w:sz="0" w:space="0" w:color="auto"/>
            <w:right w:val="none" w:sz="0" w:space="0" w:color="auto"/>
          </w:divBdr>
        </w:div>
        <w:div w:id="225531262">
          <w:marLeft w:val="547"/>
          <w:marRight w:val="0"/>
          <w:marTop w:val="96"/>
          <w:marBottom w:val="0"/>
          <w:divBdr>
            <w:top w:val="none" w:sz="0" w:space="0" w:color="auto"/>
            <w:left w:val="none" w:sz="0" w:space="0" w:color="auto"/>
            <w:bottom w:val="none" w:sz="0" w:space="0" w:color="auto"/>
            <w:right w:val="none" w:sz="0" w:space="0" w:color="auto"/>
          </w:divBdr>
        </w:div>
        <w:div w:id="312098944">
          <w:marLeft w:val="1166"/>
          <w:marRight w:val="0"/>
          <w:marTop w:val="86"/>
          <w:marBottom w:val="0"/>
          <w:divBdr>
            <w:top w:val="none" w:sz="0" w:space="0" w:color="auto"/>
            <w:left w:val="none" w:sz="0" w:space="0" w:color="auto"/>
            <w:bottom w:val="none" w:sz="0" w:space="0" w:color="auto"/>
            <w:right w:val="none" w:sz="0" w:space="0" w:color="auto"/>
          </w:divBdr>
        </w:div>
        <w:div w:id="323633643">
          <w:marLeft w:val="1800"/>
          <w:marRight w:val="0"/>
          <w:marTop w:val="77"/>
          <w:marBottom w:val="0"/>
          <w:divBdr>
            <w:top w:val="none" w:sz="0" w:space="0" w:color="auto"/>
            <w:left w:val="none" w:sz="0" w:space="0" w:color="auto"/>
            <w:bottom w:val="none" w:sz="0" w:space="0" w:color="auto"/>
            <w:right w:val="none" w:sz="0" w:space="0" w:color="auto"/>
          </w:divBdr>
        </w:div>
        <w:div w:id="873421117">
          <w:marLeft w:val="1166"/>
          <w:marRight w:val="0"/>
          <w:marTop w:val="86"/>
          <w:marBottom w:val="0"/>
          <w:divBdr>
            <w:top w:val="none" w:sz="0" w:space="0" w:color="auto"/>
            <w:left w:val="none" w:sz="0" w:space="0" w:color="auto"/>
            <w:bottom w:val="none" w:sz="0" w:space="0" w:color="auto"/>
            <w:right w:val="none" w:sz="0" w:space="0" w:color="auto"/>
          </w:divBdr>
        </w:div>
        <w:div w:id="943877657">
          <w:marLeft w:val="547"/>
          <w:marRight w:val="0"/>
          <w:marTop w:val="96"/>
          <w:marBottom w:val="0"/>
          <w:divBdr>
            <w:top w:val="none" w:sz="0" w:space="0" w:color="auto"/>
            <w:left w:val="none" w:sz="0" w:space="0" w:color="auto"/>
            <w:bottom w:val="none" w:sz="0" w:space="0" w:color="auto"/>
            <w:right w:val="none" w:sz="0" w:space="0" w:color="auto"/>
          </w:divBdr>
        </w:div>
        <w:div w:id="952444205">
          <w:marLeft w:val="1800"/>
          <w:marRight w:val="0"/>
          <w:marTop w:val="77"/>
          <w:marBottom w:val="0"/>
          <w:divBdr>
            <w:top w:val="none" w:sz="0" w:space="0" w:color="auto"/>
            <w:left w:val="none" w:sz="0" w:space="0" w:color="auto"/>
            <w:bottom w:val="none" w:sz="0" w:space="0" w:color="auto"/>
            <w:right w:val="none" w:sz="0" w:space="0" w:color="auto"/>
          </w:divBdr>
        </w:div>
        <w:div w:id="989943815">
          <w:marLeft w:val="1800"/>
          <w:marRight w:val="0"/>
          <w:marTop w:val="77"/>
          <w:marBottom w:val="0"/>
          <w:divBdr>
            <w:top w:val="none" w:sz="0" w:space="0" w:color="auto"/>
            <w:left w:val="none" w:sz="0" w:space="0" w:color="auto"/>
            <w:bottom w:val="none" w:sz="0" w:space="0" w:color="auto"/>
            <w:right w:val="none" w:sz="0" w:space="0" w:color="auto"/>
          </w:divBdr>
        </w:div>
        <w:div w:id="1005203476">
          <w:marLeft w:val="547"/>
          <w:marRight w:val="0"/>
          <w:marTop w:val="96"/>
          <w:marBottom w:val="0"/>
          <w:divBdr>
            <w:top w:val="none" w:sz="0" w:space="0" w:color="auto"/>
            <w:left w:val="none" w:sz="0" w:space="0" w:color="auto"/>
            <w:bottom w:val="none" w:sz="0" w:space="0" w:color="auto"/>
            <w:right w:val="none" w:sz="0" w:space="0" w:color="auto"/>
          </w:divBdr>
        </w:div>
        <w:div w:id="1372539560">
          <w:marLeft w:val="1166"/>
          <w:marRight w:val="0"/>
          <w:marTop w:val="86"/>
          <w:marBottom w:val="0"/>
          <w:divBdr>
            <w:top w:val="none" w:sz="0" w:space="0" w:color="auto"/>
            <w:left w:val="none" w:sz="0" w:space="0" w:color="auto"/>
            <w:bottom w:val="none" w:sz="0" w:space="0" w:color="auto"/>
            <w:right w:val="none" w:sz="0" w:space="0" w:color="auto"/>
          </w:divBdr>
        </w:div>
        <w:div w:id="1507094890">
          <w:marLeft w:val="1166"/>
          <w:marRight w:val="0"/>
          <w:marTop w:val="86"/>
          <w:marBottom w:val="0"/>
          <w:divBdr>
            <w:top w:val="none" w:sz="0" w:space="0" w:color="auto"/>
            <w:left w:val="none" w:sz="0" w:space="0" w:color="auto"/>
            <w:bottom w:val="none" w:sz="0" w:space="0" w:color="auto"/>
            <w:right w:val="none" w:sz="0" w:space="0" w:color="auto"/>
          </w:divBdr>
        </w:div>
        <w:div w:id="1576158457">
          <w:marLeft w:val="1166"/>
          <w:marRight w:val="0"/>
          <w:marTop w:val="86"/>
          <w:marBottom w:val="0"/>
          <w:divBdr>
            <w:top w:val="none" w:sz="0" w:space="0" w:color="auto"/>
            <w:left w:val="none" w:sz="0" w:space="0" w:color="auto"/>
            <w:bottom w:val="none" w:sz="0" w:space="0" w:color="auto"/>
            <w:right w:val="none" w:sz="0" w:space="0" w:color="auto"/>
          </w:divBdr>
        </w:div>
        <w:div w:id="1921522259">
          <w:marLeft w:val="1166"/>
          <w:marRight w:val="0"/>
          <w:marTop w:val="86"/>
          <w:marBottom w:val="0"/>
          <w:divBdr>
            <w:top w:val="none" w:sz="0" w:space="0" w:color="auto"/>
            <w:left w:val="none" w:sz="0" w:space="0" w:color="auto"/>
            <w:bottom w:val="none" w:sz="0" w:space="0" w:color="auto"/>
            <w:right w:val="none" w:sz="0" w:space="0" w:color="auto"/>
          </w:divBdr>
        </w:div>
        <w:div w:id="1933080608">
          <w:marLeft w:val="1800"/>
          <w:marRight w:val="0"/>
          <w:marTop w:val="77"/>
          <w:marBottom w:val="0"/>
          <w:divBdr>
            <w:top w:val="none" w:sz="0" w:space="0" w:color="auto"/>
            <w:left w:val="none" w:sz="0" w:space="0" w:color="auto"/>
            <w:bottom w:val="none" w:sz="0" w:space="0" w:color="auto"/>
            <w:right w:val="none" w:sz="0" w:space="0" w:color="auto"/>
          </w:divBdr>
        </w:div>
        <w:div w:id="1934628148">
          <w:marLeft w:val="1166"/>
          <w:marRight w:val="0"/>
          <w:marTop w:val="86"/>
          <w:marBottom w:val="0"/>
          <w:divBdr>
            <w:top w:val="none" w:sz="0" w:space="0" w:color="auto"/>
            <w:left w:val="none" w:sz="0" w:space="0" w:color="auto"/>
            <w:bottom w:val="none" w:sz="0" w:space="0" w:color="auto"/>
            <w:right w:val="none" w:sz="0" w:space="0" w:color="auto"/>
          </w:divBdr>
        </w:div>
      </w:divsChild>
    </w:div>
    <w:div w:id="720902838">
      <w:bodyDiv w:val="1"/>
      <w:marLeft w:val="0"/>
      <w:marRight w:val="0"/>
      <w:marTop w:val="0"/>
      <w:marBottom w:val="0"/>
      <w:divBdr>
        <w:top w:val="none" w:sz="0" w:space="0" w:color="auto"/>
        <w:left w:val="none" w:sz="0" w:space="0" w:color="auto"/>
        <w:bottom w:val="none" w:sz="0" w:space="0" w:color="auto"/>
        <w:right w:val="none" w:sz="0" w:space="0" w:color="auto"/>
      </w:divBdr>
    </w:div>
    <w:div w:id="735054452">
      <w:bodyDiv w:val="1"/>
      <w:marLeft w:val="0"/>
      <w:marRight w:val="0"/>
      <w:marTop w:val="0"/>
      <w:marBottom w:val="0"/>
      <w:divBdr>
        <w:top w:val="none" w:sz="0" w:space="0" w:color="auto"/>
        <w:left w:val="none" w:sz="0" w:space="0" w:color="auto"/>
        <w:bottom w:val="none" w:sz="0" w:space="0" w:color="auto"/>
        <w:right w:val="none" w:sz="0" w:space="0" w:color="auto"/>
      </w:divBdr>
    </w:div>
    <w:div w:id="750665927">
      <w:bodyDiv w:val="1"/>
      <w:marLeft w:val="0"/>
      <w:marRight w:val="0"/>
      <w:marTop w:val="0"/>
      <w:marBottom w:val="0"/>
      <w:divBdr>
        <w:top w:val="none" w:sz="0" w:space="0" w:color="auto"/>
        <w:left w:val="none" w:sz="0" w:space="0" w:color="auto"/>
        <w:bottom w:val="none" w:sz="0" w:space="0" w:color="auto"/>
        <w:right w:val="none" w:sz="0" w:space="0" w:color="auto"/>
      </w:divBdr>
    </w:div>
    <w:div w:id="752091826">
      <w:bodyDiv w:val="1"/>
      <w:marLeft w:val="0"/>
      <w:marRight w:val="0"/>
      <w:marTop w:val="0"/>
      <w:marBottom w:val="0"/>
      <w:divBdr>
        <w:top w:val="none" w:sz="0" w:space="0" w:color="auto"/>
        <w:left w:val="none" w:sz="0" w:space="0" w:color="auto"/>
        <w:bottom w:val="none" w:sz="0" w:space="0" w:color="auto"/>
        <w:right w:val="none" w:sz="0" w:space="0" w:color="auto"/>
      </w:divBdr>
    </w:div>
    <w:div w:id="769155318">
      <w:bodyDiv w:val="1"/>
      <w:marLeft w:val="0"/>
      <w:marRight w:val="0"/>
      <w:marTop w:val="0"/>
      <w:marBottom w:val="0"/>
      <w:divBdr>
        <w:top w:val="none" w:sz="0" w:space="0" w:color="auto"/>
        <w:left w:val="none" w:sz="0" w:space="0" w:color="auto"/>
        <w:bottom w:val="none" w:sz="0" w:space="0" w:color="auto"/>
        <w:right w:val="none" w:sz="0" w:space="0" w:color="auto"/>
      </w:divBdr>
      <w:divsChild>
        <w:div w:id="1556353837">
          <w:marLeft w:val="1166"/>
          <w:marRight w:val="0"/>
          <w:marTop w:val="96"/>
          <w:marBottom w:val="0"/>
          <w:divBdr>
            <w:top w:val="none" w:sz="0" w:space="0" w:color="auto"/>
            <w:left w:val="none" w:sz="0" w:space="0" w:color="auto"/>
            <w:bottom w:val="none" w:sz="0" w:space="0" w:color="auto"/>
            <w:right w:val="none" w:sz="0" w:space="0" w:color="auto"/>
          </w:divBdr>
        </w:div>
      </w:divsChild>
    </w:div>
    <w:div w:id="770049635">
      <w:bodyDiv w:val="1"/>
      <w:marLeft w:val="0"/>
      <w:marRight w:val="0"/>
      <w:marTop w:val="0"/>
      <w:marBottom w:val="0"/>
      <w:divBdr>
        <w:top w:val="none" w:sz="0" w:space="0" w:color="auto"/>
        <w:left w:val="none" w:sz="0" w:space="0" w:color="auto"/>
        <w:bottom w:val="none" w:sz="0" w:space="0" w:color="auto"/>
        <w:right w:val="none" w:sz="0" w:space="0" w:color="auto"/>
      </w:divBdr>
    </w:div>
    <w:div w:id="779640223">
      <w:bodyDiv w:val="1"/>
      <w:marLeft w:val="0"/>
      <w:marRight w:val="0"/>
      <w:marTop w:val="0"/>
      <w:marBottom w:val="0"/>
      <w:divBdr>
        <w:top w:val="none" w:sz="0" w:space="0" w:color="auto"/>
        <w:left w:val="none" w:sz="0" w:space="0" w:color="auto"/>
        <w:bottom w:val="none" w:sz="0" w:space="0" w:color="auto"/>
        <w:right w:val="none" w:sz="0" w:space="0" w:color="auto"/>
      </w:divBdr>
    </w:div>
    <w:div w:id="780957180">
      <w:bodyDiv w:val="1"/>
      <w:marLeft w:val="0"/>
      <w:marRight w:val="0"/>
      <w:marTop w:val="0"/>
      <w:marBottom w:val="0"/>
      <w:divBdr>
        <w:top w:val="none" w:sz="0" w:space="0" w:color="auto"/>
        <w:left w:val="none" w:sz="0" w:space="0" w:color="auto"/>
        <w:bottom w:val="none" w:sz="0" w:space="0" w:color="auto"/>
        <w:right w:val="none" w:sz="0" w:space="0" w:color="auto"/>
      </w:divBdr>
    </w:div>
    <w:div w:id="800730570">
      <w:bodyDiv w:val="1"/>
      <w:marLeft w:val="0"/>
      <w:marRight w:val="0"/>
      <w:marTop w:val="0"/>
      <w:marBottom w:val="0"/>
      <w:divBdr>
        <w:top w:val="none" w:sz="0" w:space="0" w:color="auto"/>
        <w:left w:val="none" w:sz="0" w:space="0" w:color="auto"/>
        <w:bottom w:val="none" w:sz="0" w:space="0" w:color="auto"/>
        <w:right w:val="none" w:sz="0" w:space="0" w:color="auto"/>
      </w:divBdr>
    </w:div>
    <w:div w:id="804666367">
      <w:bodyDiv w:val="1"/>
      <w:marLeft w:val="0"/>
      <w:marRight w:val="0"/>
      <w:marTop w:val="0"/>
      <w:marBottom w:val="0"/>
      <w:divBdr>
        <w:top w:val="none" w:sz="0" w:space="0" w:color="auto"/>
        <w:left w:val="none" w:sz="0" w:space="0" w:color="auto"/>
        <w:bottom w:val="none" w:sz="0" w:space="0" w:color="auto"/>
        <w:right w:val="none" w:sz="0" w:space="0" w:color="auto"/>
      </w:divBdr>
    </w:div>
    <w:div w:id="807744950">
      <w:bodyDiv w:val="1"/>
      <w:marLeft w:val="0"/>
      <w:marRight w:val="0"/>
      <w:marTop w:val="0"/>
      <w:marBottom w:val="0"/>
      <w:divBdr>
        <w:top w:val="none" w:sz="0" w:space="0" w:color="auto"/>
        <w:left w:val="none" w:sz="0" w:space="0" w:color="auto"/>
        <w:bottom w:val="none" w:sz="0" w:space="0" w:color="auto"/>
        <w:right w:val="none" w:sz="0" w:space="0" w:color="auto"/>
      </w:divBdr>
    </w:div>
    <w:div w:id="813453911">
      <w:bodyDiv w:val="1"/>
      <w:marLeft w:val="0"/>
      <w:marRight w:val="0"/>
      <w:marTop w:val="0"/>
      <w:marBottom w:val="0"/>
      <w:divBdr>
        <w:top w:val="none" w:sz="0" w:space="0" w:color="auto"/>
        <w:left w:val="none" w:sz="0" w:space="0" w:color="auto"/>
        <w:bottom w:val="none" w:sz="0" w:space="0" w:color="auto"/>
        <w:right w:val="none" w:sz="0" w:space="0" w:color="auto"/>
      </w:divBdr>
    </w:div>
    <w:div w:id="820466479">
      <w:bodyDiv w:val="1"/>
      <w:marLeft w:val="0"/>
      <w:marRight w:val="0"/>
      <w:marTop w:val="0"/>
      <w:marBottom w:val="0"/>
      <w:divBdr>
        <w:top w:val="none" w:sz="0" w:space="0" w:color="auto"/>
        <w:left w:val="none" w:sz="0" w:space="0" w:color="auto"/>
        <w:bottom w:val="none" w:sz="0" w:space="0" w:color="auto"/>
        <w:right w:val="none" w:sz="0" w:space="0" w:color="auto"/>
      </w:divBdr>
    </w:div>
    <w:div w:id="820541942">
      <w:bodyDiv w:val="1"/>
      <w:marLeft w:val="0"/>
      <w:marRight w:val="0"/>
      <w:marTop w:val="0"/>
      <w:marBottom w:val="0"/>
      <w:divBdr>
        <w:top w:val="none" w:sz="0" w:space="0" w:color="auto"/>
        <w:left w:val="none" w:sz="0" w:space="0" w:color="auto"/>
        <w:bottom w:val="none" w:sz="0" w:space="0" w:color="auto"/>
        <w:right w:val="none" w:sz="0" w:space="0" w:color="auto"/>
      </w:divBdr>
    </w:div>
    <w:div w:id="821698861">
      <w:bodyDiv w:val="1"/>
      <w:marLeft w:val="0"/>
      <w:marRight w:val="0"/>
      <w:marTop w:val="0"/>
      <w:marBottom w:val="0"/>
      <w:divBdr>
        <w:top w:val="none" w:sz="0" w:space="0" w:color="auto"/>
        <w:left w:val="none" w:sz="0" w:space="0" w:color="auto"/>
        <w:bottom w:val="none" w:sz="0" w:space="0" w:color="auto"/>
        <w:right w:val="none" w:sz="0" w:space="0" w:color="auto"/>
      </w:divBdr>
    </w:div>
    <w:div w:id="826819424">
      <w:bodyDiv w:val="1"/>
      <w:marLeft w:val="0"/>
      <w:marRight w:val="0"/>
      <w:marTop w:val="0"/>
      <w:marBottom w:val="0"/>
      <w:divBdr>
        <w:top w:val="none" w:sz="0" w:space="0" w:color="auto"/>
        <w:left w:val="none" w:sz="0" w:space="0" w:color="auto"/>
        <w:bottom w:val="none" w:sz="0" w:space="0" w:color="auto"/>
        <w:right w:val="none" w:sz="0" w:space="0" w:color="auto"/>
      </w:divBdr>
    </w:div>
    <w:div w:id="837236972">
      <w:bodyDiv w:val="1"/>
      <w:marLeft w:val="0"/>
      <w:marRight w:val="0"/>
      <w:marTop w:val="0"/>
      <w:marBottom w:val="0"/>
      <w:divBdr>
        <w:top w:val="none" w:sz="0" w:space="0" w:color="auto"/>
        <w:left w:val="none" w:sz="0" w:space="0" w:color="auto"/>
        <w:bottom w:val="none" w:sz="0" w:space="0" w:color="auto"/>
        <w:right w:val="none" w:sz="0" w:space="0" w:color="auto"/>
      </w:divBdr>
    </w:div>
    <w:div w:id="837572617">
      <w:bodyDiv w:val="1"/>
      <w:marLeft w:val="0"/>
      <w:marRight w:val="0"/>
      <w:marTop w:val="0"/>
      <w:marBottom w:val="0"/>
      <w:divBdr>
        <w:top w:val="none" w:sz="0" w:space="0" w:color="auto"/>
        <w:left w:val="none" w:sz="0" w:space="0" w:color="auto"/>
        <w:bottom w:val="none" w:sz="0" w:space="0" w:color="auto"/>
        <w:right w:val="none" w:sz="0" w:space="0" w:color="auto"/>
      </w:divBdr>
      <w:divsChild>
        <w:div w:id="669794694">
          <w:marLeft w:val="547"/>
          <w:marRight w:val="0"/>
          <w:marTop w:val="115"/>
          <w:marBottom w:val="0"/>
          <w:divBdr>
            <w:top w:val="none" w:sz="0" w:space="0" w:color="auto"/>
            <w:left w:val="none" w:sz="0" w:space="0" w:color="auto"/>
            <w:bottom w:val="none" w:sz="0" w:space="0" w:color="auto"/>
            <w:right w:val="none" w:sz="0" w:space="0" w:color="auto"/>
          </w:divBdr>
        </w:div>
        <w:div w:id="896434023">
          <w:marLeft w:val="1080"/>
          <w:marRight w:val="0"/>
          <w:marTop w:val="96"/>
          <w:marBottom w:val="0"/>
          <w:divBdr>
            <w:top w:val="none" w:sz="0" w:space="0" w:color="auto"/>
            <w:left w:val="none" w:sz="0" w:space="0" w:color="auto"/>
            <w:bottom w:val="none" w:sz="0" w:space="0" w:color="auto"/>
            <w:right w:val="none" w:sz="0" w:space="0" w:color="auto"/>
          </w:divBdr>
        </w:div>
      </w:divsChild>
    </w:div>
    <w:div w:id="847910478">
      <w:bodyDiv w:val="1"/>
      <w:marLeft w:val="0"/>
      <w:marRight w:val="0"/>
      <w:marTop w:val="0"/>
      <w:marBottom w:val="0"/>
      <w:divBdr>
        <w:top w:val="none" w:sz="0" w:space="0" w:color="auto"/>
        <w:left w:val="none" w:sz="0" w:space="0" w:color="auto"/>
        <w:bottom w:val="none" w:sz="0" w:space="0" w:color="auto"/>
        <w:right w:val="none" w:sz="0" w:space="0" w:color="auto"/>
      </w:divBdr>
    </w:div>
    <w:div w:id="849829992">
      <w:bodyDiv w:val="1"/>
      <w:marLeft w:val="0"/>
      <w:marRight w:val="0"/>
      <w:marTop w:val="0"/>
      <w:marBottom w:val="0"/>
      <w:divBdr>
        <w:top w:val="none" w:sz="0" w:space="0" w:color="auto"/>
        <w:left w:val="none" w:sz="0" w:space="0" w:color="auto"/>
        <w:bottom w:val="none" w:sz="0" w:space="0" w:color="auto"/>
        <w:right w:val="none" w:sz="0" w:space="0" w:color="auto"/>
      </w:divBdr>
    </w:div>
    <w:div w:id="859666852">
      <w:bodyDiv w:val="1"/>
      <w:marLeft w:val="0"/>
      <w:marRight w:val="0"/>
      <w:marTop w:val="0"/>
      <w:marBottom w:val="0"/>
      <w:divBdr>
        <w:top w:val="none" w:sz="0" w:space="0" w:color="auto"/>
        <w:left w:val="none" w:sz="0" w:space="0" w:color="auto"/>
        <w:bottom w:val="none" w:sz="0" w:space="0" w:color="auto"/>
        <w:right w:val="none" w:sz="0" w:space="0" w:color="auto"/>
      </w:divBdr>
      <w:divsChild>
        <w:div w:id="270938914">
          <w:marLeft w:val="1166"/>
          <w:marRight w:val="0"/>
          <w:marTop w:val="96"/>
          <w:marBottom w:val="0"/>
          <w:divBdr>
            <w:top w:val="none" w:sz="0" w:space="0" w:color="auto"/>
            <w:left w:val="none" w:sz="0" w:space="0" w:color="auto"/>
            <w:bottom w:val="none" w:sz="0" w:space="0" w:color="auto"/>
            <w:right w:val="none" w:sz="0" w:space="0" w:color="auto"/>
          </w:divBdr>
        </w:div>
        <w:div w:id="318925375">
          <w:marLeft w:val="1166"/>
          <w:marRight w:val="0"/>
          <w:marTop w:val="96"/>
          <w:marBottom w:val="0"/>
          <w:divBdr>
            <w:top w:val="none" w:sz="0" w:space="0" w:color="auto"/>
            <w:left w:val="none" w:sz="0" w:space="0" w:color="auto"/>
            <w:bottom w:val="none" w:sz="0" w:space="0" w:color="auto"/>
            <w:right w:val="none" w:sz="0" w:space="0" w:color="auto"/>
          </w:divBdr>
        </w:div>
        <w:div w:id="434058012">
          <w:marLeft w:val="1166"/>
          <w:marRight w:val="0"/>
          <w:marTop w:val="96"/>
          <w:marBottom w:val="0"/>
          <w:divBdr>
            <w:top w:val="none" w:sz="0" w:space="0" w:color="auto"/>
            <w:left w:val="none" w:sz="0" w:space="0" w:color="auto"/>
            <w:bottom w:val="none" w:sz="0" w:space="0" w:color="auto"/>
            <w:right w:val="none" w:sz="0" w:space="0" w:color="auto"/>
          </w:divBdr>
        </w:div>
        <w:div w:id="1106004681">
          <w:marLeft w:val="547"/>
          <w:marRight w:val="0"/>
          <w:marTop w:val="115"/>
          <w:marBottom w:val="0"/>
          <w:divBdr>
            <w:top w:val="none" w:sz="0" w:space="0" w:color="auto"/>
            <w:left w:val="none" w:sz="0" w:space="0" w:color="auto"/>
            <w:bottom w:val="none" w:sz="0" w:space="0" w:color="auto"/>
            <w:right w:val="none" w:sz="0" w:space="0" w:color="auto"/>
          </w:divBdr>
        </w:div>
        <w:div w:id="1108427876">
          <w:marLeft w:val="1800"/>
          <w:marRight w:val="0"/>
          <w:marTop w:val="86"/>
          <w:marBottom w:val="0"/>
          <w:divBdr>
            <w:top w:val="none" w:sz="0" w:space="0" w:color="auto"/>
            <w:left w:val="none" w:sz="0" w:space="0" w:color="auto"/>
            <w:bottom w:val="none" w:sz="0" w:space="0" w:color="auto"/>
            <w:right w:val="none" w:sz="0" w:space="0" w:color="auto"/>
          </w:divBdr>
        </w:div>
        <w:div w:id="1406757249">
          <w:marLeft w:val="547"/>
          <w:marRight w:val="0"/>
          <w:marTop w:val="115"/>
          <w:marBottom w:val="0"/>
          <w:divBdr>
            <w:top w:val="none" w:sz="0" w:space="0" w:color="auto"/>
            <w:left w:val="none" w:sz="0" w:space="0" w:color="auto"/>
            <w:bottom w:val="none" w:sz="0" w:space="0" w:color="auto"/>
            <w:right w:val="none" w:sz="0" w:space="0" w:color="auto"/>
          </w:divBdr>
        </w:div>
        <w:div w:id="1427387774">
          <w:marLeft w:val="1166"/>
          <w:marRight w:val="0"/>
          <w:marTop w:val="96"/>
          <w:marBottom w:val="0"/>
          <w:divBdr>
            <w:top w:val="none" w:sz="0" w:space="0" w:color="auto"/>
            <w:left w:val="none" w:sz="0" w:space="0" w:color="auto"/>
            <w:bottom w:val="none" w:sz="0" w:space="0" w:color="auto"/>
            <w:right w:val="none" w:sz="0" w:space="0" w:color="auto"/>
          </w:divBdr>
        </w:div>
      </w:divsChild>
    </w:div>
    <w:div w:id="865866808">
      <w:bodyDiv w:val="1"/>
      <w:marLeft w:val="0"/>
      <w:marRight w:val="0"/>
      <w:marTop w:val="0"/>
      <w:marBottom w:val="0"/>
      <w:divBdr>
        <w:top w:val="none" w:sz="0" w:space="0" w:color="auto"/>
        <w:left w:val="none" w:sz="0" w:space="0" w:color="auto"/>
        <w:bottom w:val="none" w:sz="0" w:space="0" w:color="auto"/>
        <w:right w:val="none" w:sz="0" w:space="0" w:color="auto"/>
      </w:divBdr>
    </w:div>
    <w:div w:id="871301856">
      <w:bodyDiv w:val="1"/>
      <w:marLeft w:val="0"/>
      <w:marRight w:val="0"/>
      <w:marTop w:val="0"/>
      <w:marBottom w:val="0"/>
      <w:divBdr>
        <w:top w:val="none" w:sz="0" w:space="0" w:color="auto"/>
        <w:left w:val="none" w:sz="0" w:space="0" w:color="auto"/>
        <w:bottom w:val="none" w:sz="0" w:space="0" w:color="auto"/>
        <w:right w:val="none" w:sz="0" w:space="0" w:color="auto"/>
      </w:divBdr>
    </w:div>
    <w:div w:id="874855394">
      <w:bodyDiv w:val="1"/>
      <w:marLeft w:val="0"/>
      <w:marRight w:val="0"/>
      <w:marTop w:val="0"/>
      <w:marBottom w:val="0"/>
      <w:divBdr>
        <w:top w:val="none" w:sz="0" w:space="0" w:color="auto"/>
        <w:left w:val="none" w:sz="0" w:space="0" w:color="auto"/>
        <w:bottom w:val="none" w:sz="0" w:space="0" w:color="auto"/>
        <w:right w:val="none" w:sz="0" w:space="0" w:color="auto"/>
      </w:divBdr>
    </w:div>
    <w:div w:id="876546293">
      <w:bodyDiv w:val="1"/>
      <w:marLeft w:val="0"/>
      <w:marRight w:val="0"/>
      <w:marTop w:val="0"/>
      <w:marBottom w:val="0"/>
      <w:divBdr>
        <w:top w:val="none" w:sz="0" w:space="0" w:color="auto"/>
        <w:left w:val="none" w:sz="0" w:space="0" w:color="auto"/>
        <w:bottom w:val="none" w:sz="0" w:space="0" w:color="auto"/>
        <w:right w:val="none" w:sz="0" w:space="0" w:color="auto"/>
      </w:divBdr>
      <w:divsChild>
        <w:div w:id="917515115">
          <w:marLeft w:val="1166"/>
          <w:marRight w:val="0"/>
          <w:marTop w:val="72"/>
          <w:marBottom w:val="0"/>
          <w:divBdr>
            <w:top w:val="none" w:sz="0" w:space="0" w:color="auto"/>
            <w:left w:val="none" w:sz="0" w:space="0" w:color="auto"/>
            <w:bottom w:val="none" w:sz="0" w:space="0" w:color="auto"/>
            <w:right w:val="none" w:sz="0" w:space="0" w:color="auto"/>
          </w:divBdr>
        </w:div>
      </w:divsChild>
    </w:div>
    <w:div w:id="918636048">
      <w:bodyDiv w:val="1"/>
      <w:marLeft w:val="0"/>
      <w:marRight w:val="0"/>
      <w:marTop w:val="0"/>
      <w:marBottom w:val="0"/>
      <w:divBdr>
        <w:top w:val="none" w:sz="0" w:space="0" w:color="auto"/>
        <w:left w:val="none" w:sz="0" w:space="0" w:color="auto"/>
        <w:bottom w:val="none" w:sz="0" w:space="0" w:color="auto"/>
        <w:right w:val="none" w:sz="0" w:space="0" w:color="auto"/>
      </w:divBdr>
    </w:div>
    <w:div w:id="919678505">
      <w:bodyDiv w:val="1"/>
      <w:marLeft w:val="0"/>
      <w:marRight w:val="0"/>
      <w:marTop w:val="0"/>
      <w:marBottom w:val="0"/>
      <w:divBdr>
        <w:top w:val="none" w:sz="0" w:space="0" w:color="auto"/>
        <w:left w:val="none" w:sz="0" w:space="0" w:color="auto"/>
        <w:bottom w:val="none" w:sz="0" w:space="0" w:color="auto"/>
        <w:right w:val="none" w:sz="0" w:space="0" w:color="auto"/>
      </w:divBdr>
    </w:div>
    <w:div w:id="922910507">
      <w:bodyDiv w:val="1"/>
      <w:marLeft w:val="0"/>
      <w:marRight w:val="0"/>
      <w:marTop w:val="0"/>
      <w:marBottom w:val="0"/>
      <w:divBdr>
        <w:top w:val="none" w:sz="0" w:space="0" w:color="auto"/>
        <w:left w:val="none" w:sz="0" w:space="0" w:color="auto"/>
        <w:bottom w:val="none" w:sz="0" w:space="0" w:color="auto"/>
        <w:right w:val="none" w:sz="0" w:space="0" w:color="auto"/>
      </w:divBdr>
    </w:div>
    <w:div w:id="930893082">
      <w:bodyDiv w:val="1"/>
      <w:marLeft w:val="0"/>
      <w:marRight w:val="0"/>
      <w:marTop w:val="0"/>
      <w:marBottom w:val="0"/>
      <w:divBdr>
        <w:top w:val="none" w:sz="0" w:space="0" w:color="auto"/>
        <w:left w:val="none" w:sz="0" w:space="0" w:color="auto"/>
        <w:bottom w:val="none" w:sz="0" w:space="0" w:color="auto"/>
        <w:right w:val="none" w:sz="0" w:space="0" w:color="auto"/>
      </w:divBdr>
    </w:div>
    <w:div w:id="931813781">
      <w:bodyDiv w:val="1"/>
      <w:marLeft w:val="0"/>
      <w:marRight w:val="0"/>
      <w:marTop w:val="0"/>
      <w:marBottom w:val="0"/>
      <w:divBdr>
        <w:top w:val="none" w:sz="0" w:space="0" w:color="auto"/>
        <w:left w:val="none" w:sz="0" w:space="0" w:color="auto"/>
        <w:bottom w:val="none" w:sz="0" w:space="0" w:color="auto"/>
        <w:right w:val="none" w:sz="0" w:space="0" w:color="auto"/>
      </w:divBdr>
    </w:div>
    <w:div w:id="939334384">
      <w:bodyDiv w:val="1"/>
      <w:marLeft w:val="0"/>
      <w:marRight w:val="0"/>
      <w:marTop w:val="0"/>
      <w:marBottom w:val="0"/>
      <w:divBdr>
        <w:top w:val="none" w:sz="0" w:space="0" w:color="auto"/>
        <w:left w:val="none" w:sz="0" w:space="0" w:color="auto"/>
        <w:bottom w:val="none" w:sz="0" w:space="0" w:color="auto"/>
        <w:right w:val="none" w:sz="0" w:space="0" w:color="auto"/>
      </w:divBdr>
    </w:div>
    <w:div w:id="945383072">
      <w:bodyDiv w:val="1"/>
      <w:marLeft w:val="0"/>
      <w:marRight w:val="0"/>
      <w:marTop w:val="0"/>
      <w:marBottom w:val="0"/>
      <w:divBdr>
        <w:top w:val="none" w:sz="0" w:space="0" w:color="auto"/>
        <w:left w:val="none" w:sz="0" w:space="0" w:color="auto"/>
        <w:bottom w:val="none" w:sz="0" w:space="0" w:color="auto"/>
        <w:right w:val="none" w:sz="0" w:space="0" w:color="auto"/>
      </w:divBdr>
    </w:div>
    <w:div w:id="949630449">
      <w:bodyDiv w:val="1"/>
      <w:marLeft w:val="0"/>
      <w:marRight w:val="0"/>
      <w:marTop w:val="0"/>
      <w:marBottom w:val="0"/>
      <w:divBdr>
        <w:top w:val="none" w:sz="0" w:space="0" w:color="auto"/>
        <w:left w:val="none" w:sz="0" w:space="0" w:color="auto"/>
        <w:bottom w:val="none" w:sz="0" w:space="0" w:color="auto"/>
        <w:right w:val="none" w:sz="0" w:space="0" w:color="auto"/>
      </w:divBdr>
      <w:divsChild>
        <w:div w:id="1044713064">
          <w:marLeft w:val="1166"/>
          <w:marRight w:val="0"/>
          <w:marTop w:val="96"/>
          <w:marBottom w:val="0"/>
          <w:divBdr>
            <w:top w:val="none" w:sz="0" w:space="0" w:color="auto"/>
            <w:left w:val="none" w:sz="0" w:space="0" w:color="auto"/>
            <w:bottom w:val="none" w:sz="0" w:space="0" w:color="auto"/>
            <w:right w:val="none" w:sz="0" w:space="0" w:color="auto"/>
          </w:divBdr>
        </w:div>
      </w:divsChild>
    </w:div>
    <w:div w:id="954940735">
      <w:bodyDiv w:val="1"/>
      <w:marLeft w:val="0"/>
      <w:marRight w:val="0"/>
      <w:marTop w:val="0"/>
      <w:marBottom w:val="0"/>
      <w:divBdr>
        <w:top w:val="none" w:sz="0" w:space="0" w:color="auto"/>
        <w:left w:val="none" w:sz="0" w:space="0" w:color="auto"/>
        <w:bottom w:val="none" w:sz="0" w:space="0" w:color="auto"/>
        <w:right w:val="none" w:sz="0" w:space="0" w:color="auto"/>
      </w:divBdr>
    </w:div>
    <w:div w:id="957105485">
      <w:bodyDiv w:val="1"/>
      <w:marLeft w:val="0"/>
      <w:marRight w:val="0"/>
      <w:marTop w:val="0"/>
      <w:marBottom w:val="0"/>
      <w:divBdr>
        <w:top w:val="none" w:sz="0" w:space="0" w:color="auto"/>
        <w:left w:val="none" w:sz="0" w:space="0" w:color="auto"/>
        <w:bottom w:val="none" w:sz="0" w:space="0" w:color="auto"/>
        <w:right w:val="none" w:sz="0" w:space="0" w:color="auto"/>
      </w:divBdr>
    </w:div>
    <w:div w:id="957492661">
      <w:bodyDiv w:val="1"/>
      <w:marLeft w:val="0"/>
      <w:marRight w:val="0"/>
      <w:marTop w:val="0"/>
      <w:marBottom w:val="0"/>
      <w:divBdr>
        <w:top w:val="none" w:sz="0" w:space="0" w:color="auto"/>
        <w:left w:val="none" w:sz="0" w:space="0" w:color="auto"/>
        <w:bottom w:val="none" w:sz="0" w:space="0" w:color="auto"/>
        <w:right w:val="none" w:sz="0" w:space="0" w:color="auto"/>
      </w:divBdr>
    </w:div>
    <w:div w:id="958612202">
      <w:bodyDiv w:val="1"/>
      <w:marLeft w:val="0"/>
      <w:marRight w:val="0"/>
      <w:marTop w:val="0"/>
      <w:marBottom w:val="0"/>
      <w:divBdr>
        <w:top w:val="none" w:sz="0" w:space="0" w:color="auto"/>
        <w:left w:val="none" w:sz="0" w:space="0" w:color="auto"/>
        <w:bottom w:val="none" w:sz="0" w:space="0" w:color="auto"/>
        <w:right w:val="none" w:sz="0" w:space="0" w:color="auto"/>
      </w:divBdr>
    </w:div>
    <w:div w:id="958880241">
      <w:bodyDiv w:val="1"/>
      <w:marLeft w:val="0"/>
      <w:marRight w:val="0"/>
      <w:marTop w:val="0"/>
      <w:marBottom w:val="0"/>
      <w:divBdr>
        <w:top w:val="none" w:sz="0" w:space="0" w:color="auto"/>
        <w:left w:val="none" w:sz="0" w:space="0" w:color="auto"/>
        <w:bottom w:val="none" w:sz="0" w:space="0" w:color="auto"/>
        <w:right w:val="none" w:sz="0" w:space="0" w:color="auto"/>
      </w:divBdr>
    </w:div>
    <w:div w:id="966084536">
      <w:bodyDiv w:val="1"/>
      <w:marLeft w:val="0"/>
      <w:marRight w:val="0"/>
      <w:marTop w:val="0"/>
      <w:marBottom w:val="0"/>
      <w:divBdr>
        <w:top w:val="none" w:sz="0" w:space="0" w:color="auto"/>
        <w:left w:val="none" w:sz="0" w:space="0" w:color="auto"/>
        <w:bottom w:val="none" w:sz="0" w:space="0" w:color="auto"/>
        <w:right w:val="none" w:sz="0" w:space="0" w:color="auto"/>
      </w:divBdr>
    </w:div>
    <w:div w:id="972758294">
      <w:bodyDiv w:val="1"/>
      <w:marLeft w:val="0"/>
      <w:marRight w:val="0"/>
      <w:marTop w:val="0"/>
      <w:marBottom w:val="0"/>
      <w:divBdr>
        <w:top w:val="none" w:sz="0" w:space="0" w:color="auto"/>
        <w:left w:val="none" w:sz="0" w:space="0" w:color="auto"/>
        <w:bottom w:val="none" w:sz="0" w:space="0" w:color="auto"/>
        <w:right w:val="none" w:sz="0" w:space="0" w:color="auto"/>
      </w:divBdr>
    </w:div>
    <w:div w:id="975523670">
      <w:bodyDiv w:val="1"/>
      <w:marLeft w:val="0"/>
      <w:marRight w:val="0"/>
      <w:marTop w:val="0"/>
      <w:marBottom w:val="0"/>
      <w:divBdr>
        <w:top w:val="none" w:sz="0" w:space="0" w:color="auto"/>
        <w:left w:val="none" w:sz="0" w:space="0" w:color="auto"/>
        <w:bottom w:val="none" w:sz="0" w:space="0" w:color="auto"/>
        <w:right w:val="none" w:sz="0" w:space="0" w:color="auto"/>
      </w:divBdr>
    </w:div>
    <w:div w:id="977298397">
      <w:bodyDiv w:val="1"/>
      <w:marLeft w:val="0"/>
      <w:marRight w:val="0"/>
      <w:marTop w:val="0"/>
      <w:marBottom w:val="0"/>
      <w:divBdr>
        <w:top w:val="none" w:sz="0" w:space="0" w:color="auto"/>
        <w:left w:val="none" w:sz="0" w:space="0" w:color="auto"/>
        <w:bottom w:val="none" w:sz="0" w:space="0" w:color="auto"/>
        <w:right w:val="none" w:sz="0" w:space="0" w:color="auto"/>
      </w:divBdr>
    </w:div>
    <w:div w:id="980383015">
      <w:bodyDiv w:val="1"/>
      <w:marLeft w:val="0"/>
      <w:marRight w:val="0"/>
      <w:marTop w:val="0"/>
      <w:marBottom w:val="0"/>
      <w:divBdr>
        <w:top w:val="none" w:sz="0" w:space="0" w:color="auto"/>
        <w:left w:val="none" w:sz="0" w:space="0" w:color="auto"/>
        <w:bottom w:val="none" w:sz="0" w:space="0" w:color="auto"/>
        <w:right w:val="none" w:sz="0" w:space="0" w:color="auto"/>
      </w:divBdr>
    </w:div>
    <w:div w:id="988901849">
      <w:bodyDiv w:val="1"/>
      <w:marLeft w:val="0"/>
      <w:marRight w:val="0"/>
      <w:marTop w:val="0"/>
      <w:marBottom w:val="0"/>
      <w:divBdr>
        <w:top w:val="none" w:sz="0" w:space="0" w:color="auto"/>
        <w:left w:val="none" w:sz="0" w:space="0" w:color="auto"/>
        <w:bottom w:val="none" w:sz="0" w:space="0" w:color="auto"/>
        <w:right w:val="none" w:sz="0" w:space="0" w:color="auto"/>
      </w:divBdr>
    </w:div>
    <w:div w:id="997462622">
      <w:bodyDiv w:val="1"/>
      <w:marLeft w:val="0"/>
      <w:marRight w:val="0"/>
      <w:marTop w:val="0"/>
      <w:marBottom w:val="0"/>
      <w:divBdr>
        <w:top w:val="none" w:sz="0" w:space="0" w:color="auto"/>
        <w:left w:val="none" w:sz="0" w:space="0" w:color="auto"/>
        <w:bottom w:val="none" w:sz="0" w:space="0" w:color="auto"/>
        <w:right w:val="none" w:sz="0" w:space="0" w:color="auto"/>
      </w:divBdr>
    </w:div>
    <w:div w:id="1004236435">
      <w:bodyDiv w:val="1"/>
      <w:marLeft w:val="0"/>
      <w:marRight w:val="0"/>
      <w:marTop w:val="0"/>
      <w:marBottom w:val="0"/>
      <w:divBdr>
        <w:top w:val="none" w:sz="0" w:space="0" w:color="auto"/>
        <w:left w:val="none" w:sz="0" w:space="0" w:color="auto"/>
        <w:bottom w:val="none" w:sz="0" w:space="0" w:color="auto"/>
        <w:right w:val="none" w:sz="0" w:space="0" w:color="auto"/>
      </w:divBdr>
    </w:div>
    <w:div w:id="1005981868">
      <w:bodyDiv w:val="1"/>
      <w:marLeft w:val="0"/>
      <w:marRight w:val="0"/>
      <w:marTop w:val="0"/>
      <w:marBottom w:val="0"/>
      <w:divBdr>
        <w:top w:val="none" w:sz="0" w:space="0" w:color="auto"/>
        <w:left w:val="none" w:sz="0" w:space="0" w:color="auto"/>
        <w:bottom w:val="none" w:sz="0" w:space="0" w:color="auto"/>
        <w:right w:val="none" w:sz="0" w:space="0" w:color="auto"/>
      </w:divBdr>
    </w:div>
    <w:div w:id="1008144780">
      <w:bodyDiv w:val="1"/>
      <w:marLeft w:val="0"/>
      <w:marRight w:val="0"/>
      <w:marTop w:val="0"/>
      <w:marBottom w:val="0"/>
      <w:divBdr>
        <w:top w:val="none" w:sz="0" w:space="0" w:color="auto"/>
        <w:left w:val="none" w:sz="0" w:space="0" w:color="auto"/>
        <w:bottom w:val="none" w:sz="0" w:space="0" w:color="auto"/>
        <w:right w:val="none" w:sz="0" w:space="0" w:color="auto"/>
      </w:divBdr>
      <w:divsChild>
        <w:div w:id="112751324">
          <w:marLeft w:val="0"/>
          <w:marRight w:val="0"/>
          <w:marTop w:val="0"/>
          <w:marBottom w:val="0"/>
          <w:divBdr>
            <w:top w:val="none" w:sz="0" w:space="0" w:color="auto"/>
            <w:left w:val="none" w:sz="0" w:space="0" w:color="auto"/>
            <w:bottom w:val="none" w:sz="0" w:space="0" w:color="auto"/>
            <w:right w:val="none" w:sz="0" w:space="0" w:color="auto"/>
          </w:divBdr>
        </w:div>
        <w:div w:id="163396570">
          <w:marLeft w:val="0"/>
          <w:marRight w:val="0"/>
          <w:marTop w:val="0"/>
          <w:marBottom w:val="0"/>
          <w:divBdr>
            <w:top w:val="none" w:sz="0" w:space="0" w:color="auto"/>
            <w:left w:val="none" w:sz="0" w:space="0" w:color="auto"/>
            <w:bottom w:val="none" w:sz="0" w:space="0" w:color="auto"/>
            <w:right w:val="none" w:sz="0" w:space="0" w:color="auto"/>
          </w:divBdr>
        </w:div>
        <w:div w:id="167260761">
          <w:marLeft w:val="0"/>
          <w:marRight w:val="0"/>
          <w:marTop w:val="0"/>
          <w:marBottom w:val="0"/>
          <w:divBdr>
            <w:top w:val="none" w:sz="0" w:space="0" w:color="auto"/>
            <w:left w:val="none" w:sz="0" w:space="0" w:color="auto"/>
            <w:bottom w:val="none" w:sz="0" w:space="0" w:color="auto"/>
            <w:right w:val="none" w:sz="0" w:space="0" w:color="auto"/>
          </w:divBdr>
        </w:div>
        <w:div w:id="203758623">
          <w:marLeft w:val="0"/>
          <w:marRight w:val="0"/>
          <w:marTop w:val="0"/>
          <w:marBottom w:val="0"/>
          <w:divBdr>
            <w:top w:val="none" w:sz="0" w:space="0" w:color="auto"/>
            <w:left w:val="none" w:sz="0" w:space="0" w:color="auto"/>
            <w:bottom w:val="none" w:sz="0" w:space="0" w:color="auto"/>
            <w:right w:val="none" w:sz="0" w:space="0" w:color="auto"/>
          </w:divBdr>
        </w:div>
        <w:div w:id="412437841">
          <w:marLeft w:val="0"/>
          <w:marRight w:val="0"/>
          <w:marTop w:val="0"/>
          <w:marBottom w:val="0"/>
          <w:divBdr>
            <w:top w:val="none" w:sz="0" w:space="0" w:color="auto"/>
            <w:left w:val="none" w:sz="0" w:space="0" w:color="auto"/>
            <w:bottom w:val="none" w:sz="0" w:space="0" w:color="auto"/>
            <w:right w:val="none" w:sz="0" w:space="0" w:color="auto"/>
          </w:divBdr>
        </w:div>
        <w:div w:id="482356363">
          <w:marLeft w:val="0"/>
          <w:marRight w:val="0"/>
          <w:marTop w:val="0"/>
          <w:marBottom w:val="0"/>
          <w:divBdr>
            <w:top w:val="none" w:sz="0" w:space="0" w:color="auto"/>
            <w:left w:val="none" w:sz="0" w:space="0" w:color="auto"/>
            <w:bottom w:val="none" w:sz="0" w:space="0" w:color="auto"/>
            <w:right w:val="none" w:sz="0" w:space="0" w:color="auto"/>
          </w:divBdr>
        </w:div>
        <w:div w:id="605238015">
          <w:marLeft w:val="0"/>
          <w:marRight w:val="0"/>
          <w:marTop w:val="0"/>
          <w:marBottom w:val="0"/>
          <w:divBdr>
            <w:top w:val="none" w:sz="0" w:space="0" w:color="auto"/>
            <w:left w:val="none" w:sz="0" w:space="0" w:color="auto"/>
            <w:bottom w:val="none" w:sz="0" w:space="0" w:color="auto"/>
            <w:right w:val="none" w:sz="0" w:space="0" w:color="auto"/>
          </w:divBdr>
        </w:div>
        <w:div w:id="612176976">
          <w:marLeft w:val="0"/>
          <w:marRight w:val="0"/>
          <w:marTop w:val="0"/>
          <w:marBottom w:val="0"/>
          <w:divBdr>
            <w:top w:val="none" w:sz="0" w:space="0" w:color="auto"/>
            <w:left w:val="none" w:sz="0" w:space="0" w:color="auto"/>
            <w:bottom w:val="none" w:sz="0" w:space="0" w:color="auto"/>
            <w:right w:val="none" w:sz="0" w:space="0" w:color="auto"/>
          </w:divBdr>
        </w:div>
        <w:div w:id="613099139">
          <w:marLeft w:val="0"/>
          <w:marRight w:val="0"/>
          <w:marTop w:val="0"/>
          <w:marBottom w:val="0"/>
          <w:divBdr>
            <w:top w:val="none" w:sz="0" w:space="0" w:color="auto"/>
            <w:left w:val="none" w:sz="0" w:space="0" w:color="auto"/>
            <w:bottom w:val="none" w:sz="0" w:space="0" w:color="auto"/>
            <w:right w:val="none" w:sz="0" w:space="0" w:color="auto"/>
          </w:divBdr>
        </w:div>
        <w:div w:id="637076860">
          <w:marLeft w:val="0"/>
          <w:marRight w:val="0"/>
          <w:marTop w:val="0"/>
          <w:marBottom w:val="0"/>
          <w:divBdr>
            <w:top w:val="none" w:sz="0" w:space="0" w:color="auto"/>
            <w:left w:val="none" w:sz="0" w:space="0" w:color="auto"/>
            <w:bottom w:val="none" w:sz="0" w:space="0" w:color="auto"/>
            <w:right w:val="none" w:sz="0" w:space="0" w:color="auto"/>
          </w:divBdr>
        </w:div>
        <w:div w:id="725252644">
          <w:marLeft w:val="0"/>
          <w:marRight w:val="0"/>
          <w:marTop w:val="0"/>
          <w:marBottom w:val="0"/>
          <w:divBdr>
            <w:top w:val="none" w:sz="0" w:space="0" w:color="auto"/>
            <w:left w:val="none" w:sz="0" w:space="0" w:color="auto"/>
            <w:bottom w:val="none" w:sz="0" w:space="0" w:color="auto"/>
            <w:right w:val="none" w:sz="0" w:space="0" w:color="auto"/>
          </w:divBdr>
        </w:div>
        <w:div w:id="806050349">
          <w:marLeft w:val="0"/>
          <w:marRight w:val="0"/>
          <w:marTop w:val="0"/>
          <w:marBottom w:val="0"/>
          <w:divBdr>
            <w:top w:val="none" w:sz="0" w:space="0" w:color="auto"/>
            <w:left w:val="none" w:sz="0" w:space="0" w:color="auto"/>
            <w:bottom w:val="none" w:sz="0" w:space="0" w:color="auto"/>
            <w:right w:val="none" w:sz="0" w:space="0" w:color="auto"/>
          </w:divBdr>
        </w:div>
        <w:div w:id="886183117">
          <w:marLeft w:val="0"/>
          <w:marRight w:val="0"/>
          <w:marTop w:val="0"/>
          <w:marBottom w:val="0"/>
          <w:divBdr>
            <w:top w:val="none" w:sz="0" w:space="0" w:color="auto"/>
            <w:left w:val="none" w:sz="0" w:space="0" w:color="auto"/>
            <w:bottom w:val="none" w:sz="0" w:space="0" w:color="auto"/>
            <w:right w:val="none" w:sz="0" w:space="0" w:color="auto"/>
          </w:divBdr>
        </w:div>
        <w:div w:id="888106181">
          <w:marLeft w:val="0"/>
          <w:marRight w:val="0"/>
          <w:marTop w:val="0"/>
          <w:marBottom w:val="0"/>
          <w:divBdr>
            <w:top w:val="none" w:sz="0" w:space="0" w:color="auto"/>
            <w:left w:val="none" w:sz="0" w:space="0" w:color="auto"/>
            <w:bottom w:val="none" w:sz="0" w:space="0" w:color="auto"/>
            <w:right w:val="none" w:sz="0" w:space="0" w:color="auto"/>
          </w:divBdr>
        </w:div>
        <w:div w:id="890270937">
          <w:marLeft w:val="0"/>
          <w:marRight w:val="0"/>
          <w:marTop w:val="0"/>
          <w:marBottom w:val="0"/>
          <w:divBdr>
            <w:top w:val="none" w:sz="0" w:space="0" w:color="auto"/>
            <w:left w:val="none" w:sz="0" w:space="0" w:color="auto"/>
            <w:bottom w:val="none" w:sz="0" w:space="0" w:color="auto"/>
            <w:right w:val="none" w:sz="0" w:space="0" w:color="auto"/>
          </w:divBdr>
        </w:div>
        <w:div w:id="987904529">
          <w:marLeft w:val="0"/>
          <w:marRight w:val="0"/>
          <w:marTop w:val="0"/>
          <w:marBottom w:val="0"/>
          <w:divBdr>
            <w:top w:val="none" w:sz="0" w:space="0" w:color="auto"/>
            <w:left w:val="none" w:sz="0" w:space="0" w:color="auto"/>
            <w:bottom w:val="none" w:sz="0" w:space="0" w:color="auto"/>
            <w:right w:val="none" w:sz="0" w:space="0" w:color="auto"/>
          </w:divBdr>
        </w:div>
        <w:div w:id="1023045871">
          <w:marLeft w:val="0"/>
          <w:marRight w:val="0"/>
          <w:marTop w:val="0"/>
          <w:marBottom w:val="0"/>
          <w:divBdr>
            <w:top w:val="none" w:sz="0" w:space="0" w:color="auto"/>
            <w:left w:val="none" w:sz="0" w:space="0" w:color="auto"/>
            <w:bottom w:val="none" w:sz="0" w:space="0" w:color="auto"/>
            <w:right w:val="none" w:sz="0" w:space="0" w:color="auto"/>
          </w:divBdr>
        </w:div>
        <w:div w:id="1057582749">
          <w:marLeft w:val="0"/>
          <w:marRight w:val="0"/>
          <w:marTop w:val="0"/>
          <w:marBottom w:val="0"/>
          <w:divBdr>
            <w:top w:val="none" w:sz="0" w:space="0" w:color="auto"/>
            <w:left w:val="none" w:sz="0" w:space="0" w:color="auto"/>
            <w:bottom w:val="none" w:sz="0" w:space="0" w:color="auto"/>
            <w:right w:val="none" w:sz="0" w:space="0" w:color="auto"/>
          </w:divBdr>
        </w:div>
        <w:div w:id="1164511011">
          <w:marLeft w:val="0"/>
          <w:marRight w:val="0"/>
          <w:marTop w:val="0"/>
          <w:marBottom w:val="0"/>
          <w:divBdr>
            <w:top w:val="none" w:sz="0" w:space="0" w:color="auto"/>
            <w:left w:val="none" w:sz="0" w:space="0" w:color="auto"/>
            <w:bottom w:val="none" w:sz="0" w:space="0" w:color="auto"/>
            <w:right w:val="none" w:sz="0" w:space="0" w:color="auto"/>
          </w:divBdr>
        </w:div>
        <w:div w:id="1209103606">
          <w:marLeft w:val="0"/>
          <w:marRight w:val="0"/>
          <w:marTop w:val="0"/>
          <w:marBottom w:val="0"/>
          <w:divBdr>
            <w:top w:val="none" w:sz="0" w:space="0" w:color="auto"/>
            <w:left w:val="none" w:sz="0" w:space="0" w:color="auto"/>
            <w:bottom w:val="none" w:sz="0" w:space="0" w:color="auto"/>
            <w:right w:val="none" w:sz="0" w:space="0" w:color="auto"/>
          </w:divBdr>
        </w:div>
        <w:div w:id="1321889712">
          <w:marLeft w:val="0"/>
          <w:marRight w:val="0"/>
          <w:marTop w:val="0"/>
          <w:marBottom w:val="0"/>
          <w:divBdr>
            <w:top w:val="none" w:sz="0" w:space="0" w:color="auto"/>
            <w:left w:val="none" w:sz="0" w:space="0" w:color="auto"/>
            <w:bottom w:val="none" w:sz="0" w:space="0" w:color="auto"/>
            <w:right w:val="none" w:sz="0" w:space="0" w:color="auto"/>
          </w:divBdr>
        </w:div>
        <w:div w:id="1518037409">
          <w:marLeft w:val="0"/>
          <w:marRight w:val="0"/>
          <w:marTop w:val="0"/>
          <w:marBottom w:val="0"/>
          <w:divBdr>
            <w:top w:val="none" w:sz="0" w:space="0" w:color="auto"/>
            <w:left w:val="none" w:sz="0" w:space="0" w:color="auto"/>
            <w:bottom w:val="none" w:sz="0" w:space="0" w:color="auto"/>
            <w:right w:val="none" w:sz="0" w:space="0" w:color="auto"/>
          </w:divBdr>
        </w:div>
        <w:div w:id="1530559740">
          <w:marLeft w:val="0"/>
          <w:marRight w:val="0"/>
          <w:marTop w:val="0"/>
          <w:marBottom w:val="0"/>
          <w:divBdr>
            <w:top w:val="none" w:sz="0" w:space="0" w:color="auto"/>
            <w:left w:val="none" w:sz="0" w:space="0" w:color="auto"/>
            <w:bottom w:val="none" w:sz="0" w:space="0" w:color="auto"/>
            <w:right w:val="none" w:sz="0" w:space="0" w:color="auto"/>
          </w:divBdr>
        </w:div>
        <w:div w:id="1701970884">
          <w:marLeft w:val="0"/>
          <w:marRight w:val="0"/>
          <w:marTop w:val="0"/>
          <w:marBottom w:val="0"/>
          <w:divBdr>
            <w:top w:val="none" w:sz="0" w:space="0" w:color="auto"/>
            <w:left w:val="none" w:sz="0" w:space="0" w:color="auto"/>
            <w:bottom w:val="none" w:sz="0" w:space="0" w:color="auto"/>
            <w:right w:val="none" w:sz="0" w:space="0" w:color="auto"/>
          </w:divBdr>
        </w:div>
        <w:div w:id="1748921589">
          <w:marLeft w:val="0"/>
          <w:marRight w:val="0"/>
          <w:marTop w:val="0"/>
          <w:marBottom w:val="0"/>
          <w:divBdr>
            <w:top w:val="none" w:sz="0" w:space="0" w:color="auto"/>
            <w:left w:val="none" w:sz="0" w:space="0" w:color="auto"/>
            <w:bottom w:val="none" w:sz="0" w:space="0" w:color="auto"/>
            <w:right w:val="none" w:sz="0" w:space="0" w:color="auto"/>
          </w:divBdr>
        </w:div>
        <w:div w:id="1758671413">
          <w:marLeft w:val="0"/>
          <w:marRight w:val="0"/>
          <w:marTop w:val="0"/>
          <w:marBottom w:val="0"/>
          <w:divBdr>
            <w:top w:val="none" w:sz="0" w:space="0" w:color="auto"/>
            <w:left w:val="none" w:sz="0" w:space="0" w:color="auto"/>
            <w:bottom w:val="none" w:sz="0" w:space="0" w:color="auto"/>
            <w:right w:val="none" w:sz="0" w:space="0" w:color="auto"/>
          </w:divBdr>
        </w:div>
        <w:div w:id="1764759818">
          <w:marLeft w:val="0"/>
          <w:marRight w:val="0"/>
          <w:marTop w:val="0"/>
          <w:marBottom w:val="0"/>
          <w:divBdr>
            <w:top w:val="none" w:sz="0" w:space="0" w:color="auto"/>
            <w:left w:val="none" w:sz="0" w:space="0" w:color="auto"/>
            <w:bottom w:val="none" w:sz="0" w:space="0" w:color="auto"/>
            <w:right w:val="none" w:sz="0" w:space="0" w:color="auto"/>
          </w:divBdr>
        </w:div>
        <w:div w:id="1915117783">
          <w:marLeft w:val="0"/>
          <w:marRight w:val="0"/>
          <w:marTop w:val="0"/>
          <w:marBottom w:val="0"/>
          <w:divBdr>
            <w:top w:val="none" w:sz="0" w:space="0" w:color="auto"/>
            <w:left w:val="none" w:sz="0" w:space="0" w:color="auto"/>
            <w:bottom w:val="none" w:sz="0" w:space="0" w:color="auto"/>
            <w:right w:val="none" w:sz="0" w:space="0" w:color="auto"/>
          </w:divBdr>
        </w:div>
        <w:div w:id="1979602047">
          <w:marLeft w:val="0"/>
          <w:marRight w:val="0"/>
          <w:marTop w:val="0"/>
          <w:marBottom w:val="0"/>
          <w:divBdr>
            <w:top w:val="none" w:sz="0" w:space="0" w:color="auto"/>
            <w:left w:val="none" w:sz="0" w:space="0" w:color="auto"/>
            <w:bottom w:val="none" w:sz="0" w:space="0" w:color="auto"/>
            <w:right w:val="none" w:sz="0" w:space="0" w:color="auto"/>
          </w:divBdr>
        </w:div>
        <w:div w:id="2013951757">
          <w:marLeft w:val="0"/>
          <w:marRight w:val="0"/>
          <w:marTop w:val="0"/>
          <w:marBottom w:val="0"/>
          <w:divBdr>
            <w:top w:val="none" w:sz="0" w:space="0" w:color="auto"/>
            <w:left w:val="none" w:sz="0" w:space="0" w:color="auto"/>
            <w:bottom w:val="none" w:sz="0" w:space="0" w:color="auto"/>
            <w:right w:val="none" w:sz="0" w:space="0" w:color="auto"/>
          </w:divBdr>
        </w:div>
        <w:div w:id="2135060068">
          <w:marLeft w:val="0"/>
          <w:marRight w:val="0"/>
          <w:marTop w:val="0"/>
          <w:marBottom w:val="0"/>
          <w:divBdr>
            <w:top w:val="none" w:sz="0" w:space="0" w:color="auto"/>
            <w:left w:val="none" w:sz="0" w:space="0" w:color="auto"/>
            <w:bottom w:val="none" w:sz="0" w:space="0" w:color="auto"/>
            <w:right w:val="none" w:sz="0" w:space="0" w:color="auto"/>
          </w:divBdr>
        </w:div>
      </w:divsChild>
    </w:div>
    <w:div w:id="1010958507">
      <w:bodyDiv w:val="1"/>
      <w:marLeft w:val="0"/>
      <w:marRight w:val="0"/>
      <w:marTop w:val="0"/>
      <w:marBottom w:val="0"/>
      <w:divBdr>
        <w:top w:val="none" w:sz="0" w:space="0" w:color="auto"/>
        <w:left w:val="none" w:sz="0" w:space="0" w:color="auto"/>
        <w:bottom w:val="none" w:sz="0" w:space="0" w:color="auto"/>
        <w:right w:val="none" w:sz="0" w:space="0" w:color="auto"/>
      </w:divBdr>
    </w:div>
    <w:div w:id="1012536527">
      <w:bodyDiv w:val="1"/>
      <w:marLeft w:val="0"/>
      <w:marRight w:val="0"/>
      <w:marTop w:val="0"/>
      <w:marBottom w:val="0"/>
      <w:divBdr>
        <w:top w:val="none" w:sz="0" w:space="0" w:color="auto"/>
        <w:left w:val="none" w:sz="0" w:space="0" w:color="auto"/>
        <w:bottom w:val="none" w:sz="0" w:space="0" w:color="auto"/>
        <w:right w:val="none" w:sz="0" w:space="0" w:color="auto"/>
      </w:divBdr>
    </w:div>
    <w:div w:id="1015035102">
      <w:bodyDiv w:val="1"/>
      <w:marLeft w:val="0"/>
      <w:marRight w:val="0"/>
      <w:marTop w:val="0"/>
      <w:marBottom w:val="0"/>
      <w:divBdr>
        <w:top w:val="none" w:sz="0" w:space="0" w:color="auto"/>
        <w:left w:val="none" w:sz="0" w:space="0" w:color="auto"/>
        <w:bottom w:val="none" w:sz="0" w:space="0" w:color="auto"/>
        <w:right w:val="none" w:sz="0" w:space="0" w:color="auto"/>
      </w:divBdr>
    </w:div>
    <w:div w:id="1015690920">
      <w:bodyDiv w:val="1"/>
      <w:marLeft w:val="0"/>
      <w:marRight w:val="0"/>
      <w:marTop w:val="0"/>
      <w:marBottom w:val="0"/>
      <w:divBdr>
        <w:top w:val="none" w:sz="0" w:space="0" w:color="auto"/>
        <w:left w:val="none" w:sz="0" w:space="0" w:color="auto"/>
        <w:bottom w:val="none" w:sz="0" w:space="0" w:color="auto"/>
        <w:right w:val="none" w:sz="0" w:space="0" w:color="auto"/>
      </w:divBdr>
    </w:div>
    <w:div w:id="1018115157">
      <w:bodyDiv w:val="1"/>
      <w:marLeft w:val="0"/>
      <w:marRight w:val="0"/>
      <w:marTop w:val="0"/>
      <w:marBottom w:val="0"/>
      <w:divBdr>
        <w:top w:val="none" w:sz="0" w:space="0" w:color="auto"/>
        <w:left w:val="none" w:sz="0" w:space="0" w:color="auto"/>
        <w:bottom w:val="none" w:sz="0" w:space="0" w:color="auto"/>
        <w:right w:val="none" w:sz="0" w:space="0" w:color="auto"/>
      </w:divBdr>
    </w:div>
    <w:div w:id="1030109000">
      <w:bodyDiv w:val="1"/>
      <w:marLeft w:val="0"/>
      <w:marRight w:val="0"/>
      <w:marTop w:val="0"/>
      <w:marBottom w:val="0"/>
      <w:divBdr>
        <w:top w:val="none" w:sz="0" w:space="0" w:color="auto"/>
        <w:left w:val="none" w:sz="0" w:space="0" w:color="auto"/>
        <w:bottom w:val="none" w:sz="0" w:space="0" w:color="auto"/>
        <w:right w:val="none" w:sz="0" w:space="0" w:color="auto"/>
      </w:divBdr>
    </w:div>
    <w:div w:id="1034768494">
      <w:bodyDiv w:val="1"/>
      <w:marLeft w:val="0"/>
      <w:marRight w:val="0"/>
      <w:marTop w:val="0"/>
      <w:marBottom w:val="0"/>
      <w:divBdr>
        <w:top w:val="none" w:sz="0" w:space="0" w:color="auto"/>
        <w:left w:val="none" w:sz="0" w:space="0" w:color="auto"/>
        <w:bottom w:val="none" w:sz="0" w:space="0" w:color="auto"/>
        <w:right w:val="none" w:sz="0" w:space="0" w:color="auto"/>
      </w:divBdr>
    </w:div>
    <w:div w:id="1039820334">
      <w:bodyDiv w:val="1"/>
      <w:marLeft w:val="0"/>
      <w:marRight w:val="0"/>
      <w:marTop w:val="0"/>
      <w:marBottom w:val="0"/>
      <w:divBdr>
        <w:top w:val="none" w:sz="0" w:space="0" w:color="auto"/>
        <w:left w:val="none" w:sz="0" w:space="0" w:color="auto"/>
        <w:bottom w:val="none" w:sz="0" w:space="0" w:color="auto"/>
        <w:right w:val="none" w:sz="0" w:space="0" w:color="auto"/>
      </w:divBdr>
    </w:div>
    <w:div w:id="1041634769">
      <w:bodyDiv w:val="1"/>
      <w:marLeft w:val="0"/>
      <w:marRight w:val="0"/>
      <w:marTop w:val="0"/>
      <w:marBottom w:val="0"/>
      <w:divBdr>
        <w:top w:val="none" w:sz="0" w:space="0" w:color="auto"/>
        <w:left w:val="none" w:sz="0" w:space="0" w:color="auto"/>
        <w:bottom w:val="none" w:sz="0" w:space="0" w:color="auto"/>
        <w:right w:val="none" w:sz="0" w:space="0" w:color="auto"/>
      </w:divBdr>
    </w:div>
    <w:div w:id="1043217350">
      <w:bodyDiv w:val="1"/>
      <w:marLeft w:val="0"/>
      <w:marRight w:val="0"/>
      <w:marTop w:val="0"/>
      <w:marBottom w:val="0"/>
      <w:divBdr>
        <w:top w:val="none" w:sz="0" w:space="0" w:color="auto"/>
        <w:left w:val="none" w:sz="0" w:space="0" w:color="auto"/>
        <w:bottom w:val="none" w:sz="0" w:space="0" w:color="auto"/>
        <w:right w:val="none" w:sz="0" w:space="0" w:color="auto"/>
      </w:divBdr>
      <w:divsChild>
        <w:div w:id="1941988892">
          <w:marLeft w:val="562"/>
          <w:marRight w:val="0"/>
          <w:marTop w:val="0"/>
          <w:marBottom w:val="0"/>
          <w:divBdr>
            <w:top w:val="none" w:sz="0" w:space="0" w:color="auto"/>
            <w:left w:val="none" w:sz="0" w:space="0" w:color="auto"/>
            <w:bottom w:val="none" w:sz="0" w:space="0" w:color="auto"/>
            <w:right w:val="none" w:sz="0" w:space="0" w:color="auto"/>
          </w:divBdr>
        </w:div>
        <w:div w:id="1553347857">
          <w:marLeft w:val="562"/>
          <w:marRight w:val="0"/>
          <w:marTop w:val="0"/>
          <w:marBottom w:val="0"/>
          <w:divBdr>
            <w:top w:val="none" w:sz="0" w:space="0" w:color="auto"/>
            <w:left w:val="none" w:sz="0" w:space="0" w:color="auto"/>
            <w:bottom w:val="none" w:sz="0" w:space="0" w:color="auto"/>
            <w:right w:val="none" w:sz="0" w:space="0" w:color="auto"/>
          </w:divBdr>
        </w:div>
        <w:div w:id="2083135525">
          <w:marLeft w:val="562"/>
          <w:marRight w:val="0"/>
          <w:marTop w:val="0"/>
          <w:marBottom w:val="0"/>
          <w:divBdr>
            <w:top w:val="none" w:sz="0" w:space="0" w:color="auto"/>
            <w:left w:val="none" w:sz="0" w:space="0" w:color="auto"/>
            <w:bottom w:val="none" w:sz="0" w:space="0" w:color="auto"/>
            <w:right w:val="none" w:sz="0" w:space="0" w:color="auto"/>
          </w:divBdr>
        </w:div>
      </w:divsChild>
    </w:div>
    <w:div w:id="1049569003">
      <w:bodyDiv w:val="1"/>
      <w:marLeft w:val="0"/>
      <w:marRight w:val="0"/>
      <w:marTop w:val="0"/>
      <w:marBottom w:val="0"/>
      <w:divBdr>
        <w:top w:val="none" w:sz="0" w:space="0" w:color="auto"/>
        <w:left w:val="none" w:sz="0" w:space="0" w:color="auto"/>
        <w:bottom w:val="none" w:sz="0" w:space="0" w:color="auto"/>
        <w:right w:val="none" w:sz="0" w:space="0" w:color="auto"/>
      </w:divBdr>
    </w:div>
    <w:div w:id="1057052268">
      <w:bodyDiv w:val="1"/>
      <w:marLeft w:val="0"/>
      <w:marRight w:val="0"/>
      <w:marTop w:val="0"/>
      <w:marBottom w:val="0"/>
      <w:divBdr>
        <w:top w:val="none" w:sz="0" w:space="0" w:color="auto"/>
        <w:left w:val="none" w:sz="0" w:space="0" w:color="auto"/>
        <w:bottom w:val="none" w:sz="0" w:space="0" w:color="auto"/>
        <w:right w:val="none" w:sz="0" w:space="0" w:color="auto"/>
      </w:divBdr>
    </w:div>
    <w:div w:id="1058238830">
      <w:bodyDiv w:val="1"/>
      <w:marLeft w:val="0"/>
      <w:marRight w:val="0"/>
      <w:marTop w:val="0"/>
      <w:marBottom w:val="0"/>
      <w:divBdr>
        <w:top w:val="none" w:sz="0" w:space="0" w:color="auto"/>
        <w:left w:val="none" w:sz="0" w:space="0" w:color="auto"/>
        <w:bottom w:val="none" w:sz="0" w:space="0" w:color="auto"/>
        <w:right w:val="none" w:sz="0" w:space="0" w:color="auto"/>
      </w:divBdr>
    </w:div>
    <w:div w:id="1059137823">
      <w:bodyDiv w:val="1"/>
      <w:marLeft w:val="0"/>
      <w:marRight w:val="0"/>
      <w:marTop w:val="0"/>
      <w:marBottom w:val="0"/>
      <w:divBdr>
        <w:top w:val="none" w:sz="0" w:space="0" w:color="auto"/>
        <w:left w:val="none" w:sz="0" w:space="0" w:color="auto"/>
        <w:bottom w:val="none" w:sz="0" w:space="0" w:color="auto"/>
        <w:right w:val="none" w:sz="0" w:space="0" w:color="auto"/>
      </w:divBdr>
    </w:div>
    <w:div w:id="1066991717">
      <w:bodyDiv w:val="1"/>
      <w:marLeft w:val="0"/>
      <w:marRight w:val="0"/>
      <w:marTop w:val="0"/>
      <w:marBottom w:val="0"/>
      <w:divBdr>
        <w:top w:val="none" w:sz="0" w:space="0" w:color="auto"/>
        <w:left w:val="none" w:sz="0" w:space="0" w:color="auto"/>
        <w:bottom w:val="none" w:sz="0" w:space="0" w:color="auto"/>
        <w:right w:val="none" w:sz="0" w:space="0" w:color="auto"/>
      </w:divBdr>
    </w:div>
    <w:div w:id="1080103626">
      <w:bodyDiv w:val="1"/>
      <w:marLeft w:val="0"/>
      <w:marRight w:val="0"/>
      <w:marTop w:val="0"/>
      <w:marBottom w:val="0"/>
      <w:divBdr>
        <w:top w:val="none" w:sz="0" w:space="0" w:color="auto"/>
        <w:left w:val="none" w:sz="0" w:space="0" w:color="auto"/>
        <w:bottom w:val="none" w:sz="0" w:space="0" w:color="auto"/>
        <w:right w:val="none" w:sz="0" w:space="0" w:color="auto"/>
      </w:divBdr>
    </w:div>
    <w:div w:id="1083454870">
      <w:bodyDiv w:val="1"/>
      <w:marLeft w:val="0"/>
      <w:marRight w:val="0"/>
      <w:marTop w:val="0"/>
      <w:marBottom w:val="0"/>
      <w:divBdr>
        <w:top w:val="none" w:sz="0" w:space="0" w:color="auto"/>
        <w:left w:val="none" w:sz="0" w:space="0" w:color="auto"/>
        <w:bottom w:val="none" w:sz="0" w:space="0" w:color="auto"/>
        <w:right w:val="none" w:sz="0" w:space="0" w:color="auto"/>
      </w:divBdr>
    </w:div>
    <w:div w:id="1097944159">
      <w:bodyDiv w:val="1"/>
      <w:marLeft w:val="0"/>
      <w:marRight w:val="0"/>
      <w:marTop w:val="0"/>
      <w:marBottom w:val="0"/>
      <w:divBdr>
        <w:top w:val="none" w:sz="0" w:space="0" w:color="auto"/>
        <w:left w:val="none" w:sz="0" w:space="0" w:color="auto"/>
        <w:bottom w:val="none" w:sz="0" w:space="0" w:color="auto"/>
        <w:right w:val="none" w:sz="0" w:space="0" w:color="auto"/>
      </w:divBdr>
    </w:div>
    <w:div w:id="1100638277">
      <w:bodyDiv w:val="1"/>
      <w:marLeft w:val="0"/>
      <w:marRight w:val="0"/>
      <w:marTop w:val="0"/>
      <w:marBottom w:val="0"/>
      <w:divBdr>
        <w:top w:val="none" w:sz="0" w:space="0" w:color="auto"/>
        <w:left w:val="none" w:sz="0" w:space="0" w:color="auto"/>
        <w:bottom w:val="none" w:sz="0" w:space="0" w:color="auto"/>
        <w:right w:val="none" w:sz="0" w:space="0" w:color="auto"/>
      </w:divBdr>
    </w:div>
    <w:div w:id="1104153031">
      <w:bodyDiv w:val="1"/>
      <w:marLeft w:val="0"/>
      <w:marRight w:val="0"/>
      <w:marTop w:val="0"/>
      <w:marBottom w:val="0"/>
      <w:divBdr>
        <w:top w:val="none" w:sz="0" w:space="0" w:color="auto"/>
        <w:left w:val="none" w:sz="0" w:space="0" w:color="auto"/>
        <w:bottom w:val="none" w:sz="0" w:space="0" w:color="auto"/>
        <w:right w:val="none" w:sz="0" w:space="0" w:color="auto"/>
      </w:divBdr>
      <w:divsChild>
        <w:div w:id="2062484535">
          <w:marLeft w:val="0"/>
          <w:marRight w:val="0"/>
          <w:marTop w:val="0"/>
          <w:marBottom w:val="0"/>
          <w:divBdr>
            <w:top w:val="none" w:sz="0" w:space="0" w:color="auto"/>
            <w:left w:val="none" w:sz="0" w:space="0" w:color="auto"/>
            <w:bottom w:val="none" w:sz="0" w:space="0" w:color="auto"/>
            <w:right w:val="none" w:sz="0" w:space="0" w:color="auto"/>
          </w:divBdr>
          <w:divsChild>
            <w:div w:id="271715042">
              <w:marLeft w:val="0"/>
              <w:marRight w:val="0"/>
              <w:marTop w:val="0"/>
              <w:marBottom w:val="230"/>
              <w:divBdr>
                <w:top w:val="none" w:sz="0" w:space="0" w:color="auto"/>
                <w:left w:val="none" w:sz="0" w:space="0" w:color="auto"/>
                <w:bottom w:val="none" w:sz="0" w:space="0" w:color="auto"/>
                <w:right w:val="none" w:sz="0" w:space="0" w:color="auto"/>
              </w:divBdr>
              <w:divsChild>
                <w:div w:id="831871146">
                  <w:marLeft w:val="0"/>
                  <w:marRight w:val="0"/>
                  <w:marTop w:val="0"/>
                  <w:marBottom w:val="0"/>
                  <w:divBdr>
                    <w:top w:val="none" w:sz="0" w:space="0" w:color="auto"/>
                    <w:left w:val="none" w:sz="0" w:space="0" w:color="auto"/>
                    <w:bottom w:val="none" w:sz="0" w:space="0" w:color="auto"/>
                    <w:right w:val="none" w:sz="0" w:space="0" w:color="auto"/>
                  </w:divBdr>
                  <w:divsChild>
                    <w:div w:id="1063411690">
                      <w:marLeft w:val="0"/>
                      <w:marRight w:val="0"/>
                      <w:marTop w:val="0"/>
                      <w:marBottom w:val="0"/>
                      <w:divBdr>
                        <w:top w:val="none" w:sz="0" w:space="0" w:color="auto"/>
                        <w:left w:val="none" w:sz="0" w:space="0" w:color="auto"/>
                        <w:bottom w:val="none" w:sz="0" w:space="0" w:color="auto"/>
                        <w:right w:val="none" w:sz="0" w:space="0" w:color="auto"/>
                      </w:divBdr>
                      <w:divsChild>
                        <w:div w:id="70013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4347425">
      <w:bodyDiv w:val="1"/>
      <w:marLeft w:val="0"/>
      <w:marRight w:val="0"/>
      <w:marTop w:val="0"/>
      <w:marBottom w:val="0"/>
      <w:divBdr>
        <w:top w:val="none" w:sz="0" w:space="0" w:color="auto"/>
        <w:left w:val="none" w:sz="0" w:space="0" w:color="auto"/>
        <w:bottom w:val="none" w:sz="0" w:space="0" w:color="auto"/>
        <w:right w:val="none" w:sz="0" w:space="0" w:color="auto"/>
      </w:divBdr>
      <w:divsChild>
        <w:div w:id="1198005218">
          <w:marLeft w:val="0"/>
          <w:marRight w:val="0"/>
          <w:marTop w:val="0"/>
          <w:marBottom w:val="0"/>
          <w:divBdr>
            <w:top w:val="none" w:sz="0" w:space="0" w:color="auto"/>
            <w:left w:val="none" w:sz="0" w:space="0" w:color="auto"/>
            <w:bottom w:val="none" w:sz="0" w:space="0" w:color="auto"/>
            <w:right w:val="none" w:sz="0" w:space="0" w:color="auto"/>
          </w:divBdr>
          <w:divsChild>
            <w:div w:id="10463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06056">
      <w:bodyDiv w:val="1"/>
      <w:marLeft w:val="0"/>
      <w:marRight w:val="0"/>
      <w:marTop w:val="0"/>
      <w:marBottom w:val="0"/>
      <w:divBdr>
        <w:top w:val="none" w:sz="0" w:space="0" w:color="auto"/>
        <w:left w:val="none" w:sz="0" w:space="0" w:color="auto"/>
        <w:bottom w:val="none" w:sz="0" w:space="0" w:color="auto"/>
        <w:right w:val="none" w:sz="0" w:space="0" w:color="auto"/>
      </w:divBdr>
      <w:divsChild>
        <w:div w:id="391467975">
          <w:marLeft w:val="0"/>
          <w:marRight w:val="0"/>
          <w:marTop w:val="0"/>
          <w:marBottom w:val="0"/>
          <w:divBdr>
            <w:top w:val="none" w:sz="0" w:space="0" w:color="auto"/>
            <w:left w:val="none" w:sz="0" w:space="0" w:color="auto"/>
            <w:bottom w:val="none" w:sz="0" w:space="0" w:color="auto"/>
            <w:right w:val="none" w:sz="0" w:space="0" w:color="auto"/>
          </w:divBdr>
        </w:div>
        <w:div w:id="665136890">
          <w:marLeft w:val="0"/>
          <w:marRight w:val="0"/>
          <w:marTop w:val="0"/>
          <w:marBottom w:val="0"/>
          <w:divBdr>
            <w:top w:val="none" w:sz="0" w:space="0" w:color="auto"/>
            <w:left w:val="none" w:sz="0" w:space="0" w:color="auto"/>
            <w:bottom w:val="none" w:sz="0" w:space="0" w:color="auto"/>
            <w:right w:val="none" w:sz="0" w:space="0" w:color="auto"/>
          </w:divBdr>
        </w:div>
      </w:divsChild>
    </w:div>
    <w:div w:id="1114054983">
      <w:bodyDiv w:val="1"/>
      <w:marLeft w:val="0"/>
      <w:marRight w:val="0"/>
      <w:marTop w:val="0"/>
      <w:marBottom w:val="0"/>
      <w:divBdr>
        <w:top w:val="none" w:sz="0" w:space="0" w:color="auto"/>
        <w:left w:val="none" w:sz="0" w:space="0" w:color="auto"/>
        <w:bottom w:val="none" w:sz="0" w:space="0" w:color="auto"/>
        <w:right w:val="none" w:sz="0" w:space="0" w:color="auto"/>
      </w:divBdr>
    </w:div>
    <w:div w:id="1116095656">
      <w:bodyDiv w:val="1"/>
      <w:marLeft w:val="0"/>
      <w:marRight w:val="0"/>
      <w:marTop w:val="0"/>
      <w:marBottom w:val="0"/>
      <w:divBdr>
        <w:top w:val="none" w:sz="0" w:space="0" w:color="auto"/>
        <w:left w:val="none" w:sz="0" w:space="0" w:color="auto"/>
        <w:bottom w:val="none" w:sz="0" w:space="0" w:color="auto"/>
        <w:right w:val="none" w:sz="0" w:space="0" w:color="auto"/>
      </w:divBdr>
      <w:divsChild>
        <w:div w:id="611519013">
          <w:marLeft w:val="547"/>
          <w:marRight w:val="0"/>
          <w:marTop w:val="154"/>
          <w:marBottom w:val="0"/>
          <w:divBdr>
            <w:top w:val="none" w:sz="0" w:space="0" w:color="auto"/>
            <w:left w:val="none" w:sz="0" w:space="0" w:color="auto"/>
            <w:bottom w:val="none" w:sz="0" w:space="0" w:color="auto"/>
            <w:right w:val="none" w:sz="0" w:space="0" w:color="auto"/>
          </w:divBdr>
        </w:div>
      </w:divsChild>
    </w:div>
    <w:div w:id="1116097908">
      <w:bodyDiv w:val="1"/>
      <w:marLeft w:val="0"/>
      <w:marRight w:val="0"/>
      <w:marTop w:val="0"/>
      <w:marBottom w:val="0"/>
      <w:divBdr>
        <w:top w:val="none" w:sz="0" w:space="0" w:color="auto"/>
        <w:left w:val="none" w:sz="0" w:space="0" w:color="auto"/>
        <w:bottom w:val="none" w:sz="0" w:space="0" w:color="auto"/>
        <w:right w:val="none" w:sz="0" w:space="0" w:color="auto"/>
      </w:divBdr>
    </w:div>
    <w:div w:id="1123884029">
      <w:bodyDiv w:val="1"/>
      <w:marLeft w:val="0"/>
      <w:marRight w:val="0"/>
      <w:marTop w:val="0"/>
      <w:marBottom w:val="0"/>
      <w:divBdr>
        <w:top w:val="none" w:sz="0" w:space="0" w:color="auto"/>
        <w:left w:val="none" w:sz="0" w:space="0" w:color="auto"/>
        <w:bottom w:val="none" w:sz="0" w:space="0" w:color="auto"/>
        <w:right w:val="none" w:sz="0" w:space="0" w:color="auto"/>
      </w:divBdr>
    </w:div>
    <w:div w:id="1127313503">
      <w:bodyDiv w:val="1"/>
      <w:marLeft w:val="0"/>
      <w:marRight w:val="0"/>
      <w:marTop w:val="0"/>
      <w:marBottom w:val="0"/>
      <w:divBdr>
        <w:top w:val="none" w:sz="0" w:space="0" w:color="auto"/>
        <w:left w:val="none" w:sz="0" w:space="0" w:color="auto"/>
        <w:bottom w:val="none" w:sz="0" w:space="0" w:color="auto"/>
        <w:right w:val="none" w:sz="0" w:space="0" w:color="auto"/>
      </w:divBdr>
    </w:div>
    <w:div w:id="1128813289">
      <w:bodyDiv w:val="1"/>
      <w:marLeft w:val="0"/>
      <w:marRight w:val="0"/>
      <w:marTop w:val="0"/>
      <w:marBottom w:val="0"/>
      <w:divBdr>
        <w:top w:val="none" w:sz="0" w:space="0" w:color="auto"/>
        <w:left w:val="none" w:sz="0" w:space="0" w:color="auto"/>
        <w:bottom w:val="none" w:sz="0" w:space="0" w:color="auto"/>
        <w:right w:val="none" w:sz="0" w:space="0" w:color="auto"/>
      </w:divBdr>
    </w:div>
    <w:div w:id="1130128881">
      <w:bodyDiv w:val="1"/>
      <w:marLeft w:val="0"/>
      <w:marRight w:val="0"/>
      <w:marTop w:val="0"/>
      <w:marBottom w:val="0"/>
      <w:divBdr>
        <w:top w:val="none" w:sz="0" w:space="0" w:color="auto"/>
        <w:left w:val="none" w:sz="0" w:space="0" w:color="auto"/>
        <w:bottom w:val="none" w:sz="0" w:space="0" w:color="auto"/>
        <w:right w:val="none" w:sz="0" w:space="0" w:color="auto"/>
      </w:divBdr>
      <w:divsChild>
        <w:div w:id="1454472299">
          <w:marLeft w:val="1166"/>
          <w:marRight w:val="0"/>
          <w:marTop w:val="96"/>
          <w:marBottom w:val="0"/>
          <w:divBdr>
            <w:top w:val="none" w:sz="0" w:space="0" w:color="auto"/>
            <w:left w:val="none" w:sz="0" w:space="0" w:color="auto"/>
            <w:bottom w:val="none" w:sz="0" w:space="0" w:color="auto"/>
            <w:right w:val="none" w:sz="0" w:space="0" w:color="auto"/>
          </w:divBdr>
        </w:div>
      </w:divsChild>
    </w:div>
    <w:div w:id="1137333338">
      <w:bodyDiv w:val="1"/>
      <w:marLeft w:val="0"/>
      <w:marRight w:val="0"/>
      <w:marTop w:val="0"/>
      <w:marBottom w:val="0"/>
      <w:divBdr>
        <w:top w:val="none" w:sz="0" w:space="0" w:color="auto"/>
        <w:left w:val="none" w:sz="0" w:space="0" w:color="auto"/>
        <w:bottom w:val="none" w:sz="0" w:space="0" w:color="auto"/>
        <w:right w:val="none" w:sz="0" w:space="0" w:color="auto"/>
      </w:divBdr>
    </w:div>
    <w:div w:id="1143888098">
      <w:bodyDiv w:val="1"/>
      <w:marLeft w:val="0"/>
      <w:marRight w:val="0"/>
      <w:marTop w:val="0"/>
      <w:marBottom w:val="0"/>
      <w:divBdr>
        <w:top w:val="none" w:sz="0" w:space="0" w:color="auto"/>
        <w:left w:val="none" w:sz="0" w:space="0" w:color="auto"/>
        <w:bottom w:val="none" w:sz="0" w:space="0" w:color="auto"/>
        <w:right w:val="none" w:sz="0" w:space="0" w:color="auto"/>
      </w:divBdr>
    </w:div>
    <w:div w:id="1161387897">
      <w:bodyDiv w:val="1"/>
      <w:marLeft w:val="0"/>
      <w:marRight w:val="0"/>
      <w:marTop w:val="0"/>
      <w:marBottom w:val="0"/>
      <w:divBdr>
        <w:top w:val="none" w:sz="0" w:space="0" w:color="auto"/>
        <w:left w:val="none" w:sz="0" w:space="0" w:color="auto"/>
        <w:bottom w:val="none" w:sz="0" w:space="0" w:color="auto"/>
        <w:right w:val="none" w:sz="0" w:space="0" w:color="auto"/>
      </w:divBdr>
    </w:div>
    <w:div w:id="1164205018">
      <w:bodyDiv w:val="1"/>
      <w:marLeft w:val="0"/>
      <w:marRight w:val="0"/>
      <w:marTop w:val="0"/>
      <w:marBottom w:val="0"/>
      <w:divBdr>
        <w:top w:val="none" w:sz="0" w:space="0" w:color="auto"/>
        <w:left w:val="none" w:sz="0" w:space="0" w:color="auto"/>
        <w:bottom w:val="none" w:sz="0" w:space="0" w:color="auto"/>
        <w:right w:val="none" w:sz="0" w:space="0" w:color="auto"/>
      </w:divBdr>
    </w:div>
    <w:div w:id="1168443624">
      <w:bodyDiv w:val="1"/>
      <w:marLeft w:val="0"/>
      <w:marRight w:val="0"/>
      <w:marTop w:val="0"/>
      <w:marBottom w:val="0"/>
      <w:divBdr>
        <w:top w:val="none" w:sz="0" w:space="0" w:color="auto"/>
        <w:left w:val="none" w:sz="0" w:space="0" w:color="auto"/>
        <w:bottom w:val="none" w:sz="0" w:space="0" w:color="auto"/>
        <w:right w:val="none" w:sz="0" w:space="0" w:color="auto"/>
      </w:divBdr>
    </w:div>
    <w:div w:id="1183663684">
      <w:bodyDiv w:val="1"/>
      <w:marLeft w:val="0"/>
      <w:marRight w:val="0"/>
      <w:marTop w:val="0"/>
      <w:marBottom w:val="0"/>
      <w:divBdr>
        <w:top w:val="none" w:sz="0" w:space="0" w:color="auto"/>
        <w:left w:val="none" w:sz="0" w:space="0" w:color="auto"/>
        <w:bottom w:val="none" w:sz="0" w:space="0" w:color="auto"/>
        <w:right w:val="none" w:sz="0" w:space="0" w:color="auto"/>
      </w:divBdr>
    </w:div>
    <w:div w:id="1185243991">
      <w:bodyDiv w:val="1"/>
      <w:marLeft w:val="0"/>
      <w:marRight w:val="0"/>
      <w:marTop w:val="0"/>
      <w:marBottom w:val="0"/>
      <w:divBdr>
        <w:top w:val="none" w:sz="0" w:space="0" w:color="auto"/>
        <w:left w:val="none" w:sz="0" w:space="0" w:color="auto"/>
        <w:bottom w:val="none" w:sz="0" w:space="0" w:color="auto"/>
        <w:right w:val="none" w:sz="0" w:space="0" w:color="auto"/>
      </w:divBdr>
    </w:div>
    <w:div w:id="1188449127">
      <w:bodyDiv w:val="1"/>
      <w:marLeft w:val="0"/>
      <w:marRight w:val="0"/>
      <w:marTop w:val="0"/>
      <w:marBottom w:val="0"/>
      <w:divBdr>
        <w:top w:val="none" w:sz="0" w:space="0" w:color="auto"/>
        <w:left w:val="none" w:sz="0" w:space="0" w:color="auto"/>
        <w:bottom w:val="none" w:sz="0" w:space="0" w:color="auto"/>
        <w:right w:val="none" w:sz="0" w:space="0" w:color="auto"/>
      </w:divBdr>
    </w:div>
    <w:div w:id="1194617203">
      <w:bodyDiv w:val="1"/>
      <w:marLeft w:val="0"/>
      <w:marRight w:val="0"/>
      <w:marTop w:val="0"/>
      <w:marBottom w:val="0"/>
      <w:divBdr>
        <w:top w:val="none" w:sz="0" w:space="0" w:color="auto"/>
        <w:left w:val="none" w:sz="0" w:space="0" w:color="auto"/>
        <w:bottom w:val="none" w:sz="0" w:space="0" w:color="auto"/>
        <w:right w:val="none" w:sz="0" w:space="0" w:color="auto"/>
      </w:divBdr>
      <w:divsChild>
        <w:div w:id="259140486">
          <w:marLeft w:val="0"/>
          <w:marRight w:val="0"/>
          <w:marTop w:val="0"/>
          <w:marBottom w:val="0"/>
          <w:divBdr>
            <w:top w:val="none" w:sz="0" w:space="0" w:color="auto"/>
            <w:left w:val="none" w:sz="0" w:space="0" w:color="auto"/>
            <w:bottom w:val="none" w:sz="0" w:space="0" w:color="auto"/>
            <w:right w:val="none" w:sz="0" w:space="0" w:color="auto"/>
          </w:divBdr>
          <w:divsChild>
            <w:div w:id="1030230448">
              <w:marLeft w:val="0"/>
              <w:marRight w:val="0"/>
              <w:marTop w:val="0"/>
              <w:marBottom w:val="218"/>
              <w:divBdr>
                <w:top w:val="none" w:sz="0" w:space="0" w:color="auto"/>
                <w:left w:val="none" w:sz="0" w:space="0" w:color="auto"/>
                <w:bottom w:val="none" w:sz="0" w:space="0" w:color="auto"/>
                <w:right w:val="none" w:sz="0" w:space="0" w:color="auto"/>
              </w:divBdr>
              <w:divsChild>
                <w:div w:id="307589870">
                  <w:marLeft w:val="0"/>
                  <w:marRight w:val="0"/>
                  <w:marTop w:val="0"/>
                  <w:marBottom w:val="0"/>
                  <w:divBdr>
                    <w:top w:val="none" w:sz="0" w:space="0" w:color="auto"/>
                    <w:left w:val="none" w:sz="0" w:space="0" w:color="auto"/>
                    <w:bottom w:val="none" w:sz="0" w:space="0" w:color="auto"/>
                    <w:right w:val="none" w:sz="0" w:space="0" w:color="auto"/>
                  </w:divBdr>
                  <w:divsChild>
                    <w:div w:id="1758818592">
                      <w:marLeft w:val="0"/>
                      <w:marRight w:val="0"/>
                      <w:marTop w:val="0"/>
                      <w:marBottom w:val="0"/>
                      <w:divBdr>
                        <w:top w:val="none" w:sz="0" w:space="0" w:color="auto"/>
                        <w:left w:val="none" w:sz="0" w:space="0" w:color="auto"/>
                        <w:bottom w:val="none" w:sz="0" w:space="0" w:color="auto"/>
                        <w:right w:val="none" w:sz="0" w:space="0" w:color="auto"/>
                      </w:divBdr>
                      <w:divsChild>
                        <w:div w:id="127266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7640768">
      <w:bodyDiv w:val="1"/>
      <w:marLeft w:val="0"/>
      <w:marRight w:val="0"/>
      <w:marTop w:val="0"/>
      <w:marBottom w:val="0"/>
      <w:divBdr>
        <w:top w:val="none" w:sz="0" w:space="0" w:color="auto"/>
        <w:left w:val="none" w:sz="0" w:space="0" w:color="auto"/>
        <w:bottom w:val="none" w:sz="0" w:space="0" w:color="auto"/>
        <w:right w:val="none" w:sz="0" w:space="0" w:color="auto"/>
      </w:divBdr>
      <w:divsChild>
        <w:div w:id="2086949459">
          <w:marLeft w:val="0"/>
          <w:marRight w:val="0"/>
          <w:marTop w:val="0"/>
          <w:marBottom w:val="0"/>
          <w:divBdr>
            <w:top w:val="none" w:sz="0" w:space="0" w:color="auto"/>
            <w:left w:val="none" w:sz="0" w:space="0" w:color="auto"/>
            <w:bottom w:val="none" w:sz="0" w:space="0" w:color="auto"/>
            <w:right w:val="none" w:sz="0" w:space="0" w:color="auto"/>
          </w:divBdr>
          <w:divsChild>
            <w:div w:id="175250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880602">
      <w:bodyDiv w:val="1"/>
      <w:marLeft w:val="0"/>
      <w:marRight w:val="0"/>
      <w:marTop w:val="0"/>
      <w:marBottom w:val="0"/>
      <w:divBdr>
        <w:top w:val="none" w:sz="0" w:space="0" w:color="auto"/>
        <w:left w:val="none" w:sz="0" w:space="0" w:color="auto"/>
        <w:bottom w:val="none" w:sz="0" w:space="0" w:color="auto"/>
        <w:right w:val="none" w:sz="0" w:space="0" w:color="auto"/>
      </w:divBdr>
    </w:div>
    <w:div w:id="1214926522">
      <w:bodyDiv w:val="1"/>
      <w:marLeft w:val="0"/>
      <w:marRight w:val="0"/>
      <w:marTop w:val="0"/>
      <w:marBottom w:val="0"/>
      <w:divBdr>
        <w:top w:val="none" w:sz="0" w:space="0" w:color="auto"/>
        <w:left w:val="none" w:sz="0" w:space="0" w:color="auto"/>
        <w:bottom w:val="none" w:sz="0" w:space="0" w:color="auto"/>
        <w:right w:val="none" w:sz="0" w:space="0" w:color="auto"/>
      </w:divBdr>
    </w:div>
    <w:div w:id="1220095218">
      <w:bodyDiv w:val="1"/>
      <w:marLeft w:val="0"/>
      <w:marRight w:val="0"/>
      <w:marTop w:val="0"/>
      <w:marBottom w:val="0"/>
      <w:divBdr>
        <w:top w:val="none" w:sz="0" w:space="0" w:color="auto"/>
        <w:left w:val="none" w:sz="0" w:space="0" w:color="auto"/>
        <w:bottom w:val="none" w:sz="0" w:space="0" w:color="auto"/>
        <w:right w:val="none" w:sz="0" w:space="0" w:color="auto"/>
      </w:divBdr>
    </w:div>
    <w:div w:id="1223910946">
      <w:bodyDiv w:val="1"/>
      <w:marLeft w:val="0"/>
      <w:marRight w:val="0"/>
      <w:marTop w:val="0"/>
      <w:marBottom w:val="0"/>
      <w:divBdr>
        <w:top w:val="none" w:sz="0" w:space="0" w:color="auto"/>
        <w:left w:val="none" w:sz="0" w:space="0" w:color="auto"/>
        <w:bottom w:val="none" w:sz="0" w:space="0" w:color="auto"/>
        <w:right w:val="none" w:sz="0" w:space="0" w:color="auto"/>
      </w:divBdr>
    </w:div>
    <w:div w:id="1224750948">
      <w:bodyDiv w:val="1"/>
      <w:marLeft w:val="0"/>
      <w:marRight w:val="0"/>
      <w:marTop w:val="0"/>
      <w:marBottom w:val="0"/>
      <w:divBdr>
        <w:top w:val="none" w:sz="0" w:space="0" w:color="auto"/>
        <w:left w:val="none" w:sz="0" w:space="0" w:color="auto"/>
        <w:bottom w:val="none" w:sz="0" w:space="0" w:color="auto"/>
        <w:right w:val="none" w:sz="0" w:space="0" w:color="auto"/>
      </w:divBdr>
    </w:div>
    <w:div w:id="1229146151">
      <w:bodyDiv w:val="1"/>
      <w:marLeft w:val="0"/>
      <w:marRight w:val="0"/>
      <w:marTop w:val="0"/>
      <w:marBottom w:val="0"/>
      <w:divBdr>
        <w:top w:val="none" w:sz="0" w:space="0" w:color="auto"/>
        <w:left w:val="none" w:sz="0" w:space="0" w:color="auto"/>
        <w:bottom w:val="none" w:sz="0" w:space="0" w:color="auto"/>
        <w:right w:val="none" w:sz="0" w:space="0" w:color="auto"/>
      </w:divBdr>
      <w:divsChild>
        <w:div w:id="263341199">
          <w:marLeft w:val="1166"/>
          <w:marRight w:val="0"/>
          <w:marTop w:val="86"/>
          <w:marBottom w:val="0"/>
          <w:divBdr>
            <w:top w:val="none" w:sz="0" w:space="0" w:color="auto"/>
            <w:left w:val="none" w:sz="0" w:space="0" w:color="auto"/>
            <w:bottom w:val="none" w:sz="0" w:space="0" w:color="auto"/>
            <w:right w:val="none" w:sz="0" w:space="0" w:color="auto"/>
          </w:divBdr>
        </w:div>
        <w:div w:id="326323306">
          <w:marLeft w:val="1800"/>
          <w:marRight w:val="0"/>
          <w:marTop w:val="77"/>
          <w:marBottom w:val="0"/>
          <w:divBdr>
            <w:top w:val="none" w:sz="0" w:space="0" w:color="auto"/>
            <w:left w:val="none" w:sz="0" w:space="0" w:color="auto"/>
            <w:bottom w:val="none" w:sz="0" w:space="0" w:color="auto"/>
            <w:right w:val="none" w:sz="0" w:space="0" w:color="auto"/>
          </w:divBdr>
        </w:div>
        <w:div w:id="468324052">
          <w:marLeft w:val="1166"/>
          <w:marRight w:val="0"/>
          <w:marTop w:val="86"/>
          <w:marBottom w:val="0"/>
          <w:divBdr>
            <w:top w:val="none" w:sz="0" w:space="0" w:color="auto"/>
            <w:left w:val="none" w:sz="0" w:space="0" w:color="auto"/>
            <w:bottom w:val="none" w:sz="0" w:space="0" w:color="auto"/>
            <w:right w:val="none" w:sz="0" w:space="0" w:color="auto"/>
          </w:divBdr>
        </w:div>
        <w:div w:id="647244780">
          <w:marLeft w:val="1166"/>
          <w:marRight w:val="0"/>
          <w:marTop w:val="86"/>
          <w:marBottom w:val="0"/>
          <w:divBdr>
            <w:top w:val="none" w:sz="0" w:space="0" w:color="auto"/>
            <w:left w:val="none" w:sz="0" w:space="0" w:color="auto"/>
            <w:bottom w:val="none" w:sz="0" w:space="0" w:color="auto"/>
            <w:right w:val="none" w:sz="0" w:space="0" w:color="auto"/>
          </w:divBdr>
        </w:div>
        <w:div w:id="942374537">
          <w:marLeft w:val="547"/>
          <w:marRight w:val="0"/>
          <w:marTop w:val="96"/>
          <w:marBottom w:val="0"/>
          <w:divBdr>
            <w:top w:val="none" w:sz="0" w:space="0" w:color="auto"/>
            <w:left w:val="none" w:sz="0" w:space="0" w:color="auto"/>
            <w:bottom w:val="none" w:sz="0" w:space="0" w:color="auto"/>
            <w:right w:val="none" w:sz="0" w:space="0" w:color="auto"/>
          </w:divBdr>
        </w:div>
        <w:div w:id="1034883979">
          <w:marLeft w:val="1166"/>
          <w:marRight w:val="0"/>
          <w:marTop w:val="86"/>
          <w:marBottom w:val="0"/>
          <w:divBdr>
            <w:top w:val="none" w:sz="0" w:space="0" w:color="auto"/>
            <w:left w:val="none" w:sz="0" w:space="0" w:color="auto"/>
            <w:bottom w:val="none" w:sz="0" w:space="0" w:color="auto"/>
            <w:right w:val="none" w:sz="0" w:space="0" w:color="auto"/>
          </w:divBdr>
        </w:div>
        <w:div w:id="1080758113">
          <w:marLeft w:val="547"/>
          <w:marRight w:val="0"/>
          <w:marTop w:val="96"/>
          <w:marBottom w:val="0"/>
          <w:divBdr>
            <w:top w:val="none" w:sz="0" w:space="0" w:color="auto"/>
            <w:left w:val="none" w:sz="0" w:space="0" w:color="auto"/>
            <w:bottom w:val="none" w:sz="0" w:space="0" w:color="auto"/>
            <w:right w:val="none" w:sz="0" w:space="0" w:color="auto"/>
          </w:divBdr>
        </w:div>
        <w:div w:id="1106996588">
          <w:marLeft w:val="1800"/>
          <w:marRight w:val="0"/>
          <w:marTop w:val="77"/>
          <w:marBottom w:val="0"/>
          <w:divBdr>
            <w:top w:val="none" w:sz="0" w:space="0" w:color="auto"/>
            <w:left w:val="none" w:sz="0" w:space="0" w:color="auto"/>
            <w:bottom w:val="none" w:sz="0" w:space="0" w:color="auto"/>
            <w:right w:val="none" w:sz="0" w:space="0" w:color="auto"/>
          </w:divBdr>
        </w:div>
        <w:div w:id="1518737416">
          <w:marLeft w:val="1166"/>
          <w:marRight w:val="0"/>
          <w:marTop w:val="86"/>
          <w:marBottom w:val="0"/>
          <w:divBdr>
            <w:top w:val="none" w:sz="0" w:space="0" w:color="auto"/>
            <w:left w:val="none" w:sz="0" w:space="0" w:color="auto"/>
            <w:bottom w:val="none" w:sz="0" w:space="0" w:color="auto"/>
            <w:right w:val="none" w:sz="0" w:space="0" w:color="auto"/>
          </w:divBdr>
        </w:div>
        <w:div w:id="1521047756">
          <w:marLeft w:val="1166"/>
          <w:marRight w:val="0"/>
          <w:marTop w:val="86"/>
          <w:marBottom w:val="0"/>
          <w:divBdr>
            <w:top w:val="none" w:sz="0" w:space="0" w:color="auto"/>
            <w:left w:val="none" w:sz="0" w:space="0" w:color="auto"/>
            <w:bottom w:val="none" w:sz="0" w:space="0" w:color="auto"/>
            <w:right w:val="none" w:sz="0" w:space="0" w:color="auto"/>
          </w:divBdr>
        </w:div>
        <w:div w:id="1762413616">
          <w:marLeft w:val="1166"/>
          <w:marRight w:val="0"/>
          <w:marTop w:val="86"/>
          <w:marBottom w:val="0"/>
          <w:divBdr>
            <w:top w:val="none" w:sz="0" w:space="0" w:color="auto"/>
            <w:left w:val="none" w:sz="0" w:space="0" w:color="auto"/>
            <w:bottom w:val="none" w:sz="0" w:space="0" w:color="auto"/>
            <w:right w:val="none" w:sz="0" w:space="0" w:color="auto"/>
          </w:divBdr>
        </w:div>
        <w:div w:id="1830171200">
          <w:marLeft w:val="1166"/>
          <w:marRight w:val="0"/>
          <w:marTop w:val="86"/>
          <w:marBottom w:val="0"/>
          <w:divBdr>
            <w:top w:val="none" w:sz="0" w:space="0" w:color="auto"/>
            <w:left w:val="none" w:sz="0" w:space="0" w:color="auto"/>
            <w:bottom w:val="none" w:sz="0" w:space="0" w:color="auto"/>
            <w:right w:val="none" w:sz="0" w:space="0" w:color="auto"/>
          </w:divBdr>
        </w:div>
        <w:div w:id="1947494187">
          <w:marLeft w:val="1166"/>
          <w:marRight w:val="0"/>
          <w:marTop w:val="86"/>
          <w:marBottom w:val="0"/>
          <w:divBdr>
            <w:top w:val="none" w:sz="0" w:space="0" w:color="auto"/>
            <w:left w:val="none" w:sz="0" w:space="0" w:color="auto"/>
            <w:bottom w:val="none" w:sz="0" w:space="0" w:color="auto"/>
            <w:right w:val="none" w:sz="0" w:space="0" w:color="auto"/>
          </w:divBdr>
        </w:div>
        <w:div w:id="1996448997">
          <w:marLeft w:val="1800"/>
          <w:marRight w:val="0"/>
          <w:marTop w:val="77"/>
          <w:marBottom w:val="0"/>
          <w:divBdr>
            <w:top w:val="none" w:sz="0" w:space="0" w:color="auto"/>
            <w:left w:val="none" w:sz="0" w:space="0" w:color="auto"/>
            <w:bottom w:val="none" w:sz="0" w:space="0" w:color="auto"/>
            <w:right w:val="none" w:sz="0" w:space="0" w:color="auto"/>
          </w:divBdr>
        </w:div>
        <w:div w:id="2044090547">
          <w:marLeft w:val="1800"/>
          <w:marRight w:val="0"/>
          <w:marTop w:val="77"/>
          <w:marBottom w:val="0"/>
          <w:divBdr>
            <w:top w:val="none" w:sz="0" w:space="0" w:color="auto"/>
            <w:left w:val="none" w:sz="0" w:space="0" w:color="auto"/>
            <w:bottom w:val="none" w:sz="0" w:space="0" w:color="auto"/>
            <w:right w:val="none" w:sz="0" w:space="0" w:color="auto"/>
          </w:divBdr>
        </w:div>
        <w:div w:id="2072383360">
          <w:marLeft w:val="547"/>
          <w:marRight w:val="0"/>
          <w:marTop w:val="96"/>
          <w:marBottom w:val="0"/>
          <w:divBdr>
            <w:top w:val="none" w:sz="0" w:space="0" w:color="auto"/>
            <w:left w:val="none" w:sz="0" w:space="0" w:color="auto"/>
            <w:bottom w:val="none" w:sz="0" w:space="0" w:color="auto"/>
            <w:right w:val="none" w:sz="0" w:space="0" w:color="auto"/>
          </w:divBdr>
        </w:div>
      </w:divsChild>
    </w:div>
    <w:div w:id="1243249763">
      <w:bodyDiv w:val="1"/>
      <w:marLeft w:val="0"/>
      <w:marRight w:val="0"/>
      <w:marTop w:val="0"/>
      <w:marBottom w:val="0"/>
      <w:divBdr>
        <w:top w:val="none" w:sz="0" w:space="0" w:color="auto"/>
        <w:left w:val="none" w:sz="0" w:space="0" w:color="auto"/>
        <w:bottom w:val="none" w:sz="0" w:space="0" w:color="auto"/>
        <w:right w:val="none" w:sz="0" w:space="0" w:color="auto"/>
      </w:divBdr>
    </w:div>
    <w:div w:id="1245991669">
      <w:bodyDiv w:val="1"/>
      <w:marLeft w:val="0"/>
      <w:marRight w:val="0"/>
      <w:marTop w:val="0"/>
      <w:marBottom w:val="0"/>
      <w:divBdr>
        <w:top w:val="none" w:sz="0" w:space="0" w:color="auto"/>
        <w:left w:val="none" w:sz="0" w:space="0" w:color="auto"/>
        <w:bottom w:val="none" w:sz="0" w:space="0" w:color="auto"/>
        <w:right w:val="none" w:sz="0" w:space="0" w:color="auto"/>
      </w:divBdr>
    </w:div>
    <w:div w:id="1259026887">
      <w:bodyDiv w:val="1"/>
      <w:marLeft w:val="0"/>
      <w:marRight w:val="0"/>
      <w:marTop w:val="0"/>
      <w:marBottom w:val="0"/>
      <w:divBdr>
        <w:top w:val="none" w:sz="0" w:space="0" w:color="auto"/>
        <w:left w:val="none" w:sz="0" w:space="0" w:color="auto"/>
        <w:bottom w:val="none" w:sz="0" w:space="0" w:color="auto"/>
        <w:right w:val="none" w:sz="0" w:space="0" w:color="auto"/>
      </w:divBdr>
    </w:div>
    <w:div w:id="1262178239">
      <w:bodyDiv w:val="1"/>
      <w:marLeft w:val="0"/>
      <w:marRight w:val="0"/>
      <w:marTop w:val="0"/>
      <w:marBottom w:val="0"/>
      <w:divBdr>
        <w:top w:val="none" w:sz="0" w:space="0" w:color="auto"/>
        <w:left w:val="none" w:sz="0" w:space="0" w:color="auto"/>
        <w:bottom w:val="none" w:sz="0" w:space="0" w:color="auto"/>
        <w:right w:val="none" w:sz="0" w:space="0" w:color="auto"/>
      </w:divBdr>
    </w:div>
    <w:div w:id="1270547833">
      <w:bodyDiv w:val="1"/>
      <w:marLeft w:val="0"/>
      <w:marRight w:val="0"/>
      <w:marTop w:val="0"/>
      <w:marBottom w:val="0"/>
      <w:divBdr>
        <w:top w:val="none" w:sz="0" w:space="0" w:color="auto"/>
        <w:left w:val="none" w:sz="0" w:space="0" w:color="auto"/>
        <w:bottom w:val="none" w:sz="0" w:space="0" w:color="auto"/>
        <w:right w:val="none" w:sz="0" w:space="0" w:color="auto"/>
      </w:divBdr>
      <w:divsChild>
        <w:div w:id="1879704815">
          <w:marLeft w:val="0"/>
          <w:marRight w:val="0"/>
          <w:marTop w:val="0"/>
          <w:marBottom w:val="0"/>
          <w:divBdr>
            <w:top w:val="none" w:sz="0" w:space="0" w:color="auto"/>
            <w:left w:val="none" w:sz="0" w:space="0" w:color="auto"/>
            <w:bottom w:val="none" w:sz="0" w:space="0" w:color="auto"/>
            <w:right w:val="none" w:sz="0" w:space="0" w:color="auto"/>
          </w:divBdr>
          <w:divsChild>
            <w:div w:id="425734040">
              <w:marLeft w:val="0"/>
              <w:marRight w:val="0"/>
              <w:marTop w:val="0"/>
              <w:marBottom w:val="215"/>
              <w:divBdr>
                <w:top w:val="none" w:sz="0" w:space="0" w:color="auto"/>
                <w:left w:val="none" w:sz="0" w:space="0" w:color="auto"/>
                <w:bottom w:val="none" w:sz="0" w:space="0" w:color="auto"/>
                <w:right w:val="none" w:sz="0" w:space="0" w:color="auto"/>
              </w:divBdr>
              <w:divsChild>
                <w:div w:id="771434950">
                  <w:marLeft w:val="0"/>
                  <w:marRight w:val="0"/>
                  <w:marTop w:val="0"/>
                  <w:marBottom w:val="0"/>
                  <w:divBdr>
                    <w:top w:val="none" w:sz="0" w:space="0" w:color="auto"/>
                    <w:left w:val="none" w:sz="0" w:space="0" w:color="auto"/>
                    <w:bottom w:val="none" w:sz="0" w:space="0" w:color="auto"/>
                    <w:right w:val="none" w:sz="0" w:space="0" w:color="auto"/>
                  </w:divBdr>
                  <w:divsChild>
                    <w:div w:id="1027872667">
                      <w:marLeft w:val="0"/>
                      <w:marRight w:val="0"/>
                      <w:marTop w:val="0"/>
                      <w:marBottom w:val="0"/>
                      <w:divBdr>
                        <w:top w:val="none" w:sz="0" w:space="0" w:color="auto"/>
                        <w:left w:val="none" w:sz="0" w:space="0" w:color="auto"/>
                        <w:bottom w:val="none" w:sz="0" w:space="0" w:color="auto"/>
                        <w:right w:val="none" w:sz="0" w:space="0" w:color="auto"/>
                      </w:divBdr>
                      <w:divsChild>
                        <w:div w:id="432363935">
                          <w:marLeft w:val="0"/>
                          <w:marRight w:val="0"/>
                          <w:marTop w:val="0"/>
                          <w:marBottom w:val="0"/>
                          <w:divBdr>
                            <w:top w:val="none" w:sz="0" w:space="0" w:color="auto"/>
                            <w:left w:val="none" w:sz="0" w:space="0" w:color="auto"/>
                            <w:bottom w:val="none" w:sz="0" w:space="0" w:color="auto"/>
                            <w:right w:val="none" w:sz="0" w:space="0" w:color="auto"/>
                          </w:divBdr>
                        </w:div>
                        <w:div w:id="43525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4996529">
      <w:bodyDiv w:val="1"/>
      <w:marLeft w:val="0"/>
      <w:marRight w:val="0"/>
      <w:marTop w:val="0"/>
      <w:marBottom w:val="0"/>
      <w:divBdr>
        <w:top w:val="none" w:sz="0" w:space="0" w:color="auto"/>
        <w:left w:val="none" w:sz="0" w:space="0" w:color="auto"/>
        <w:bottom w:val="none" w:sz="0" w:space="0" w:color="auto"/>
        <w:right w:val="none" w:sz="0" w:space="0" w:color="auto"/>
      </w:divBdr>
    </w:div>
    <w:div w:id="1290353930">
      <w:bodyDiv w:val="1"/>
      <w:marLeft w:val="0"/>
      <w:marRight w:val="0"/>
      <w:marTop w:val="0"/>
      <w:marBottom w:val="0"/>
      <w:divBdr>
        <w:top w:val="none" w:sz="0" w:space="0" w:color="auto"/>
        <w:left w:val="none" w:sz="0" w:space="0" w:color="auto"/>
        <w:bottom w:val="none" w:sz="0" w:space="0" w:color="auto"/>
        <w:right w:val="none" w:sz="0" w:space="0" w:color="auto"/>
      </w:divBdr>
    </w:div>
    <w:div w:id="1293290112">
      <w:bodyDiv w:val="1"/>
      <w:marLeft w:val="0"/>
      <w:marRight w:val="0"/>
      <w:marTop w:val="0"/>
      <w:marBottom w:val="0"/>
      <w:divBdr>
        <w:top w:val="none" w:sz="0" w:space="0" w:color="auto"/>
        <w:left w:val="none" w:sz="0" w:space="0" w:color="auto"/>
        <w:bottom w:val="none" w:sz="0" w:space="0" w:color="auto"/>
        <w:right w:val="none" w:sz="0" w:space="0" w:color="auto"/>
      </w:divBdr>
    </w:div>
    <w:div w:id="1295478655">
      <w:bodyDiv w:val="1"/>
      <w:marLeft w:val="0"/>
      <w:marRight w:val="0"/>
      <w:marTop w:val="0"/>
      <w:marBottom w:val="0"/>
      <w:divBdr>
        <w:top w:val="none" w:sz="0" w:space="0" w:color="auto"/>
        <w:left w:val="none" w:sz="0" w:space="0" w:color="auto"/>
        <w:bottom w:val="none" w:sz="0" w:space="0" w:color="auto"/>
        <w:right w:val="none" w:sz="0" w:space="0" w:color="auto"/>
      </w:divBdr>
      <w:divsChild>
        <w:div w:id="1538542059">
          <w:marLeft w:val="1166"/>
          <w:marRight w:val="0"/>
          <w:marTop w:val="96"/>
          <w:marBottom w:val="0"/>
          <w:divBdr>
            <w:top w:val="none" w:sz="0" w:space="0" w:color="auto"/>
            <w:left w:val="none" w:sz="0" w:space="0" w:color="auto"/>
            <w:bottom w:val="none" w:sz="0" w:space="0" w:color="auto"/>
            <w:right w:val="none" w:sz="0" w:space="0" w:color="auto"/>
          </w:divBdr>
        </w:div>
      </w:divsChild>
    </w:div>
    <w:div w:id="1302882193">
      <w:bodyDiv w:val="1"/>
      <w:marLeft w:val="0"/>
      <w:marRight w:val="0"/>
      <w:marTop w:val="0"/>
      <w:marBottom w:val="0"/>
      <w:divBdr>
        <w:top w:val="none" w:sz="0" w:space="0" w:color="auto"/>
        <w:left w:val="none" w:sz="0" w:space="0" w:color="auto"/>
        <w:bottom w:val="none" w:sz="0" w:space="0" w:color="auto"/>
        <w:right w:val="none" w:sz="0" w:space="0" w:color="auto"/>
      </w:divBdr>
    </w:div>
    <w:div w:id="1304384971">
      <w:bodyDiv w:val="1"/>
      <w:marLeft w:val="0"/>
      <w:marRight w:val="0"/>
      <w:marTop w:val="0"/>
      <w:marBottom w:val="0"/>
      <w:divBdr>
        <w:top w:val="none" w:sz="0" w:space="0" w:color="auto"/>
        <w:left w:val="none" w:sz="0" w:space="0" w:color="auto"/>
        <w:bottom w:val="none" w:sz="0" w:space="0" w:color="auto"/>
        <w:right w:val="none" w:sz="0" w:space="0" w:color="auto"/>
      </w:divBdr>
    </w:div>
    <w:div w:id="1305810977">
      <w:bodyDiv w:val="1"/>
      <w:marLeft w:val="0"/>
      <w:marRight w:val="0"/>
      <w:marTop w:val="0"/>
      <w:marBottom w:val="0"/>
      <w:divBdr>
        <w:top w:val="none" w:sz="0" w:space="0" w:color="auto"/>
        <w:left w:val="none" w:sz="0" w:space="0" w:color="auto"/>
        <w:bottom w:val="none" w:sz="0" w:space="0" w:color="auto"/>
        <w:right w:val="none" w:sz="0" w:space="0" w:color="auto"/>
      </w:divBdr>
    </w:div>
    <w:div w:id="1307661571">
      <w:bodyDiv w:val="1"/>
      <w:marLeft w:val="0"/>
      <w:marRight w:val="0"/>
      <w:marTop w:val="0"/>
      <w:marBottom w:val="0"/>
      <w:divBdr>
        <w:top w:val="none" w:sz="0" w:space="0" w:color="auto"/>
        <w:left w:val="none" w:sz="0" w:space="0" w:color="auto"/>
        <w:bottom w:val="none" w:sz="0" w:space="0" w:color="auto"/>
        <w:right w:val="none" w:sz="0" w:space="0" w:color="auto"/>
      </w:divBdr>
    </w:div>
    <w:div w:id="1308902972">
      <w:bodyDiv w:val="1"/>
      <w:marLeft w:val="0"/>
      <w:marRight w:val="0"/>
      <w:marTop w:val="0"/>
      <w:marBottom w:val="0"/>
      <w:divBdr>
        <w:top w:val="none" w:sz="0" w:space="0" w:color="auto"/>
        <w:left w:val="none" w:sz="0" w:space="0" w:color="auto"/>
        <w:bottom w:val="none" w:sz="0" w:space="0" w:color="auto"/>
        <w:right w:val="none" w:sz="0" w:space="0" w:color="auto"/>
      </w:divBdr>
    </w:div>
    <w:div w:id="1310750095">
      <w:bodyDiv w:val="1"/>
      <w:marLeft w:val="0"/>
      <w:marRight w:val="0"/>
      <w:marTop w:val="0"/>
      <w:marBottom w:val="0"/>
      <w:divBdr>
        <w:top w:val="none" w:sz="0" w:space="0" w:color="auto"/>
        <w:left w:val="none" w:sz="0" w:space="0" w:color="auto"/>
        <w:bottom w:val="none" w:sz="0" w:space="0" w:color="auto"/>
        <w:right w:val="none" w:sz="0" w:space="0" w:color="auto"/>
      </w:divBdr>
    </w:div>
    <w:div w:id="1316910395">
      <w:bodyDiv w:val="1"/>
      <w:marLeft w:val="0"/>
      <w:marRight w:val="0"/>
      <w:marTop w:val="0"/>
      <w:marBottom w:val="0"/>
      <w:divBdr>
        <w:top w:val="none" w:sz="0" w:space="0" w:color="auto"/>
        <w:left w:val="none" w:sz="0" w:space="0" w:color="auto"/>
        <w:bottom w:val="none" w:sz="0" w:space="0" w:color="auto"/>
        <w:right w:val="none" w:sz="0" w:space="0" w:color="auto"/>
      </w:divBdr>
      <w:divsChild>
        <w:div w:id="91055113">
          <w:marLeft w:val="1166"/>
          <w:marRight w:val="0"/>
          <w:marTop w:val="86"/>
          <w:marBottom w:val="0"/>
          <w:divBdr>
            <w:top w:val="none" w:sz="0" w:space="0" w:color="auto"/>
            <w:left w:val="none" w:sz="0" w:space="0" w:color="auto"/>
            <w:bottom w:val="none" w:sz="0" w:space="0" w:color="auto"/>
            <w:right w:val="none" w:sz="0" w:space="0" w:color="auto"/>
          </w:divBdr>
        </w:div>
        <w:div w:id="142552648">
          <w:marLeft w:val="1166"/>
          <w:marRight w:val="0"/>
          <w:marTop w:val="86"/>
          <w:marBottom w:val="0"/>
          <w:divBdr>
            <w:top w:val="none" w:sz="0" w:space="0" w:color="auto"/>
            <w:left w:val="none" w:sz="0" w:space="0" w:color="auto"/>
            <w:bottom w:val="none" w:sz="0" w:space="0" w:color="auto"/>
            <w:right w:val="none" w:sz="0" w:space="0" w:color="auto"/>
          </w:divBdr>
        </w:div>
        <w:div w:id="319820785">
          <w:marLeft w:val="1166"/>
          <w:marRight w:val="0"/>
          <w:marTop w:val="86"/>
          <w:marBottom w:val="0"/>
          <w:divBdr>
            <w:top w:val="none" w:sz="0" w:space="0" w:color="auto"/>
            <w:left w:val="none" w:sz="0" w:space="0" w:color="auto"/>
            <w:bottom w:val="none" w:sz="0" w:space="0" w:color="auto"/>
            <w:right w:val="none" w:sz="0" w:space="0" w:color="auto"/>
          </w:divBdr>
        </w:div>
        <w:div w:id="365452196">
          <w:marLeft w:val="1800"/>
          <w:marRight w:val="0"/>
          <w:marTop w:val="77"/>
          <w:marBottom w:val="0"/>
          <w:divBdr>
            <w:top w:val="none" w:sz="0" w:space="0" w:color="auto"/>
            <w:left w:val="none" w:sz="0" w:space="0" w:color="auto"/>
            <w:bottom w:val="none" w:sz="0" w:space="0" w:color="auto"/>
            <w:right w:val="none" w:sz="0" w:space="0" w:color="auto"/>
          </w:divBdr>
        </w:div>
        <w:div w:id="573514710">
          <w:marLeft w:val="1166"/>
          <w:marRight w:val="0"/>
          <w:marTop w:val="86"/>
          <w:marBottom w:val="0"/>
          <w:divBdr>
            <w:top w:val="none" w:sz="0" w:space="0" w:color="auto"/>
            <w:left w:val="none" w:sz="0" w:space="0" w:color="auto"/>
            <w:bottom w:val="none" w:sz="0" w:space="0" w:color="auto"/>
            <w:right w:val="none" w:sz="0" w:space="0" w:color="auto"/>
          </w:divBdr>
        </w:div>
        <w:div w:id="650408396">
          <w:marLeft w:val="1166"/>
          <w:marRight w:val="0"/>
          <w:marTop w:val="86"/>
          <w:marBottom w:val="0"/>
          <w:divBdr>
            <w:top w:val="none" w:sz="0" w:space="0" w:color="auto"/>
            <w:left w:val="none" w:sz="0" w:space="0" w:color="auto"/>
            <w:bottom w:val="none" w:sz="0" w:space="0" w:color="auto"/>
            <w:right w:val="none" w:sz="0" w:space="0" w:color="auto"/>
          </w:divBdr>
        </w:div>
        <w:div w:id="1033379425">
          <w:marLeft w:val="1800"/>
          <w:marRight w:val="0"/>
          <w:marTop w:val="77"/>
          <w:marBottom w:val="0"/>
          <w:divBdr>
            <w:top w:val="none" w:sz="0" w:space="0" w:color="auto"/>
            <w:left w:val="none" w:sz="0" w:space="0" w:color="auto"/>
            <w:bottom w:val="none" w:sz="0" w:space="0" w:color="auto"/>
            <w:right w:val="none" w:sz="0" w:space="0" w:color="auto"/>
          </w:divBdr>
        </w:div>
        <w:div w:id="1287275571">
          <w:marLeft w:val="1166"/>
          <w:marRight w:val="0"/>
          <w:marTop w:val="86"/>
          <w:marBottom w:val="0"/>
          <w:divBdr>
            <w:top w:val="none" w:sz="0" w:space="0" w:color="auto"/>
            <w:left w:val="none" w:sz="0" w:space="0" w:color="auto"/>
            <w:bottom w:val="none" w:sz="0" w:space="0" w:color="auto"/>
            <w:right w:val="none" w:sz="0" w:space="0" w:color="auto"/>
          </w:divBdr>
        </w:div>
        <w:div w:id="1292904700">
          <w:marLeft w:val="1166"/>
          <w:marRight w:val="0"/>
          <w:marTop w:val="86"/>
          <w:marBottom w:val="0"/>
          <w:divBdr>
            <w:top w:val="none" w:sz="0" w:space="0" w:color="auto"/>
            <w:left w:val="none" w:sz="0" w:space="0" w:color="auto"/>
            <w:bottom w:val="none" w:sz="0" w:space="0" w:color="auto"/>
            <w:right w:val="none" w:sz="0" w:space="0" w:color="auto"/>
          </w:divBdr>
        </w:div>
        <w:div w:id="1300721002">
          <w:marLeft w:val="547"/>
          <w:marRight w:val="0"/>
          <w:marTop w:val="96"/>
          <w:marBottom w:val="0"/>
          <w:divBdr>
            <w:top w:val="none" w:sz="0" w:space="0" w:color="auto"/>
            <w:left w:val="none" w:sz="0" w:space="0" w:color="auto"/>
            <w:bottom w:val="none" w:sz="0" w:space="0" w:color="auto"/>
            <w:right w:val="none" w:sz="0" w:space="0" w:color="auto"/>
          </w:divBdr>
        </w:div>
        <w:div w:id="1611086782">
          <w:marLeft w:val="1800"/>
          <w:marRight w:val="0"/>
          <w:marTop w:val="77"/>
          <w:marBottom w:val="0"/>
          <w:divBdr>
            <w:top w:val="none" w:sz="0" w:space="0" w:color="auto"/>
            <w:left w:val="none" w:sz="0" w:space="0" w:color="auto"/>
            <w:bottom w:val="none" w:sz="0" w:space="0" w:color="auto"/>
            <w:right w:val="none" w:sz="0" w:space="0" w:color="auto"/>
          </w:divBdr>
        </w:div>
        <w:div w:id="1650359045">
          <w:marLeft w:val="547"/>
          <w:marRight w:val="0"/>
          <w:marTop w:val="96"/>
          <w:marBottom w:val="0"/>
          <w:divBdr>
            <w:top w:val="none" w:sz="0" w:space="0" w:color="auto"/>
            <w:left w:val="none" w:sz="0" w:space="0" w:color="auto"/>
            <w:bottom w:val="none" w:sz="0" w:space="0" w:color="auto"/>
            <w:right w:val="none" w:sz="0" w:space="0" w:color="auto"/>
          </w:divBdr>
        </w:div>
        <w:div w:id="1851985937">
          <w:marLeft w:val="547"/>
          <w:marRight w:val="0"/>
          <w:marTop w:val="96"/>
          <w:marBottom w:val="0"/>
          <w:divBdr>
            <w:top w:val="none" w:sz="0" w:space="0" w:color="auto"/>
            <w:left w:val="none" w:sz="0" w:space="0" w:color="auto"/>
            <w:bottom w:val="none" w:sz="0" w:space="0" w:color="auto"/>
            <w:right w:val="none" w:sz="0" w:space="0" w:color="auto"/>
          </w:divBdr>
        </w:div>
        <w:div w:id="1926188946">
          <w:marLeft w:val="1800"/>
          <w:marRight w:val="0"/>
          <w:marTop w:val="77"/>
          <w:marBottom w:val="0"/>
          <w:divBdr>
            <w:top w:val="none" w:sz="0" w:space="0" w:color="auto"/>
            <w:left w:val="none" w:sz="0" w:space="0" w:color="auto"/>
            <w:bottom w:val="none" w:sz="0" w:space="0" w:color="auto"/>
            <w:right w:val="none" w:sz="0" w:space="0" w:color="auto"/>
          </w:divBdr>
        </w:div>
        <w:div w:id="2007125066">
          <w:marLeft w:val="1166"/>
          <w:marRight w:val="0"/>
          <w:marTop w:val="86"/>
          <w:marBottom w:val="0"/>
          <w:divBdr>
            <w:top w:val="none" w:sz="0" w:space="0" w:color="auto"/>
            <w:left w:val="none" w:sz="0" w:space="0" w:color="auto"/>
            <w:bottom w:val="none" w:sz="0" w:space="0" w:color="auto"/>
            <w:right w:val="none" w:sz="0" w:space="0" w:color="auto"/>
          </w:divBdr>
        </w:div>
        <w:div w:id="2143033101">
          <w:marLeft w:val="1166"/>
          <w:marRight w:val="0"/>
          <w:marTop w:val="86"/>
          <w:marBottom w:val="0"/>
          <w:divBdr>
            <w:top w:val="none" w:sz="0" w:space="0" w:color="auto"/>
            <w:left w:val="none" w:sz="0" w:space="0" w:color="auto"/>
            <w:bottom w:val="none" w:sz="0" w:space="0" w:color="auto"/>
            <w:right w:val="none" w:sz="0" w:space="0" w:color="auto"/>
          </w:divBdr>
        </w:div>
      </w:divsChild>
    </w:div>
    <w:div w:id="1323852092">
      <w:bodyDiv w:val="1"/>
      <w:marLeft w:val="0"/>
      <w:marRight w:val="0"/>
      <w:marTop w:val="0"/>
      <w:marBottom w:val="0"/>
      <w:divBdr>
        <w:top w:val="none" w:sz="0" w:space="0" w:color="auto"/>
        <w:left w:val="none" w:sz="0" w:space="0" w:color="auto"/>
        <w:bottom w:val="none" w:sz="0" w:space="0" w:color="auto"/>
        <w:right w:val="none" w:sz="0" w:space="0" w:color="auto"/>
      </w:divBdr>
    </w:div>
    <w:div w:id="1331634907">
      <w:bodyDiv w:val="1"/>
      <w:marLeft w:val="0"/>
      <w:marRight w:val="0"/>
      <w:marTop w:val="0"/>
      <w:marBottom w:val="0"/>
      <w:divBdr>
        <w:top w:val="none" w:sz="0" w:space="0" w:color="auto"/>
        <w:left w:val="none" w:sz="0" w:space="0" w:color="auto"/>
        <w:bottom w:val="none" w:sz="0" w:space="0" w:color="auto"/>
        <w:right w:val="none" w:sz="0" w:space="0" w:color="auto"/>
      </w:divBdr>
    </w:div>
    <w:div w:id="1334381276">
      <w:bodyDiv w:val="1"/>
      <w:marLeft w:val="0"/>
      <w:marRight w:val="0"/>
      <w:marTop w:val="0"/>
      <w:marBottom w:val="0"/>
      <w:divBdr>
        <w:top w:val="none" w:sz="0" w:space="0" w:color="auto"/>
        <w:left w:val="none" w:sz="0" w:space="0" w:color="auto"/>
        <w:bottom w:val="none" w:sz="0" w:space="0" w:color="auto"/>
        <w:right w:val="none" w:sz="0" w:space="0" w:color="auto"/>
      </w:divBdr>
    </w:div>
    <w:div w:id="1335377711">
      <w:bodyDiv w:val="1"/>
      <w:marLeft w:val="0"/>
      <w:marRight w:val="0"/>
      <w:marTop w:val="0"/>
      <w:marBottom w:val="0"/>
      <w:divBdr>
        <w:top w:val="none" w:sz="0" w:space="0" w:color="auto"/>
        <w:left w:val="none" w:sz="0" w:space="0" w:color="auto"/>
        <w:bottom w:val="none" w:sz="0" w:space="0" w:color="auto"/>
        <w:right w:val="none" w:sz="0" w:space="0" w:color="auto"/>
      </w:divBdr>
    </w:div>
    <w:div w:id="1337341695">
      <w:bodyDiv w:val="1"/>
      <w:marLeft w:val="0"/>
      <w:marRight w:val="0"/>
      <w:marTop w:val="0"/>
      <w:marBottom w:val="0"/>
      <w:divBdr>
        <w:top w:val="none" w:sz="0" w:space="0" w:color="auto"/>
        <w:left w:val="none" w:sz="0" w:space="0" w:color="auto"/>
        <w:bottom w:val="none" w:sz="0" w:space="0" w:color="auto"/>
        <w:right w:val="none" w:sz="0" w:space="0" w:color="auto"/>
      </w:divBdr>
    </w:div>
    <w:div w:id="1341202521">
      <w:bodyDiv w:val="1"/>
      <w:marLeft w:val="0"/>
      <w:marRight w:val="0"/>
      <w:marTop w:val="0"/>
      <w:marBottom w:val="0"/>
      <w:divBdr>
        <w:top w:val="none" w:sz="0" w:space="0" w:color="auto"/>
        <w:left w:val="none" w:sz="0" w:space="0" w:color="auto"/>
        <w:bottom w:val="none" w:sz="0" w:space="0" w:color="auto"/>
        <w:right w:val="none" w:sz="0" w:space="0" w:color="auto"/>
      </w:divBdr>
    </w:div>
    <w:div w:id="1346788744">
      <w:bodyDiv w:val="1"/>
      <w:marLeft w:val="0"/>
      <w:marRight w:val="0"/>
      <w:marTop w:val="0"/>
      <w:marBottom w:val="0"/>
      <w:divBdr>
        <w:top w:val="none" w:sz="0" w:space="0" w:color="auto"/>
        <w:left w:val="none" w:sz="0" w:space="0" w:color="auto"/>
        <w:bottom w:val="none" w:sz="0" w:space="0" w:color="auto"/>
        <w:right w:val="none" w:sz="0" w:space="0" w:color="auto"/>
      </w:divBdr>
    </w:div>
    <w:div w:id="1355498817">
      <w:bodyDiv w:val="1"/>
      <w:marLeft w:val="0"/>
      <w:marRight w:val="0"/>
      <w:marTop w:val="0"/>
      <w:marBottom w:val="0"/>
      <w:divBdr>
        <w:top w:val="none" w:sz="0" w:space="0" w:color="auto"/>
        <w:left w:val="none" w:sz="0" w:space="0" w:color="auto"/>
        <w:bottom w:val="none" w:sz="0" w:space="0" w:color="auto"/>
        <w:right w:val="none" w:sz="0" w:space="0" w:color="auto"/>
      </w:divBdr>
    </w:div>
    <w:div w:id="1357655480">
      <w:bodyDiv w:val="1"/>
      <w:marLeft w:val="0"/>
      <w:marRight w:val="0"/>
      <w:marTop w:val="0"/>
      <w:marBottom w:val="0"/>
      <w:divBdr>
        <w:top w:val="none" w:sz="0" w:space="0" w:color="auto"/>
        <w:left w:val="none" w:sz="0" w:space="0" w:color="auto"/>
        <w:bottom w:val="none" w:sz="0" w:space="0" w:color="auto"/>
        <w:right w:val="none" w:sz="0" w:space="0" w:color="auto"/>
      </w:divBdr>
    </w:div>
    <w:div w:id="1362704152">
      <w:bodyDiv w:val="1"/>
      <w:marLeft w:val="0"/>
      <w:marRight w:val="0"/>
      <w:marTop w:val="0"/>
      <w:marBottom w:val="0"/>
      <w:divBdr>
        <w:top w:val="none" w:sz="0" w:space="0" w:color="auto"/>
        <w:left w:val="none" w:sz="0" w:space="0" w:color="auto"/>
        <w:bottom w:val="none" w:sz="0" w:space="0" w:color="auto"/>
        <w:right w:val="none" w:sz="0" w:space="0" w:color="auto"/>
      </w:divBdr>
    </w:div>
    <w:div w:id="1365208039">
      <w:bodyDiv w:val="1"/>
      <w:marLeft w:val="0"/>
      <w:marRight w:val="0"/>
      <w:marTop w:val="0"/>
      <w:marBottom w:val="0"/>
      <w:divBdr>
        <w:top w:val="none" w:sz="0" w:space="0" w:color="auto"/>
        <w:left w:val="none" w:sz="0" w:space="0" w:color="auto"/>
        <w:bottom w:val="none" w:sz="0" w:space="0" w:color="auto"/>
        <w:right w:val="none" w:sz="0" w:space="0" w:color="auto"/>
      </w:divBdr>
      <w:divsChild>
        <w:div w:id="171922093">
          <w:marLeft w:val="0"/>
          <w:marRight w:val="0"/>
          <w:marTop w:val="144"/>
          <w:marBottom w:val="0"/>
          <w:divBdr>
            <w:top w:val="none" w:sz="0" w:space="0" w:color="auto"/>
            <w:left w:val="none" w:sz="0" w:space="0" w:color="auto"/>
            <w:bottom w:val="none" w:sz="0" w:space="0" w:color="auto"/>
            <w:right w:val="none" w:sz="0" w:space="0" w:color="auto"/>
          </w:divBdr>
        </w:div>
      </w:divsChild>
    </w:div>
    <w:div w:id="1377508808">
      <w:bodyDiv w:val="1"/>
      <w:marLeft w:val="0"/>
      <w:marRight w:val="0"/>
      <w:marTop w:val="0"/>
      <w:marBottom w:val="0"/>
      <w:divBdr>
        <w:top w:val="none" w:sz="0" w:space="0" w:color="auto"/>
        <w:left w:val="none" w:sz="0" w:space="0" w:color="auto"/>
        <w:bottom w:val="none" w:sz="0" w:space="0" w:color="auto"/>
        <w:right w:val="none" w:sz="0" w:space="0" w:color="auto"/>
      </w:divBdr>
    </w:div>
    <w:div w:id="1378117354">
      <w:bodyDiv w:val="1"/>
      <w:marLeft w:val="0"/>
      <w:marRight w:val="0"/>
      <w:marTop w:val="0"/>
      <w:marBottom w:val="0"/>
      <w:divBdr>
        <w:top w:val="none" w:sz="0" w:space="0" w:color="auto"/>
        <w:left w:val="none" w:sz="0" w:space="0" w:color="auto"/>
        <w:bottom w:val="none" w:sz="0" w:space="0" w:color="auto"/>
        <w:right w:val="none" w:sz="0" w:space="0" w:color="auto"/>
      </w:divBdr>
    </w:div>
    <w:div w:id="1378503786">
      <w:bodyDiv w:val="1"/>
      <w:marLeft w:val="0"/>
      <w:marRight w:val="0"/>
      <w:marTop w:val="0"/>
      <w:marBottom w:val="0"/>
      <w:divBdr>
        <w:top w:val="none" w:sz="0" w:space="0" w:color="auto"/>
        <w:left w:val="none" w:sz="0" w:space="0" w:color="auto"/>
        <w:bottom w:val="none" w:sz="0" w:space="0" w:color="auto"/>
        <w:right w:val="none" w:sz="0" w:space="0" w:color="auto"/>
      </w:divBdr>
    </w:div>
    <w:div w:id="1381827282">
      <w:bodyDiv w:val="1"/>
      <w:marLeft w:val="0"/>
      <w:marRight w:val="0"/>
      <w:marTop w:val="0"/>
      <w:marBottom w:val="0"/>
      <w:divBdr>
        <w:top w:val="none" w:sz="0" w:space="0" w:color="auto"/>
        <w:left w:val="none" w:sz="0" w:space="0" w:color="auto"/>
        <w:bottom w:val="none" w:sz="0" w:space="0" w:color="auto"/>
        <w:right w:val="none" w:sz="0" w:space="0" w:color="auto"/>
      </w:divBdr>
    </w:div>
    <w:div w:id="1382175161">
      <w:bodyDiv w:val="1"/>
      <w:marLeft w:val="0"/>
      <w:marRight w:val="0"/>
      <w:marTop w:val="0"/>
      <w:marBottom w:val="0"/>
      <w:divBdr>
        <w:top w:val="none" w:sz="0" w:space="0" w:color="auto"/>
        <w:left w:val="none" w:sz="0" w:space="0" w:color="auto"/>
        <w:bottom w:val="none" w:sz="0" w:space="0" w:color="auto"/>
        <w:right w:val="none" w:sz="0" w:space="0" w:color="auto"/>
      </w:divBdr>
    </w:div>
    <w:div w:id="1382290472">
      <w:bodyDiv w:val="1"/>
      <w:marLeft w:val="0"/>
      <w:marRight w:val="0"/>
      <w:marTop w:val="0"/>
      <w:marBottom w:val="0"/>
      <w:divBdr>
        <w:top w:val="none" w:sz="0" w:space="0" w:color="auto"/>
        <w:left w:val="none" w:sz="0" w:space="0" w:color="auto"/>
        <w:bottom w:val="none" w:sz="0" w:space="0" w:color="auto"/>
        <w:right w:val="none" w:sz="0" w:space="0" w:color="auto"/>
      </w:divBdr>
    </w:div>
    <w:div w:id="1385064314">
      <w:bodyDiv w:val="1"/>
      <w:marLeft w:val="0"/>
      <w:marRight w:val="0"/>
      <w:marTop w:val="0"/>
      <w:marBottom w:val="0"/>
      <w:divBdr>
        <w:top w:val="none" w:sz="0" w:space="0" w:color="auto"/>
        <w:left w:val="none" w:sz="0" w:space="0" w:color="auto"/>
        <w:bottom w:val="none" w:sz="0" w:space="0" w:color="auto"/>
        <w:right w:val="none" w:sz="0" w:space="0" w:color="auto"/>
      </w:divBdr>
    </w:div>
    <w:div w:id="1389300470">
      <w:bodyDiv w:val="1"/>
      <w:marLeft w:val="0"/>
      <w:marRight w:val="0"/>
      <w:marTop w:val="0"/>
      <w:marBottom w:val="0"/>
      <w:divBdr>
        <w:top w:val="none" w:sz="0" w:space="0" w:color="auto"/>
        <w:left w:val="none" w:sz="0" w:space="0" w:color="auto"/>
        <w:bottom w:val="none" w:sz="0" w:space="0" w:color="auto"/>
        <w:right w:val="none" w:sz="0" w:space="0" w:color="auto"/>
      </w:divBdr>
    </w:div>
    <w:div w:id="1390152440">
      <w:bodyDiv w:val="1"/>
      <w:marLeft w:val="0"/>
      <w:marRight w:val="0"/>
      <w:marTop w:val="0"/>
      <w:marBottom w:val="0"/>
      <w:divBdr>
        <w:top w:val="none" w:sz="0" w:space="0" w:color="auto"/>
        <w:left w:val="none" w:sz="0" w:space="0" w:color="auto"/>
        <w:bottom w:val="none" w:sz="0" w:space="0" w:color="auto"/>
        <w:right w:val="none" w:sz="0" w:space="0" w:color="auto"/>
      </w:divBdr>
    </w:div>
    <w:div w:id="1391609326">
      <w:bodyDiv w:val="1"/>
      <w:marLeft w:val="0"/>
      <w:marRight w:val="0"/>
      <w:marTop w:val="0"/>
      <w:marBottom w:val="0"/>
      <w:divBdr>
        <w:top w:val="none" w:sz="0" w:space="0" w:color="auto"/>
        <w:left w:val="none" w:sz="0" w:space="0" w:color="auto"/>
        <w:bottom w:val="none" w:sz="0" w:space="0" w:color="auto"/>
        <w:right w:val="none" w:sz="0" w:space="0" w:color="auto"/>
      </w:divBdr>
    </w:div>
    <w:div w:id="1394769347">
      <w:bodyDiv w:val="1"/>
      <w:marLeft w:val="0"/>
      <w:marRight w:val="0"/>
      <w:marTop w:val="0"/>
      <w:marBottom w:val="0"/>
      <w:divBdr>
        <w:top w:val="none" w:sz="0" w:space="0" w:color="auto"/>
        <w:left w:val="none" w:sz="0" w:space="0" w:color="auto"/>
        <w:bottom w:val="none" w:sz="0" w:space="0" w:color="auto"/>
        <w:right w:val="none" w:sz="0" w:space="0" w:color="auto"/>
      </w:divBdr>
    </w:div>
    <w:div w:id="1399204133">
      <w:bodyDiv w:val="1"/>
      <w:marLeft w:val="0"/>
      <w:marRight w:val="0"/>
      <w:marTop w:val="0"/>
      <w:marBottom w:val="0"/>
      <w:divBdr>
        <w:top w:val="none" w:sz="0" w:space="0" w:color="auto"/>
        <w:left w:val="none" w:sz="0" w:space="0" w:color="auto"/>
        <w:bottom w:val="none" w:sz="0" w:space="0" w:color="auto"/>
        <w:right w:val="none" w:sz="0" w:space="0" w:color="auto"/>
      </w:divBdr>
      <w:divsChild>
        <w:div w:id="1387028676">
          <w:marLeft w:val="0"/>
          <w:marRight w:val="0"/>
          <w:marTop w:val="0"/>
          <w:marBottom w:val="0"/>
          <w:divBdr>
            <w:top w:val="none" w:sz="0" w:space="0" w:color="auto"/>
            <w:left w:val="none" w:sz="0" w:space="0" w:color="auto"/>
            <w:bottom w:val="none" w:sz="0" w:space="0" w:color="auto"/>
            <w:right w:val="none" w:sz="0" w:space="0" w:color="auto"/>
          </w:divBdr>
          <w:divsChild>
            <w:div w:id="402337047">
              <w:marLeft w:val="0"/>
              <w:marRight w:val="0"/>
              <w:marTop w:val="0"/>
              <w:marBottom w:val="230"/>
              <w:divBdr>
                <w:top w:val="none" w:sz="0" w:space="0" w:color="auto"/>
                <w:left w:val="none" w:sz="0" w:space="0" w:color="auto"/>
                <w:bottom w:val="none" w:sz="0" w:space="0" w:color="auto"/>
                <w:right w:val="none" w:sz="0" w:space="0" w:color="auto"/>
              </w:divBdr>
              <w:divsChild>
                <w:div w:id="123424537">
                  <w:marLeft w:val="0"/>
                  <w:marRight w:val="0"/>
                  <w:marTop w:val="0"/>
                  <w:marBottom w:val="0"/>
                  <w:divBdr>
                    <w:top w:val="none" w:sz="0" w:space="0" w:color="auto"/>
                    <w:left w:val="none" w:sz="0" w:space="0" w:color="auto"/>
                    <w:bottom w:val="none" w:sz="0" w:space="0" w:color="auto"/>
                    <w:right w:val="none" w:sz="0" w:space="0" w:color="auto"/>
                  </w:divBdr>
                  <w:divsChild>
                    <w:div w:id="277302004">
                      <w:marLeft w:val="0"/>
                      <w:marRight w:val="0"/>
                      <w:marTop w:val="0"/>
                      <w:marBottom w:val="0"/>
                      <w:divBdr>
                        <w:top w:val="none" w:sz="0" w:space="0" w:color="auto"/>
                        <w:left w:val="none" w:sz="0" w:space="0" w:color="auto"/>
                        <w:bottom w:val="none" w:sz="0" w:space="0" w:color="auto"/>
                        <w:right w:val="none" w:sz="0" w:space="0" w:color="auto"/>
                      </w:divBdr>
                      <w:divsChild>
                        <w:div w:id="207778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860744">
      <w:bodyDiv w:val="1"/>
      <w:marLeft w:val="0"/>
      <w:marRight w:val="0"/>
      <w:marTop w:val="0"/>
      <w:marBottom w:val="0"/>
      <w:divBdr>
        <w:top w:val="none" w:sz="0" w:space="0" w:color="auto"/>
        <w:left w:val="none" w:sz="0" w:space="0" w:color="auto"/>
        <w:bottom w:val="none" w:sz="0" w:space="0" w:color="auto"/>
        <w:right w:val="none" w:sz="0" w:space="0" w:color="auto"/>
      </w:divBdr>
      <w:divsChild>
        <w:div w:id="1019039059">
          <w:marLeft w:val="216"/>
          <w:marRight w:val="0"/>
          <w:marTop w:val="240"/>
          <w:marBottom w:val="0"/>
          <w:divBdr>
            <w:top w:val="none" w:sz="0" w:space="0" w:color="auto"/>
            <w:left w:val="none" w:sz="0" w:space="0" w:color="auto"/>
            <w:bottom w:val="none" w:sz="0" w:space="0" w:color="auto"/>
            <w:right w:val="none" w:sz="0" w:space="0" w:color="auto"/>
          </w:divBdr>
        </w:div>
        <w:div w:id="871382691">
          <w:marLeft w:val="562"/>
          <w:marRight w:val="0"/>
          <w:marTop w:val="0"/>
          <w:marBottom w:val="0"/>
          <w:divBdr>
            <w:top w:val="none" w:sz="0" w:space="0" w:color="auto"/>
            <w:left w:val="none" w:sz="0" w:space="0" w:color="auto"/>
            <w:bottom w:val="none" w:sz="0" w:space="0" w:color="auto"/>
            <w:right w:val="none" w:sz="0" w:space="0" w:color="auto"/>
          </w:divBdr>
        </w:div>
        <w:div w:id="1583564259">
          <w:marLeft w:val="562"/>
          <w:marRight w:val="0"/>
          <w:marTop w:val="0"/>
          <w:marBottom w:val="0"/>
          <w:divBdr>
            <w:top w:val="none" w:sz="0" w:space="0" w:color="auto"/>
            <w:left w:val="none" w:sz="0" w:space="0" w:color="auto"/>
            <w:bottom w:val="none" w:sz="0" w:space="0" w:color="auto"/>
            <w:right w:val="none" w:sz="0" w:space="0" w:color="auto"/>
          </w:divBdr>
        </w:div>
        <w:div w:id="692220288">
          <w:marLeft w:val="821"/>
          <w:marRight w:val="0"/>
          <w:marTop w:val="0"/>
          <w:marBottom w:val="0"/>
          <w:divBdr>
            <w:top w:val="none" w:sz="0" w:space="0" w:color="auto"/>
            <w:left w:val="none" w:sz="0" w:space="0" w:color="auto"/>
            <w:bottom w:val="none" w:sz="0" w:space="0" w:color="auto"/>
            <w:right w:val="none" w:sz="0" w:space="0" w:color="auto"/>
          </w:divBdr>
        </w:div>
      </w:divsChild>
    </w:div>
    <w:div w:id="1400589156">
      <w:bodyDiv w:val="1"/>
      <w:marLeft w:val="0"/>
      <w:marRight w:val="0"/>
      <w:marTop w:val="0"/>
      <w:marBottom w:val="0"/>
      <w:divBdr>
        <w:top w:val="none" w:sz="0" w:space="0" w:color="auto"/>
        <w:left w:val="none" w:sz="0" w:space="0" w:color="auto"/>
        <w:bottom w:val="none" w:sz="0" w:space="0" w:color="auto"/>
        <w:right w:val="none" w:sz="0" w:space="0" w:color="auto"/>
      </w:divBdr>
    </w:div>
    <w:div w:id="1401832347">
      <w:bodyDiv w:val="1"/>
      <w:marLeft w:val="0"/>
      <w:marRight w:val="0"/>
      <w:marTop w:val="0"/>
      <w:marBottom w:val="0"/>
      <w:divBdr>
        <w:top w:val="none" w:sz="0" w:space="0" w:color="auto"/>
        <w:left w:val="none" w:sz="0" w:space="0" w:color="auto"/>
        <w:bottom w:val="none" w:sz="0" w:space="0" w:color="auto"/>
        <w:right w:val="none" w:sz="0" w:space="0" w:color="auto"/>
      </w:divBdr>
    </w:div>
    <w:div w:id="1409689248">
      <w:bodyDiv w:val="1"/>
      <w:marLeft w:val="0"/>
      <w:marRight w:val="0"/>
      <w:marTop w:val="0"/>
      <w:marBottom w:val="0"/>
      <w:divBdr>
        <w:top w:val="none" w:sz="0" w:space="0" w:color="auto"/>
        <w:left w:val="none" w:sz="0" w:space="0" w:color="auto"/>
        <w:bottom w:val="none" w:sz="0" w:space="0" w:color="auto"/>
        <w:right w:val="none" w:sz="0" w:space="0" w:color="auto"/>
      </w:divBdr>
    </w:div>
    <w:div w:id="1415735596">
      <w:bodyDiv w:val="1"/>
      <w:marLeft w:val="0"/>
      <w:marRight w:val="0"/>
      <w:marTop w:val="0"/>
      <w:marBottom w:val="0"/>
      <w:divBdr>
        <w:top w:val="none" w:sz="0" w:space="0" w:color="auto"/>
        <w:left w:val="none" w:sz="0" w:space="0" w:color="auto"/>
        <w:bottom w:val="none" w:sz="0" w:space="0" w:color="auto"/>
        <w:right w:val="none" w:sz="0" w:space="0" w:color="auto"/>
      </w:divBdr>
    </w:div>
    <w:div w:id="1420298726">
      <w:bodyDiv w:val="1"/>
      <w:marLeft w:val="0"/>
      <w:marRight w:val="0"/>
      <w:marTop w:val="0"/>
      <w:marBottom w:val="0"/>
      <w:divBdr>
        <w:top w:val="none" w:sz="0" w:space="0" w:color="auto"/>
        <w:left w:val="none" w:sz="0" w:space="0" w:color="auto"/>
        <w:bottom w:val="none" w:sz="0" w:space="0" w:color="auto"/>
        <w:right w:val="none" w:sz="0" w:space="0" w:color="auto"/>
      </w:divBdr>
      <w:divsChild>
        <w:div w:id="1781757278">
          <w:marLeft w:val="0"/>
          <w:marRight w:val="0"/>
          <w:marTop w:val="0"/>
          <w:marBottom w:val="0"/>
          <w:divBdr>
            <w:top w:val="none" w:sz="0" w:space="0" w:color="auto"/>
            <w:left w:val="none" w:sz="0" w:space="0" w:color="auto"/>
            <w:bottom w:val="none" w:sz="0" w:space="0" w:color="auto"/>
            <w:right w:val="none" w:sz="0" w:space="0" w:color="auto"/>
          </w:divBdr>
          <w:divsChild>
            <w:div w:id="371654956">
              <w:marLeft w:val="0"/>
              <w:marRight w:val="0"/>
              <w:marTop w:val="0"/>
              <w:marBottom w:val="215"/>
              <w:divBdr>
                <w:top w:val="none" w:sz="0" w:space="0" w:color="auto"/>
                <w:left w:val="none" w:sz="0" w:space="0" w:color="auto"/>
                <w:bottom w:val="none" w:sz="0" w:space="0" w:color="auto"/>
                <w:right w:val="none" w:sz="0" w:space="0" w:color="auto"/>
              </w:divBdr>
              <w:divsChild>
                <w:div w:id="355891582">
                  <w:marLeft w:val="0"/>
                  <w:marRight w:val="0"/>
                  <w:marTop w:val="0"/>
                  <w:marBottom w:val="0"/>
                  <w:divBdr>
                    <w:top w:val="none" w:sz="0" w:space="0" w:color="auto"/>
                    <w:left w:val="none" w:sz="0" w:space="0" w:color="auto"/>
                    <w:bottom w:val="none" w:sz="0" w:space="0" w:color="auto"/>
                    <w:right w:val="none" w:sz="0" w:space="0" w:color="auto"/>
                  </w:divBdr>
                  <w:divsChild>
                    <w:div w:id="1432624417">
                      <w:marLeft w:val="0"/>
                      <w:marRight w:val="0"/>
                      <w:marTop w:val="0"/>
                      <w:marBottom w:val="0"/>
                      <w:divBdr>
                        <w:top w:val="none" w:sz="0" w:space="0" w:color="auto"/>
                        <w:left w:val="none" w:sz="0" w:space="0" w:color="auto"/>
                        <w:bottom w:val="none" w:sz="0" w:space="0" w:color="auto"/>
                        <w:right w:val="none" w:sz="0" w:space="0" w:color="auto"/>
                      </w:divBdr>
                      <w:divsChild>
                        <w:div w:id="1557743526">
                          <w:marLeft w:val="0"/>
                          <w:marRight w:val="0"/>
                          <w:marTop w:val="0"/>
                          <w:marBottom w:val="0"/>
                          <w:divBdr>
                            <w:top w:val="none" w:sz="0" w:space="0" w:color="auto"/>
                            <w:left w:val="none" w:sz="0" w:space="0" w:color="auto"/>
                            <w:bottom w:val="none" w:sz="0" w:space="0" w:color="auto"/>
                            <w:right w:val="none" w:sz="0" w:space="0" w:color="auto"/>
                          </w:divBdr>
                        </w:div>
                        <w:div w:id="169857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066767">
      <w:bodyDiv w:val="1"/>
      <w:marLeft w:val="0"/>
      <w:marRight w:val="0"/>
      <w:marTop w:val="0"/>
      <w:marBottom w:val="0"/>
      <w:divBdr>
        <w:top w:val="none" w:sz="0" w:space="0" w:color="auto"/>
        <w:left w:val="none" w:sz="0" w:space="0" w:color="auto"/>
        <w:bottom w:val="none" w:sz="0" w:space="0" w:color="auto"/>
        <w:right w:val="none" w:sz="0" w:space="0" w:color="auto"/>
      </w:divBdr>
      <w:divsChild>
        <w:div w:id="266736924">
          <w:marLeft w:val="0"/>
          <w:marRight w:val="0"/>
          <w:marTop w:val="0"/>
          <w:marBottom w:val="0"/>
          <w:divBdr>
            <w:top w:val="none" w:sz="0" w:space="0" w:color="auto"/>
            <w:left w:val="none" w:sz="0" w:space="0" w:color="auto"/>
            <w:bottom w:val="none" w:sz="0" w:space="0" w:color="auto"/>
            <w:right w:val="none" w:sz="0" w:space="0" w:color="auto"/>
          </w:divBdr>
          <w:divsChild>
            <w:div w:id="2088453255">
              <w:marLeft w:val="0"/>
              <w:marRight w:val="0"/>
              <w:marTop w:val="0"/>
              <w:marBottom w:val="230"/>
              <w:divBdr>
                <w:top w:val="none" w:sz="0" w:space="0" w:color="auto"/>
                <w:left w:val="none" w:sz="0" w:space="0" w:color="auto"/>
                <w:bottom w:val="none" w:sz="0" w:space="0" w:color="auto"/>
                <w:right w:val="none" w:sz="0" w:space="0" w:color="auto"/>
              </w:divBdr>
              <w:divsChild>
                <w:div w:id="553152987">
                  <w:marLeft w:val="0"/>
                  <w:marRight w:val="0"/>
                  <w:marTop w:val="0"/>
                  <w:marBottom w:val="0"/>
                  <w:divBdr>
                    <w:top w:val="none" w:sz="0" w:space="0" w:color="auto"/>
                    <w:left w:val="none" w:sz="0" w:space="0" w:color="auto"/>
                    <w:bottom w:val="none" w:sz="0" w:space="0" w:color="auto"/>
                    <w:right w:val="none" w:sz="0" w:space="0" w:color="auto"/>
                  </w:divBdr>
                  <w:divsChild>
                    <w:div w:id="1443190404">
                      <w:marLeft w:val="0"/>
                      <w:marRight w:val="0"/>
                      <w:marTop w:val="0"/>
                      <w:marBottom w:val="0"/>
                      <w:divBdr>
                        <w:top w:val="none" w:sz="0" w:space="0" w:color="auto"/>
                        <w:left w:val="none" w:sz="0" w:space="0" w:color="auto"/>
                        <w:bottom w:val="none" w:sz="0" w:space="0" w:color="auto"/>
                        <w:right w:val="none" w:sz="0" w:space="0" w:color="auto"/>
                      </w:divBdr>
                      <w:divsChild>
                        <w:div w:id="21261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3598652">
      <w:bodyDiv w:val="1"/>
      <w:marLeft w:val="0"/>
      <w:marRight w:val="0"/>
      <w:marTop w:val="0"/>
      <w:marBottom w:val="0"/>
      <w:divBdr>
        <w:top w:val="none" w:sz="0" w:space="0" w:color="auto"/>
        <w:left w:val="none" w:sz="0" w:space="0" w:color="auto"/>
        <w:bottom w:val="none" w:sz="0" w:space="0" w:color="auto"/>
        <w:right w:val="none" w:sz="0" w:space="0" w:color="auto"/>
      </w:divBdr>
    </w:div>
    <w:div w:id="1426147541">
      <w:bodyDiv w:val="1"/>
      <w:marLeft w:val="0"/>
      <w:marRight w:val="0"/>
      <w:marTop w:val="0"/>
      <w:marBottom w:val="0"/>
      <w:divBdr>
        <w:top w:val="none" w:sz="0" w:space="0" w:color="auto"/>
        <w:left w:val="none" w:sz="0" w:space="0" w:color="auto"/>
        <w:bottom w:val="none" w:sz="0" w:space="0" w:color="auto"/>
        <w:right w:val="none" w:sz="0" w:space="0" w:color="auto"/>
      </w:divBdr>
    </w:div>
    <w:div w:id="1427846874">
      <w:bodyDiv w:val="1"/>
      <w:marLeft w:val="0"/>
      <w:marRight w:val="0"/>
      <w:marTop w:val="0"/>
      <w:marBottom w:val="0"/>
      <w:divBdr>
        <w:top w:val="none" w:sz="0" w:space="0" w:color="auto"/>
        <w:left w:val="none" w:sz="0" w:space="0" w:color="auto"/>
        <w:bottom w:val="none" w:sz="0" w:space="0" w:color="auto"/>
        <w:right w:val="none" w:sz="0" w:space="0" w:color="auto"/>
      </w:divBdr>
    </w:div>
    <w:div w:id="1428115312">
      <w:bodyDiv w:val="1"/>
      <w:marLeft w:val="0"/>
      <w:marRight w:val="0"/>
      <w:marTop w:val="0"/>
      <w:marBottom w:val="0"/>
      <w:divBdr>
        <w:top w:val="none" w:sz="0" w:space="0" w:color="auto"/>
        <w:left w:val="none" w:sz="0" w:space="0" w:color="auto"/>
        <w:bottom w:val="none" w:sz="0" w:space="0" w:color="auto"/>
        <w:right w:val="none" w:sz="0" w:space="0" w:color="auto"/>
      </w:divBdr>
      <w:divsChild>
        <w:div w:id="63529814">
          <w:marLeft w:val="0"/>
          <w:marRight w:val="0"/>
          <w:marTop w:val="0"/>
          <w:marBottom w:val="0"/>
          <w:divBdr>
            <w:top w:val="none" w:sz="0" w:space="0" w:color="auto"/>
            <w:left w:val="none" w:sz="0" w:space="0" w:color="auto"/>
            <w:bottom w:val="none" w:sz="0" w:space="0" w:color="auto"/>
            <w:right w:val="none" w:sz="0" w:space="0" w:color="auto"/>
          </w:divBdr>
        </w:div>
        <w:div w:id="152374817">
          <w:marLeft w:val="0"/>
          <w:marRight w:val="0"/>
          <w:marTop w:val="0"/>
          <w:marBottom w:val="0"/>
          <w:divBdr>
            <w:top w:val="none" w:sz="0" w:space="0" w:color="auto"/>
            <w:left w:val="none" w:sz="0" w:space="0" w:color="auto"/>
            <w:bottom w:val="none" w:sz="0" w:space="0" w:color="auto"/>
            <w:right w:val="none" w:sz="0" w:space="0" w:color="auto"/>
          </w:divBdr>
        </w:div>
        <w:div w:id="168756018">
          <w:marLeft w:val="0"/>
          <w:marRight w:val="0"/>
          <w:marTop w:val="0"/>
          <w:marBottom w:val="0"/>
          <w:divBdr>
            <w:top w:val="none" w:sz="0" w:space="0" w:color="auto"/>
            <w:left w:val="none" w:sz="0" w:space="0" w:color="auto"/>
            <w:bottom w:val="none" w:sz="0" w:space="0" w:color="auto"/>
            <w:right w:val="none" w:sz="0" w:space="0" w:color="auto"/>
          </w:divBdr>
        </w:div>
        <w:div w:id="199438156">
          <w:marLeft w:val="0"/>
          <w:marRight w:val="0"/>
          <w:marTop w:val="0"/>
          <w:marBottom w:val="0"/>
          <w:divBdr>
            <w:top w:val="none" w:sz="0" w:space="0" w:color="auto"/>
            <w:left w:val="none" w:sz="0" w:space="0" w:color="auto"/>
            <w:bottom w:val="none" w:sz="0" w:space="0" w:color="auto"/>
            <w:right w:val="none" w:sz="0" w:space="0" w:color="auto"/>
          </w:divBdr>
        </w:div>
        <w:div w:id="258565074">
          <w:marLeft w:val="0"/>
          <w:marRight w:val="0"/>
          <w:marTop w:val="0"/>
          <w:marBottom w:val="0"/>
          <w:divBdr>
            <w:top w:val="none" w:sz="0" w:space="0" w:color="auto"/>
            <w:left w:val="none" w:sz="0" w:space="0" w:color="auto"/>
            <w:bottom w:val="none" w:sz="0" w:space="0" w:color="auto"/>
            <w:right w:val="none" w:sz="0" w:space="0" w:color="auto"/>
          </w:divBdr>
        </w:div>
        <w:div w:id="329717750">
          <w:marLeft w:val="0"/>
          <w:marRight w:val="0"/>
          <w:marTop w:val="0"/>
          <w:marBottom w:val="0"/>
          <w:divBdr>
            <w:top w:val="none" w:sz="0" w:space="0" w:color="auto"/>
            <w:left w:val="none" w:sz="0" w:space="0" w:color="auto"/>
            <w:bottom w:val="none" w:sz="0" w:space="0" w:color="auto"/>
            <w:right w:val="none" w:sz="0" w:space="0" w:color="auto"/>
          </w:divBdr>
        </w:div>
        <w:div w:id="356975422">
          <w:marLeft w:val="0"/>
          <w:marRight w:val="0"/>
          <w:marTop w:val="0"/>
          <w:marBottom w:val="0"/>
          <w:divBdr>
            <w:top w:val="none" w:sz="0" w:space="0" w:color="auto"/>
            <w:left w:val="none" w:sz="0" w:space="0" w:color="auto"/>
            <w:bottom w:val="none" w:sz="0" w:space="0" w:color="auto"/>
            <w:right w:val="none" w:sz="0" w:space="0" w:color="auto"/>
          </w:divBdr>
        </w:div>
        <w:div w:id="497381801">
          <w:marLeft w:val="0"/>
          <w:marRight w:val="0"/>
          <w:marTop w:val="0"/>
          <w:marBottom w:val="0"/>
          <w:divBdr>
            <w:top w:val="none" w:sz="0" w:space="0" w:color="auto"/>
            <w:left w:val="none" w:sz="0" w:space="0" w:color="auto"/>
            <w:bottom w:val="none" w:sz="0" w:space="0" w:color="auto"/>
            <w:right w:val="none" w:sz="0" w:space="0" w:color="auto"/>
          </w:divBdr>
        </w:div>
        <w:div w:id="631255194">
          <w:marLeft w:val="0"/>
          <w:marRight w:val="0"/>
          <w:marTop w:val="0"/>
          <w:marBottom w:val="0"/>
          <w:divBdr>
            <w:top w:val="none" w:sz="0" w:space="0" w:color="auto"/>
            <w:left w:val="none" w:sz="0" w:space="0" w:color="auto"/>
            <w:bottom w:val="none" w:sz="0" w:space="0" w:color="auto"/>
            <w:right w:val="none" w:sz="0" w:space="0" w:color="auto"/>
          </w:divBdr>
        </w:div>
        <w:div w:id="677345012">
          <w:marLeft w:val="0"/>
          <w:marRight w:val="0"/>
          <w:marTop w:val="0"/>
          <w:marBottom w:val="0"/>
          <w:divBdr>
            <w:top w:val="none" w:sz="0" w:space="0" w:color="auto"/>
            <w:left w:val="none" w:sz="0" w:space="0" w:color="auto"/>
            <w:bottom w:val="none" w:sz="0" w:space="0" w:color="auto"/>
            <w:right w:val="none" w:sz="0" w:space="0" w:color="auto"/>
          </w:divBdr>
        </w:div>
        <w:div w:id="1132483270">
          <w:marLeft w:val="0"/>
          <w:marRight w:val="0"/>
          <w:marTop w:val="0"/>
          <w:marBottom w:val="0"/>
          <w:divBdr>
            <w:top w:val="none" w:sz="0" w:space="0" w:color="auto"/>
            <w:left w:val="none" w:sz="0" w:space="0" w:color="auto"/>
            <w:bottom w:val="none" w:sz="0" w:space="0" w:color="auto"/>
            <w:right w:val="none" w:sz="0" w:space="0" w:color="auto"/>
          </w:divBdr>
        </w:div>
        <w:div w:id="1526216653">
          <w:marLeft w:val="0"/>
          <w:marRight w:val="0"/>
          <w:marTop w:val="0"/>
          <w:marBottom w:val="0"/>
          <w:divBdr>
            <w:top w:val="none" w:sz="0" w:space="0" w:color="auto"/>
            <w:left w:val="none" w:sz="0" w:space="0" w:color="auto"/>
            <w:bottom w:val="none" w:sz="0" w:space="0" w:color="auto"/>
            <w:right w:val="none" w:sz="0" w:space="0" w:color="auto"/>
          </w:divBdr>
        </w:div>
      </w:divsChild>
    </w:div>
    <w:div w:id="1436166943">
      <w:bodyDiv w:val="1"/>
      <w:marLeft w:val="0"/>
      <w:marRight w:val="0"/>
      <w:marTop w:val="0"/>
      <w:marBottom w:val="0"/>
      <w:divBdr>
        <w:top w:val="none" w:sz="0" w:space="0" w:color="auto"/>
        <w:left w:val="none" w:sz="0" w:space="0" w:color="auto"/>
        <w:bottom w:val="none" w:sz="0" w:space="0" w:color="auto"/>
        <w:right w:val="none" w:sz="0" w:space="0" w:color="auto"/>
      </w:divBdr>
    </w:div>
    <w:div w:id="1437942348">
      <w:bodyDiv w:val="1"/>
      <w:marLeft w:val="0"/>
      <w:marRight w:val="0"/>
      <w:marTop w:val="0"/>
      <w:marBottom w:val="0"/>
      <w:divBdr>
        <w:top w:val="none" w:sz="0" w:space="0" w:color="auto"/>
        <w:left w:val="none" w:sz="0" w:space="0" w:color="auto"/>
        <w:bottom w:val="none" w:sz="0" w:space="0" w:color="auto"/>
        <w:right w:val="none" w:sz="0" w:space="0" w:color="auto"/>
      </w:divBdr>
    </w:div>
    <w:div w:id="1443381497">
      <w:bodyDiv w:val="1"/>
      <w:marLeft w:val="0"/>
      <w:marRight w:val="0"/>
      <w:marTop w:val="0"/>
      <w:marBottom w:val="0"/>
      <w:divBdr>
        <w:top w:val="none" w:sz="0" w:space="0" w:color="auto"/>
        <w:left w:val="none" w:sz="0" w:space="0" w:color="auto"/>
        <w:bottom w:val="none" w:sz="0" w:space="0" w:color="auto"/>
        <w:right w:val="none" w:sz="0" w:space="0" w:color="auto"/>
      </w:divBdr>
    </w:div>
    <w:div w:id="1444109510">
      <w:bodyDiv w:val="1"/>
      <w:marLeft w:val="0"/>
      <w:marRight w:val="0"/>
      <w:marTop w:val="0"/>
      <w:marBottom w:val="0"/>
      <w:divBdr>
        <w:top w:val="none" w:sz="0" w:space="0" w:color="auto"/>
        <w:left w:val="none" w:sz="0" w:space="0" w:color="auto"/>
        <w:bottom w:val="none" w:sz="0" w:space="0" w:color="auto"/>
        <w:right w:val="none" w:sz="0" w:space="0" w:color="auto"/>
      </w:divBdr>
      <w:divsChild>
        <w:div w:id="973175115">
          <w:marLeft w:val="0"/>
          <w:marRight w:val="0"/>
          <w:marTop w:val="0"/>
          <w:marBottom w:val="0"/>
          <w:divBdr>
            <w:top w:val="none" w:sz="0" w:space="0" w:color="auto"/>
            <w:left w:val="none" w:sz="0" w:space="0" w:color="auto"/>
            <w:bottom w:val="none" w:sz="0" w:space="0" w:color="auto"/>
            <w:right w:val="none" w:sz="0" w:space="0" w:color="auto"/>
          </w:divBdr>
          <w:divsChild>
            <w:div w:id="338970103">
              <w:marLeft w:val="0"/>
              <w:marRight w:val="0"/>
              <w:marTop w:val="0"/>
              <w:marBottom w:val="230"/>
              <w:divBdr>
                <w:top w:val="none" w:sz="0" w:space="0" w:color="auto"/>
                <w:left w:val="none" w:sz="0" w:space="0" w:color="auto"/>
                <w:bottom w:val="none" w:sz="0" w:space="0" w:color="auto"/>
                <w:right w:val="none" w:sz="0" w:space="0" w:color="auto"/>
              </w:divBdr>
              <w:divsChild>
                <w:div w:id="1643922500">
                  <w:marLeft w:val="0"/>
                  <w:marRight w:val="0"/>
                  <w:marTop w:val="0"/>
                  <w:marBottom w:val="0"/>
                  <w:divBdr>
                    <w:top w:val="none" w:sz="0" w:space="0" w:color="auto"/>
                    <w:left w:val="none" w:sz="0" w:space="0" w:color="auto"/>
                    <w:bottom w:val="none" w:sz="0" w:space="0" w:color="auto"/>
                    <w:right w:val="none" w:sz="0" w:space="0" w:color="auto"/>
                  </w:divBdr>
                  <w:divsChild>
                    <w:div w:id="968823895">
                      <w:marLeft w:val="0"/>
                      <w:marRight w:val="0"/>
                      <w:marTop w:val="0"/>
                      <w:marBottom w:val="0"/>
                      <w:divBdr>
                        <w:top w:val="none" w:sz="0" w:space="0" w:color="auto"/>
                        <w:left w:val="none" w:sz="0" w:space="0" w:color="auto"/>
                        <w:bottom w:val="none" w:sz="0" w:space="0" w:color="auto"/>
                        <w:right w:val="none" w:sz="0" w:space="0" w:color="auto"/>
                      </w:divBdr>
                      <w:divsChild>
                        <w:div w:id="198600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690090">
      <w:bodyDiv w:val="1"/>
      <w:marLeft w:val="0"/>
      <w:marRight w:val="0"/>
      <w:marTop w:val="0"/>
      <w:marBottom w:val="0"/>
      <w:divBdr>
        <w:top w:val="none" w:sz="0" w:space="0" w:color="auto"/>
        <w:left w:val="none" w:sz="0" w:space="0" w:color="auto"/>
        <w:bottom w:val="none" w:sz="0" w:space="0" w:color="auto"/>
        <w:right w:val="none" w:sz="0" w:space="0" w:color="auto"/>
      </w:divBdr>
      <w:divsChild>
        <w:div w:id="1712459943">
          <w:marLeft w:val="0"/>
          <w:marRight w:val="0"/>
          <w:marTop w:val="0"/>
          <w:marBottom w:val="0"/>
          <w:divBdr>
            <w:top w:val="none" w:sz="0" w:space="0" w:color="auto"/>
            <w:left w:val="none" w:sz="0" w:space="0" w:color="auto"/>
            <w:bottom w:val="none" w:sz="0" w:space="0" w:color="auto"/>
            <w:right w:val="none" w:sz="0" w:space="0" w:color="auto"/>
          </w:divBdr>
          <w:divsChild>
            <w:div w:id="1627851172">
              <w:marLeft w:val="0"/>
              <w:marRight w:val="0"/>
              <w:marTop w:val="0"/>
              <w:marBottom w:val="0"/>
              <w:divBdr>
                <w:top w:val="none" w:sz="0" w:space="0" w:color="auto"/>
                <w:left w:val="none" w:sz="0" w:space="0" w:color="auto"/>
                <w:bottom w:val="none" w:sz="0" w:space="0" w:color="auto"/>
                <w:right w:val="none" w:sz="0" w:space="0" w:color="auto"/>
              </w:divBdr>
              <w:divsChild>
                <w:div w:id="1485780214">
                  <w:marLeft w:val="0"/>
                  <w:marRight w:val="0"/>
                  <w:marTop w:val="0"/>
                  <w:marBottom w:val="0"/>
                  <w:divBdr>
                    <w:top w:val="none" w:sz="0" w:space="0" w:color="auto"/>
                    <w:left w:val="none" w:sz="0" w:space="0" w:color="auto"/>
                    <w:bottom w:val="none" w:sz="0" w:space="0" w:color="auto"/>
                    <w:right w:val="none" w:sz="0" w:space="0" w:color="auto"/>
                  </w:divBdr>
                  <w:divsChild>
                    <w:div w:id="160002442">
                      <w:marLeft w:val="0"/>
                      <w:marRight w:val="0"/>
                      <w:marTop w:val="0"/>
                      <w:marBottom w:val="0"/>
                      <w:divBdr>
                        <w:top w:val="none" w:sz="0" w:space="0" w:color="auto"/>
                        <w:left w:val="none" w:sz="0" w:space="0" w:color="auto"/>
                        <w:bottom w:val="none" w:sz="0" w:space="0" w:color="auto"/>
                        <w:right w:val="none" w:sz="0" w:space="0" w:color="auto"/>
                      </w:divBdr>
                      <w:divsChild>
                        <w:div w:id="16470549">
                          <w:marLeft w:val="0"/>
                          <w:marRight w:val="0"/>
                          <w:marTop w:val="0"/>
                          <w:marBottom w:val="0"/>
                          <w:divBdr>
                            <w:top w:val="none" w:sz="0" w:space="0" w:color="auto"/>
                            <w:left w:val="none" w:sz="0" w:space="0" w:color="auto"/>
                            <w:bottom w:val="none" w:sz="0" w:space="0" w:color="auto"/>
                            <w:right w:val="none" w:sz="0" w:space="0" w:color="auto"/>
                          </w:divBdr>
                          <w:divsChild>
                            <w:div w:id="152247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465537">
      <w:bodyDiv w:val="1"/>
      <w:marLeft w:val="0"/>
      <w:marRight w:val="0"/>
      <w:marTop w:val="0"/>
      <w:marBottom w:val="0"/>
      <w:divBdr>
        <w:top w:val="none" w:sz="0" w:space="0" w:color="auto"/>
        <w:left w:val="none" w:sz="0" w:space="0" w:color="auto"/>
        <w:bottom w:val="none" w:sz="0" w:space="0" w:color="auto"/>
        <w:right w:val="none" w:sz="0" w:space="0" w:color="auto"/>
      </w:divBdr>
    </w:div>
    <w:div w:id="1446730153">
      <w:bodyDiv w:val="1"/>
      <w:marLeft w:val="0"/>
      <w:marRight w:val="0"/>
      <w:marTop w:val="0"/>
      <w:marBottom w:val="0"/>
      <w:divBdr>
        <w:top w:val="none" w:sz="0" w:space="0" w:color="auto"/>
        <w:left w:val="none" w:sz="0" w:space="0" w:color="auto"/>
        <w:bottom w:val="none" w:sz="0" w:space="0" w:color="auto"/>
        <w:right w:val="none" w:sz="0" w:space="0" w:color="auto"/>
      </w:divBdr>
      <w:divsChild>
        <w:div w:id="93214902">
          <w:marLeft w:val="0"/>
          <w:marRight w:val="0"/>
          <w:marTop w:val="0"/>
          <w:marBottom w:val="0"/>
          <w:divBdr>
            <w:top w:val="none" w:sz="0" w:space="0" w:color="auto"/>
            <w:left w:val="none" w:sz="0" w:space="0" w:color="auto"/>
            <w:bottom w:val="none" w:sz="0" w:space="0" w:color="auto"/>
            <w:right w:val="none" w:sz="0" w:space="0" w:color="auto"/>
          </w:divBdr>
          <w:divsChild>
            <w:div w:id="614676574">
              <w:marLeft w:val="0"/>
              <w:marRight w:val="0"/>
              <w:marTop w:val="0"/>
              <w:marBottom w:val="230"/>
              <w:divBdr>
                <w:top w:val="none" w:sz="0" w:space="0" w:color="auto"/>
                <w:left w:val="none" w:sz="0" w:space="0" w:color="auto"/>
                <w:bottom w:val="none" w:sz="0" w:space="0" w:color="auto"/>
                <w:right w:val="none" w:sz="0" w:space="0" w:color="auto"/>
              </w:divBdr>
              <w:divsChild>
                <w:div w:id="1056124205">
                  <w:marLeft w:val="0"/>
                  <w:marRight w:val="0"/>
                  <w:marTop w:val="0"/>
                  <w:marBottom w:val="0"/>
                  <w:divBdr>
                    <w:top w:val="none" w:sz="0" w:space="0" w:color="auto"/>
                    <w:left w:val="none" w:sz="0" w:space="0" w:color="auto"/>
                    <w:bottom w:val="none" w:sz="0" w:space="0" w:color="auto"/>
                    <w:right w:val="none" w:sz="0" w:space="0" w:color="auto"/>
                  </w:divBdr>
                  <w:divsChild>
                    <w:div w:id="456997667">
                      <w:marLeft w:val="0"/>
                      <w:marRight w:val="0"/>
                      <w:marTop w:val="0"/>
                      <w:marBottom w:val="0"/>
                      <w:divBdr>
                        <w:top w:val="none" w:sz="0" w:space="0" w:color="auto"/>
                        <w:left w:val="none" w:sz="0" w:space="0" w:color="auto"/>
                        <w:bottom w:val="none" w:sz="0" w:space="0" w:color="auto"/>
                        <w:right w:val="none" w:sz="0" w:space="0" w:color="auto"/>
                      </w:divBdr>
                      <w:divsChild>
                        <w:div w:id="211893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7501202">
      <w:bodyDiv w:val="1"/>
      <w:marLeft w:val="0"/>
      <w:marRight w:val="0"/>
      <w:marTop w:val="0"/>
      <w:marBottom w:val="0"/>
      <w:divBdr>
        <w:top w:val="none" w:sz="0" w:space="0" w:color="auto"/>
        <w:left w:val="none" w:sz="0" w:space="0" w:color="auto"/>
        <w:bottom w:val="none" w:sz="0" w:space="0" w:color="auto"/>
        <w:right w:val="none" w:sz="0" w:space="0" w:color="auto"/>
      </w:divBdr>
    </w:div>
    <w:div w:id="1452748070">
      <w:bodyDiv w:val="1"/>
      <w:marLeft w:val="0"/>
      <w:marRight w:val="0"/>
      <w:marTop w:val="0"/>
      <w:marBottom w:val="0"/>
      <w:divBdr>
        <w:top w:val="none" w:sz="0" w:space="0" w:color="auto"/>
        <w:left w:val="none" w:sz="0" w:space="0" w:color="auto"/>
        <w:bottom w:val="none" w:sz="0" w:space="0" w:color="auto"/>
        <w:right w:val="none" w:sz="0" w:space="0" w:color="auto"/>
      </w:divBdr>
      <w:divsChild>
        <w:div w:id="781877029">
          <w:marLeft w:val="806"/>
          <w:marRight w:val="0"/>
          <w:marTop w:val="0"/>
          <w:marBottom w:val="0"/>
          <w:divBdr>
            <w:top w:val="none" w:sz="0" w:space="0" w:color="auto"/>
            <w:left w:val="none" w:sz="0" w:space="0" w:color="auto"/>
            <w:bottom w:val="none" w:sz="0" w:space="0" w:color="auto"/>
            <w:right w:val="none" w:sz="0" w:space="0" w:color="auto"/>
          </w:divBdr>
        </w:div>
      </w:divsChild>
    </w:div>
    <w:div w:id="1454136376">
      <w:bodyDiv w:val="1"/>
      <w:marLeft w:val="0"/>
      <w:marRight w:val="0"/>
      <w:marTop w:val="0"/>
      <w:marBottom w:val="0"/>
      <w:divBdr>
        <w:top w:val="none" w:sz="0" w:space="0" w:color="auto"/>
        <w:left w:val="none" w:sz="0" w:space="0" w:color="auto"/>
        <w:bottom w:val="none" w:sz="0" w:space="0" w:color="auto"/>
        <w:right w:val="none" w:sz="0" w:space="0" w:color="auto"/>
      </w:divBdr>
    </w:div>
    <w:div w:id="1458111207">
      <w:bodyDiv w:val="1"/>
      <w:marLeft w:val="0"/>
      <w:marRight w:val="0"/>
      <w:marTop w:val="0"/>
      <w:marBottom w:val="0"/>
      <w:divBdr>
        <w:top w:val="none" w:sz="0" w:space="0" w:color="auto"/>
        <w:left w:val="none" w:sz="0" w:space="0" w:color="auto"/>
        <w:bottom w:val="none" w:sz="0" w:space="0" w:color="auto"/>
        <w:right w:val="none" w:sz="0" w:space="0" w:color="auto"/>
      </w:divBdr>
    </w:div>
    <w:div w:id="1458521882">
      <w:bodyDiv w:val="1"/>
      <w:marLeft w:val="0"/>
      <w:marRight w:val="0"/>
      <w:marTop w:val="0"/>
      <w:marBottom w:val="0"/>
      <w:divBdr>
        <w:top w:val="none" w:sz="0" w:space="0" w:color="auto"/>
        <w:left w:val="none" w:sz="0" w:space="0" w:color="auto"/>
        <w:bottom w:val="none" w:sz="0" w:space="0" w:color="auto"/>
        <w:right w:val="none" w:sz="0" w:space="0" w:color="auto"/>
      </w:divBdr>
      <w:divsChild>
        <w:div w:id="547762832">
          <w:marLeft w:val="547"/>
          <w:marRight w:val="0"/>
          <w:marTop w:val="115"/>
          <w:marBottom w:val="0"/>
          <w:divBdr>
            <w:top w:val="none" w:sz="0" w:space="0" w:color="auto"/>
            <w:left w:val="none" w:sz="0" w:space="0" w:color="auto"/>
            <w:bottom w:val="none" w:sz="0" w:space="0" w:color="auto"/>
            <w:right w:val="none" w:sz="0" w:space="0" w:color="auto"/>
          </w:divBdr>
        </w:div>
        <w:div w:id="1769352406">
          <w:marLeft w:val="1080"/>
          <w:marRight w:val="0"/>
          <w:marTop w:val="96"/>
          <w:marBottom w:val="0"/>
          <w:divBdr>
            <w:top w:val="none" w:sz="0" w:space="0" w:color="auto"/>
            <w:left w:val="none" w:sz="0" w:space="0" w:color="auto"/>
            <w:bottom w:val="none" w:sz="0" w:space="0" w:color="auto"/>
            <w:right w:val="none" w:sz="0" w:space="0" w:color="auto"/>
          </w:divBdr>
        </w:div>
        <w:div w:id="1092776981">
          <w:marLeft w:val="1080"/>
          <w:marRight w:val="0"/>
          <w:marTop w:val="96"/>
          <w:marBottom w:val="0"/>
          <w:divBdr>
            <w:top w:val="none" w:sz="0" w:space="0" w:color="auto"/>
            <w:left w:val="none" w:sz="0" w:space="0" w:color="auto"/>
            <w:bottom w:val="none" w:sz="0" w:space="0" w:color="auto"/>
            <w:right w:val="none" w:sz="0" w:space="0" w:color="auto"/>
          </w:divBdr>
        </w:div>
        <w:div w:id="1958565916">
          <w:marLeft w:val="1800"/>
          <w:marRight w:val="0"/>
          <w:marTop w:val="86"/>
          <w:marBottom w:val="0"/>
          <w:divBdr>
            <w:top w:val="none" w:sz="0" w:space="0" w:color="auto"/>
            <w:left w:val="none" w:sz="0" w:space="0" w:color="auto"/>
            <w:bottom w:val="none" w:sz="0" w:space="0" w:color="auto"/>
            <w:right w:val="none" w:sz="0" w:space="0" w:color="auto"/>
          </w:divBdr>
        </w:div>
        <w:div w:id="1077552620">
          <w:marLeft w:val="1800"/>
          <w:marRight w:val="0"/>
          <w:marTop w:val="86"/>
          <w:marBottom w:val="0"/>
          <w:divBdr>
            <w:top w:val="none" w:sz="0" w:space="0" w:color="auto"/>
            <w:left w:val="none" w:sz="0" w:space="0" w:color="auto"/>
            <w:bottom w:val="none" w:sz="0" w:space="0" w:color="auto"/>
            <w:right w:val="none" w:sz="0" w:space="0" w:color="auto"/>
          </w:divBdr>
        </w:div>
      </w:divsChild>
    </w:div>
    <w:div w:id="1459184401">
      <w:bodyDiv w:val="1"/>
      <w:marLeft w:val="0"/>
      <w:marRight w:val="0"/>
      <w:marTop w:val="0"/>
      <w:marBottom w:val="0"/>
      <w:divBdr>
        <w:top w:val="none" w:sz="0" w:space="0" w:color="auto"/>
        <w:left w:val="none" w:sz="0" w:space="0" w:color="auto"/>
        <w:bottom w:val="none" w:sz="0" w:space="0" w:color="auto"/>
        <w:right w:val="none" w:sz="0" w:space="0" w:color="auto"/>
      </w:divBdr>
    </w:div>
    <w:div w:id="1461606778">
      <w:bodyDiv w:val="1"/>
      <w:marLeft w:val="0"/>
      <w:marRight w:val="0"/>
      <w:marTop w:val="0"/>
      <w:marBottom w:val="0"/>
      <w:divBdr>
        <w:top w:val="none" w:sz="0" w:space="0" w:color="auto"/>
        <w:left w:val="none" w:sz="0" w:space="0" w:color="auto"/>
        <w:bottom w:val="none" w:sz="0" w:space="0" w:color="auto"/>
        <w:right w:val="none" w:sz="0" w:space="0" w:color="auto"/>
      </w:divBdr>
      <w:divsChild>
        <w:div w:id="1090738767">
          <w:marLeft w:val="533"/>
          <w:marRight w:val="0"/>
          <w:marTop w:val="0"/>
          <w:marBottom w:val="0"/>
          <w:divBdr>
            <w:top w:val="none" w:sz="0" w:space="0" w:color="auto"/>
            <w:left w:val="none" w:sz="0" w:space="0" w:color="auto"/>
            <w:bottom w:val="none" w:sz="0" w:space="0" w:color="auto"/>
            <w:right w:val="none" w:sz="0" w:space="0" w:color="auto"/>
          </w:divBdr>
        </w:div>
        <w:div w:id="1110511966">
          <w:marLeft w:val="533"/>
          <w:marRight w:val="0"/>
          <w:marTop w:val="0"/>
          <w:marBottom w:val="0"/>
          <w:divBdr>
            <w:top w:val="none" w:sz="0" w:space="0" w:color="auto"/>
            <w:left w:val="none" w:sz="0" w:space="0" w:color="auto"/>
            <w:bottom w:val="none" w:sz="0" w:space="0" w:color="auto"/>
            <w:right w:val="none" w:sz="0" w:space="0" w:color="auto"/>
          </w:divBdr>
        </w:div>
      </w:divsChild>
    </w:div>
    <w:div w:id="1466968944">
      <w:bodyDiv w:val="1"/>
      <w:marLeft w:val="0"/>
      <w:marRight w:val="0"/>
      <w:marTop w:val="0"/>
      <w:marBottom w:val="0"/>
      <w:divBdr>
        <w:top w:val="none" w:sz="0" w:space="0" w:color="auto"/>
        <w:left w:val="none" w:sz="0" w:space="0" w:color="auto"/>
        <w:bottom w:val="none" w:sz="0" w:space="0" w:color="auto"/>
        <w:right w:val="none" w:sz="0" w:space="0" w:color="auto"/>
      </w:divBdr>
    </w:div>
    <w:div w:id="1470896269">
      <w:bodyDiv w:val="1"/>
      <w:marLeft w:val="0"/>
      <w:marRight w:val="0"/>
      <w:marTop w:val="0"/>
      <w:marBottom w:val="0"/>
      <w:divBdr>
        <w:top w:val="none" w:sz="0" w:space="0" w:color="auto"/>
        <w:left w:val="none" w:sz="0" w:space="0" w:color="auto"/>
        <w:bottom w:val="none" w:sz="0" w:space="0" w:color="auto"/>
        <w:right w:val="none" w:sz="0" w:space="0" w:color="auto"/>
      </w:divBdr>
    </w:div>
    <w:div w:id="1475758685">
      <w:bodyDiv w:val="1"/>
      <w:marLeft w:val="0"/>
      <w:marRight w:val="0"/>
      <w:marTop w:val="0"/>
      <w:marBottom w:val="0"/>
      <w:divBdr>
        <w:top w:val="none" w:sz="0" w:space="0" w:color="auto"/>
        <w:left w:val="none" w:sz="0" w:space="0" w:color="auto"/>
        <w:bottom w:val="none" w:sz="0" w:space="0" w:color="auto"/>
        <w:right w:val="none" w:sz="0" w:space="0" w:color="auto"/>
      </w:divBdr>
    </w:div>
    <w:div w:id="1482889489">
      <w:bodyDiv w:val="1"/>
      <w:marLeft w:val="0"/>
      <w:marRight w:val="0"/>
      <w:marTop w:val="0"/>
      <w:marBottom w:val="0"/>
      <w:divBdr>
        <w:top w:val="none" w:sz="0" w:space="0" w:color="auto"/>
        <w:left w:val="none" w:sz="0" w:space="0" w:color="auto"/>
        <w:bottom w:val="none" w:sz="0" w:space="0" w:color="auto"/>
        <w:right w:val="none" w:sz="0" w:space="0" w:color="auto"/>
      </w:divBdr>
    </w:div>
    <w:div w:id="1489709343">
      <w:bodyDiv w:val="1"/>
      <w:marLeft w:val="0"/>
      <w:marRight w:val="0"/>
      <w:marTop w:val="0"/>
      <w:marBottom w:val="0"/>
      <w:divBdr>
        <w:top w:val="none" w:sz="0" w:space="0" w:color="auto"/>
        <w:left w:val="none" w:sz="0" w:space="0" w:color="auto"/>
        <w:bottom w:val="none" w:sz="0" w:space="0" w:color="auto"/>
        <w:right w:val="none" w:sz="0" w:space="0" w:color="auto"/>
      </w:divBdr>
    </w:div>
    <w:div w:id="1494370933">
      <w:bodyDiv w:val="1"/>
      <w:marLeft w:val="0"/>
      <w:marRight w:val="0"/>
      <w:marTop w:val="0"/>
      <w:marBottom w:val="0"/>
      <w:divBdr>
        <w:top w:val="none" w:sz="0" w:space="0" w:color="auto"/>
        <w:left w:val="none" w:sz="0" w:space="0" w:color="auto"/>
        <w:bottom w:val="none" w:sz="0" w:space="0" w:color="auto"/>
        <w:right w:val="none" w:sz="0" w:space="0" w:color="auto"/>
      </w:divBdr>
    </w:div>
    <w:div w:id="1494489691">
      <w:bodyDiv w:val="1"/>
      <w:marLeft w:val="0"/>
      <w:marRight w:val="0"/>
      <w:marTop w:val="0"/>
      <w:marBottom w:val="0"/>
      <w:divBdr>
        <w:top w:val="none" w:sz="0" w:space="0" w:color="auto"/>
        <w:left w:val="none" w:sz="0" w:space="0" w:color="auto"/>
        <w:bottom w:val="none" w:sz="0" w:space="0" w:color="auto"/>
        <w:right w:val="none" w:sz="0" w:space="0" w:color="auto"/>
      </w:divBdr>
    </w:div>
    <w:div w:id="1507594891">
      <w:bodyDiv w:val="1"/>
      <w:marLeft w:val="0"/>
      <w:marRight w:val="0"/>
      <w:marTop w:val="0"/>
      <w:marBottom w:val="0"/>
      <w:divBdr>
        <w:top w:val="none" w:sz="0" w:space="0" w:color="auto"/>
        <w:left w:val="none" w:sz="0" w:space="0" w:color="auto"/>
        <w:bottom w:val="none" w:sz="0" w:space="0" w:color="auto"/>
        <w:right w:val="none" w:sz="0" w:space="0" w:color="auto"/>
      </w:divBdr>
    </w:div>
    <w:div w:id="1514610126">
      <w:bodyDiv w:val="1"/>
      <w:marLeft w:val="0"/>
      <w:marRight w:val="0"/>
      <w:marTop w:val="0"/>
      <w:marBottom w:val="0"/>
      <w:divBdr>
        <w:top w:val="none" w:sz="0" w:space="0" w:color="auto"/>
        <w:left w:val="none" w:sz="0" w:space="0" w:color="auto"/>
        <w:bottom w:val="none" w:sz="0" w:space="0" w:color="auto"/>
        <w:right w:val="none" w:sz="0" w:space="0" w:color="auto"/>
      </w:divBdr>
    </w:div>
    <w:div w:id="1519663743">
      <w:bodyDiv w:val="1"/>
      <w:marLeft w:val="0"/>
      <w:marRight w:val="0"/>
      <w:marTop w:val="0"/>
      <w:marBottom w:val="0"/>
      <w:divBdr>
        <w:top w:val="none" w:sz="0" w:space="0" w:color="auto"/>
        <w:left w:val="none" w:sz="0" w:space="0" w:color="auto"/>
        <w:bottom w:val="none" w:sz="0" w:space="0" w:color="auto"/>
        <w:right w:val="none" w:sz="0" w:space="0" w:color="auto"/>
      </w:divBdr>
    </w:div>
    <w:div w:id="1534002215">
      <w:bodyDiv w:val="1"/>
      <w:marLeft w:val="0"/>
      <w:marRight w:val="0"/>
      <w:marTop w:val="0"/>
      <w:marBottom w:val="0"/>
      <w:divBdr>
        <w:top w:val="none" w:sz="0" w:space="0" w:color="auto"/>
        <w:left w:val="none" w:sz="0" w:space="0" w:color="auto"/>
        <w:bottom w:val="none" w:sz="0" w:space="0" w:color="auto"/>
        <w:right w:val="none" w:sz="0" w:space="0" w:color="auto"/>
      </w:divBdr>
    </w:div>
    <w:div w:id="1537279431">
      <w:bodyDiv w:val="1"/>
      <w:marLeft w:val="0"/>
      <w:marRight w:val="0"/>
      <w:marTop w:val="0"/>
      <w:marBottom w:val="0"/>
      <w:divBdr>
        <w:top w:val="none" w:sz="0" w:space="0" w:color="auto"/>
        <w:left w:val="none" w:sz="0" w:space="0" w:color="auto"/>
        <w:bottom w:val="none" w:sz="0" w:space="0" w:color="auto"/>
        <w:right w:val="none" w:sz="0" w:space="0" w:color="auto"/>
      </w:divBdr>
    </w:div>
    <w:div w:id="1539468171">
      <w:bodyDiv w:val="1"/>
      <w:marLeft w:val="0"/>
      <w:marRight w:val="0"/>
      <w:marTop w:val="0"/>
      <w:marBottom w:val="0"/>
      <w:divBdr>
        <w:top w:val="none" w:sz="0" w:space="0" w:color="auto"/>
        <w:left w:val="none" w:sz="0" w:space="0" w:color="auto"/>
        <w:bottom w:val="none" w:sz="0" w:space="0" w:color="auto"/>
        <w:right w:val="none" w:sz="0" w:space="0" w:color="auto"/>
      </w:divBdr>
    </w:div>
    <w:div w:id="1549292456">
      <w:bodyDiv w:val="1"/>
      <w:marLeft w:val="0"/>
      <w:marRight w:val="0"/>
      <w:marTop w:val="0"/>
      <w:marBottom w:val="0"/>
      <w:divBdr>
        <w:top w:val="none" w:sz="0" w:space="0" w:color="auto"/>
        <w:left w:val="none" w:sz="0" w:space="0" w:color="auto"/>
        <w:bottom w:val="none" w:sz="0" w:space="0" w:color="auto"/>
        <w:right w:val="none" w:sz="0" w:space="0" w:color="auto"/>
      </w:divBdr>
      <w:divsChild>
        <w:div w:id="2109153498">
          <w:marLeft w:val="1800"/>
          <w:marRight w:val="0"/>
          <w:marTop w:val="96"/>
          <w:marBottom w:val="0"/>
          <w:divBdr>
            <w:top w:val="none" w:sz="0" w:space="0" w:color="auto"/>
            <w:left w:val="none" w:sz="0" w:space="0" w:color="auto"/>
            <w:bottom w:val="none" w:sz="0" w:space="0" w:color="auto"/>
            <w:right w:val="none" w:sz="0" w:space="0" w:color="auto"/>
          </w:divBdr>
        </w:div>
      </w:divsChild>
    </w:div>
    <w:div w:id="1559516981">
      <w:bodyDiv w:val="1"/>
      <w:marLeft w:val="0"/>
      <w:marRight w:val="0"/>
      <w:marTop w:val="0"/>
      <w:marBottom w:val="0"/>
      <w:divBdr>
        <w:top w:val="none" w:sz="0" w:space="0" w:color="auto"/>
        <w:left w:val="none" w:sz="0" w:space="0" w:color="auto"/>
        <w:bottom w:val="none" w:sz="0" w:space="0" w:color="auto"/>
        <w:right w:val="none" w:sz="0" w:space="0" w:color="auto"/>
      </w:divBdr>
    </w:div>
    <w:div w:id="1559703301">
      <w:bodyDiv w:val="1"/>
      <w:marLeft w:val="0"/>
      <w:marRight w:val="0"/>
      <w:marTop w:val="0"/>
      <w:marBottom w:val="0"/>
      <w:divBdr>
        <w:top w:val="none" w:sz="0" w:space="0" w:color="auto"/>
        <w:left w:val="none" w:sz="0" w:space="0" w:color="auto"/>
        <w:bottom w:val="none" w:sz="0" w:space="0" w:color="auto"/>
        <w:right w:val="none" w:sz="0" w:space="0" w:color="auto"/>
      </w:divBdr>
    </w:div>
    <w:div w:id="1561673952">
      <w:bodyDiv w:val="1"/>
      <w:marLeft w:val="0"/>
      <w:marRight w:val="0"/>
      <w:marTop w:val="0"/>
      <w:marBottom w:val="0"/>
      <w:divBdr>
        <w:top w:val="none" w:sz="0" w:space="0" w:color="auto"/>
        <w:left w:val="none" w:sz="0" w:space="0" w:color="auto"/>
        <w:bottom w:val="none" w:sz="0" w:space="0" w:color="auto"/>
        <w:right w:val="none" w:sz="0" w:space="0" w:color="auto"/>
      </w:divBdr>
    </w:div>
    <w:div w:id="1564950619">
      <w:bodyDiv w:val="1"/>
      <w:marLeft w:val="0"/>
      <w:marRight w:val="0"/>
      <w:marTop w:val="0"/>
      <w:marBottom w:val="0"/>
      <w:divBdr>
        <w:top w:val="none" w:sz="0" w:space="0" w:color="auto"/>
        <w:left w:val="none" w:sz="0" w:space="0" w:color="auto"/>
        <w:bottom w:val="none" w:sz="0" w:space="0" w:color="auto"/>
        <w:right w:val="none" w:sz="0" w:space="0" w:color="auto"/>
      </w:divBdr>
    </w:div>
    <w:div w:id="1572304610">
      <w:bodyDiv w:val="1"/>
      <w:marLeft w:val="0"/>
      <w:marRight w:val="0"/>
      <w:marTop w:val="0"/>
      <w:marBottom w:val="0"/>
      <w:divBdr>
        <w:top w:val="none" w:sz="0" w:space="0" w:color="auto"/>
        <w:left w:val="none" w:sz="0" w:space="0" w:color="auto"/>
        <w:bottom w:val="none" w:sz="0" w:space="0" w:color="auto"/>
        <w:right w:val="none" w:sz="0" w:space="0" w:color="auto"/>
      </w:divBdr>
    </w:div>
    <w:div w:id="1573082485">
      <w:bodyDiv w:val="1"/>
      <w:marLeft w:val="0"/>
      <w:marRight w:val="0"/>
      <w:marTop w:val="0"/>
      <w:marBottom w:val="0"/>
      <w:divBdr>
        <w:top w:val="none" w:sz="0" w:space="0" w:color="auto"/>
        <w:left w:val="none" w:sz="0" w:space="0" w:color="auto"/>
        <w:bottom w:val="none" w:sz="0" w:space="0" w:color="auto"/>
        <w:right w:val="none" w:sz="0" w:space="0" w:color="auto"/>
      </w:divBdr>
    </w:div>
    <w:div w:id="1577856796">
      <w:bodyDiv w:val="1"/>
      <w:marLeft w:val="0"/>
      <w:marRight w:val="0"/>
      <w:marTop w:val="0"/>
      <w:marBottom w:val="0"/>
      <w:divBdr>
        <w:top w:val="none" w:sz="0" w:space="0" w:color="auto"/>
        <w:left w:val="none" w:sz="0" w:space="0" w:color="auto"/>
        <w:bottom w:val="none" w:sz="0" w:space="0" w:color="auto"/>
        <w:right w:val="none" w:sz="0" w:space="0" w:color="auto"/>
      </w:divBdr>
    </w:div>
    <w:div w:id="1578514267">
      <w:bodyDiv w:val="1"/>
      <w:marLeft w:val="0"/>
      <w:marRight w:val="0"/>
      <w:marTop w:val="0"/>
      <w:marBottom w:val="0"/>
      <w:divBdr>
        <w:top w:val="none" w:sz="0" w:space="0" w:color="auto"/>
        <w:left w:val="none" w:sz="0" w:space="0" w:color="auto"/>
        <w:bottom w:val="none" w:sz="0" w:space="0" w:color="auto"/>
        <w:right w:val="none" w:sz="0" w:space="0" w:color="auto"/>
      </w:divBdr>
    </w:div>
    <w:div w:id="1580098617">
      <w:bodyDiv w:val="1"/>
      <w:marLeft w:val="0"/>
      <w:marRight w:val="0"/>
      <w:marTop w:val="0"/>
      <w:marBottom w:val="0"/>
      <w:divBdr>
        <w:top w:val="none" w:sz="0" w:space="0" w:color="auto"/>
        <w:left w:val="none" w:sz="0" w:space="0" w:color="auto"/>
        <w:bottom w:val="none" w:sz="0" w:space="0" w:color="auto"/>
        <w:right w:val="none" w:sz="0" w:space="0" w:color="auto"/>
      </w:divBdr>
      <w:divsChild>
        <w:div w:id="575751138">
          <w:marLeft w:val="274"/>
          <w:marRight w:val="0"/>
          <w:marTop w:val="240"/>
          <w:marBottom w:val="0"/>
          <w:divBdr>
            <w:top w:val="none" w:sz="0" w:space="0" w:color="auto"/>
            <w:left w:val="none" w:sz="0" w:space="0" w:color="auto"/>
            <w:bottom w:val="none" w:sz="0" w:space="0" w:color="auto"/>
            <w:right w:val="none" w:sz="0" w:space="0" w:color="auto"/>
          </w:divBdr>
        </w:div>
        <w:div w:id="209657099">
          <w:marLeft w:val="533"/>
          <w:marRight w:val="0"/>
          <w:marTop w:val="0"/>
          <w:marBottom w:val="0"/>
          <w:divBdr>
            <w:top w:val="none" w:sz="0" w:space="0" w:color="auto"/>
            <w:left w:val="none" w:sz="0" w:space="0" w:color="auto"/>
            <w:bottom w:val="none" w:sz="0" w:space="0" w:color="auto"/>
            <w:right w:val="none" w:sz="0" w:space="0" w:color="auto"/>
          </w:divBdr>
        </w:div>
        <w:div w:id="1758552467">
          <w:marLeft w:val="533"/>
          <w:marRight w:val="0"/>
          <w:marTop w:val="0"/>
          <w:marBottom w:val="0"/>
          <w:divBdr>
            <w:top w:val="none" w:sz="0" w:space="0" w:color="auto"/>
            <w:left w:val="none" w:sz="0" w:space="0" w:color="auto"/>
            <w:bottom w:val="none" w:sz="0" w:space="0" w:color="auto"/>
            <w:right w:val="none" w:sz="0" w:space="0" w:color="auto"/>
          </w:divBdr>
        </w:div>
        <w:div w:id="1717705212">
          <w:marLeft w:val="533"/>
          <w:marRight w:val="0"/>
          <w:marTop w:val="0"/>
          <w:marBottom w:val="0"/>
          <w:divBdr>
            <w:top w:val="none" w:sz="0" w:space="0" w:color="auto"/>
            <w:left w:val="none" w:sz="0" w:space="0" w:color="auto"/>
            <w:bottom w:val="none" w:sz="0" w:space="0" w:color="auto"/>
            <w:right w:val="none" w:sz="0" w:space="0" w:color="auto"/>
          </w:divBdr>
        </w:div>
        <w:div w:id="1791430606">
          <w:marLeft w:val="806"/>
          <w:marRight w:val="0"/>
          <w:marTop w:val="0"/>
          <w:marBottom w:val="0"/>
          <w:divBdr>
            <w:top w:val="none" w:sz="0" w:space="0" w:color="auto"/>
            <w:left w:val="none" w:sz="0" w:space="0" w:color="auto"/>
            <w:bottom w:val="none" w:sz="0" w:space="0" w:color="auto"/>
            <w:right w:val="none" w:sz="0" w:space="0" w:color="auto"/>
          </w:divBdr>
        </w:div>
      </w:divsChild>
    </w:div>
    <w:div w:id="1582838010">
      <w:bodyDiv w:val="1"/>
      <w:marLeft w:val="0"/>
      <w:marRight w:val="0"/>
      <w:marTop w:val="0"/>
      <w:marBottom w:val="0"/>
      <w:divBdr>
        <w:top w:val="none" w:sz="0" w:space="0" w:color="auto"/>
        <w:left w:val="none" w:sz="0" w:space="0" w:color="auto"/>
        <w:bottom w:val="none" w:sz="0" w:space="0" w:color="auto"/>
        <w:right w:val="none" w:sz="0" w:space="0" w:color="auto"/>
      </w:divBdr>
    </w:div>
    <w:div w:id="1584872536">
      <w:bodyDiv w:val="1"/>
      <w:marLeft w:val="0"/>
      <w:marRight w:val="0"/>
      <w:marTop w:val="0"/>
      <w:marBottom w:val="0"/>
      <w:divBdr>
        <w:top w:val="none" w:sz="0" w:space="0" w:color="auto"/>
        <w:left w:val="none" w:sz="0" w:space="0" w:color="auto"/>
        <w:bottom w:val="none" w:sz="0" w:space="0" w:color="auto"/>
        <w:right w:val="none" w:sz="0" w:space="0" w:color="auto"/>
      </w:divBdr>
    </w:div>
    <w:div w:id="1584954904">
      <w:bodyDiv w:val="1"/>
      <w:marLeft w:val="0"/>
      <w:marRight w:val="0"/>
      <w:marTop w:val="0"/>
      <w:marBottom w:val="0"/>
      <w:divBdr>
        <w:top w:val="none" w:sz="0" w:space="0" w:color="auto"/>
        <w:left w:val="none" w:sz="0" w:space="0" w:color="auto"/>
        <w:bottom w:val="none" w:sz="0" w:space="0" w:color="auto"/>
        <w:right w:val="none" w:sz="0" w:space="0" w:color="auto"/>
      </w:divBdr>
      <w:divsChild>
        <w:div w:id="723141032">
          <w:marLeft w:val="0"/>
          <w:marRight w:val="0"/>
          <w:marTop w:val="0"/>
          <w:marBottom w:val="0"/>
          <w:divBdr>
            <w:top w:val="none" w:sz="0" w:space="0" w:color="auto"/>
            <w:left w:val="none" w:sz="0" w:space="0" w:color="auto"/>
            <w:bottom w:val="none" w:sz="0" w:space="0" w:color="auto"/>
            <w:right w:val="none" w:sz="0" w:space="0" w:color="auto"/>
          </w:divBdr>
          <w:divsChild>
            <w:div w:id="1833329372">
              <w:marLeft w:val="0"/>
              <w:marRight w:val="0"/>
              <w:marTop w:val="0"/>
              <w:marBottom w:val="230"/>
              <w:divBdr>
                <w:top w:val="none" w:sz="0" w:space="0" w:color="auto"/>
                <w:left w:val="none" w:sz="0" w:space="0" w:color="auto"/>
                <w:bottom w:val="none" w:sz="0" w:space="0" w:color="auto"/>
                <w:right w:val="none" w:sz="0" w:space="0" w:color="auto"/>
              </w:divBdr>
              <w:divsChild>
                <w:div w:id="437413678">
                  <w:marLeft w:val="0"/>
                  <w:marRight w:val="0"/>
                  <w:marTop w:val="0"/>
                  <w:marBottom w:val="0"/>
                  <w:divBdr>
                    <w:top w:val="none" w:sz="0" w:space="0" w:color="auto"/>
                    <w:left w:val="none" w:sz="0" w:space="0" w:color="auto"/>
                    <w:bottom w:val="none" w:sz="0" w:space="0" w:color="auto"/>
                    <w:right w:val="none" w:sz="0" w:space="0" w:color="auto"/>
                  </w:divBdr>
                  <w:divsChild>
                    <w:div w:id="1590891919">
                      <w:marLeft w:val="0"/>
                      <w:marRight w:val="0"/>
                      <w:marTop w:val="0"/>
                      <w:marBottom w:val="0"/>
                      <w:divBdr>
                        <w:top w:val="none" w:sz="0" w:space="0" w:color="auto"/>
                        <w:left w:val="none" w:sz="0" w:space="0" w:color="auto"/>
                        <w:bottom w:val="none" w:sz="0" w:space="0" w:color="auto"/>
                        <w:right w:val="none" w:sz="0" w:space="0" w:color="auto"/>
                      </w:divBdr>
                      <w:divsChild>
                        <w:div w:id="224033055">
                          <w:marLeft w:val="0"/>
                          <w:marRight w:val="0"/>
                          <w:marTop w:val="0"/>
                          <w:marBottom w:val="0"/>
                          <w:divBdr>
                            <w:top w:val="none" w:sz="0" w:space="0" w:color="auto"/>
                            <w:left w:val="none" w:sz="0" w:space="0" w:color="auto"/>
                            <w:bottom w:val="none" w:sz="0" w:space="0" w:color="auto"/>
                            <w:right w:val="none" w:sz="0" w:space="0" w:color="auto"/>
                          </w:divBdr>
                        </w:div>
                        <w:div w:id="91104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5649648">
      <w:bodyDiv w:val="1"/>
      <w:marLeft w:val="0"/>
      <w:marRight w:val="0"/>
      <w:marTop w:val="0"/>
      <w:marBottom w:val="0"/>
      <w:divBdr>
        <w:top w:val="none" w:sz="0" w:space="0" w:color="auto"/>
        <w:left w:val="none" w:sz="0" w:space="0" w:color="auto"/>
        <w:bottom w:val="none" w:sz="0" w:space="0" w:color="auto"/>
        <w:right w:val="none" w:sz="0" w:space="0" w:color="auto"/>
      </w:divBdr>
    </w:div>
    <w:div w:id="1596401281">
      <w:bodyDiv w:val="1"/>
      <w:marLeft w:val="0"/>
      <w:marRight w:val="0"/>
      <w:marTop w:val="0"/>
      <w:marBottom w:val="0"/>
      <w:divBdr>
        <w:top w:val="none" w:sz="0" w:space="0" w:color="auto"/>
        <w:left w:val="none" w:sz="0" w:space="0" w:color="auto"/>
        <w:bottom w:val="none" w:sz="0" w:space="0" w:color="auto"/>
        <w:right w:val="none" w:sz="0" w:space="0" w:color="auto"/>
      </w:divBdr>
      <w:divsChild>
        <w:div w:id="2010712053">
          <w:marLeft w:val="0"/>
          <w:marRight w:val="0"/>
          <w:marTop w:val="0"/>
          <w:marBottom w:val="0"/>
          <w:divBdr>
            <w:top w:val="none" w:sz="0" w:space="0" w:color="auto"/>
            <w:left w:val="none" w:sz="0" w:space="0" w:color="auto"/>
            <w:bottom w:val="none" w:sz="0" w:space="0" w:color="auto"/>
            <w:right w:val="none" w:sz="0" w:space="0" w:color="auto"/>
          </w:divBdr>
          <w:divsChild>
            <w:div w:id="173932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994711">
      <w:bodyDiv w:val="1"/>
      <w:marLeft w:val="0"/>
      <w:marRight w:val="0"/>
      <w:marTop w:val="0"/>
      <w:marBottom w:val="0"/>
      <w:divBdr>
        <w:top w:val="none" w:sz="0" w:space="0" w:color="auto"/>
        <w:left w:val="none" w:sz="0" w:space="0" w:color="auto"/>
        <w:bottom w:val="none" w:sz="0" w:space="0" w:color="auto"/>
        <w:right w:val="none" w:sz="0" w:space="0" w:color="auto"/>
      </w:divBdr>
      <w:divsChild>
        <w:div w:id="1624001340">
          <w:marLeft w:val="0"/>
          <w:marRight w:val="0"/>
          <w:marTop w:val="0"/>
          <w:marBottom w:val="0"/>
          <w:divBdr>
            <w:top w:val="none" w:sz="0" w:space="0" w:color="auto"/>
            <w:left w:val="none" w:sz="0" w:space="0" w:color="auto"/>
            <w:bottom w:val="none" w:sz="0" w:space="0" w:color="auto"/>
            <w:right w:val="none" w:sz="0" w:space="0" w:color="auto"/>
          </w:divBdr>
          <w:divsChild>
            <w:div w:id="1448620291">
              <w:marLeft w:val="0"/>
              <w:marRight w:val="0"/>
              <w:marTop w:val="0"/>
              <w:marBottom w:val="215"/>
              <w:divBdr>
                <w:top w:val="none" w:sz="0" w:space="0" w:color="auto"/>
                <w:left w:val="none" w:sz="0" w:space="0" w:color="auto"/>
                <w:bottom w:val="none" w:sz="0" w:space="0" w:color="auto"/>
                <w:right w:val="none" w:sz="0" w:space="0" w:color="auto"/>
              </w:divBdr>
              <w:divsChild>
                <w:div w:id="439840151">
                  <w:marLeft w:val="0"/>
                  <w:marRight w:val="0"/>
                  <w:marTop w:val="0"/>
                  <w:marBottom w:val="0"/>
                  <w:divBdr>
                    <w:top w:val="none" w:sz="0" w:space="0" w:color="auto"/>
                    <w:left w:val="none" w:sz="0" w:space="0" w:color="auto"/>
                    <w:bottom w:val="none" w:sz="0" w:space="0" w:color="auto"/>
                    <w:right w:val="none" w:sz="0" w:space="0" w:color="auto"/>
                  </w:divBdr>
                  <w:divsChild>
                    <w:div w:id="956058777">
                      <w:marLeft w:val="0"/>
                      <w:marRight w:val="0"/>
                      <w:marTop w:val="0"/>
                      <w:marBottom w:val="0"/>
                      <w:divBdr>
                        <w:top w:val="none" w:sz="0" w:space="0" w:color="auto"/>
                        <w:left w:val="none" w:sz="0" w:space="0" w:color="auto"/>
                        <w:bottom w:val="none" w:sz="0" w:space="0" w:color="auto"/>
                        <w:right w:val="none" w:sz="0" w:space="0" w:color="auto"/>
                      </w:divBdr>
                      <w:divsChild>
                        <w:div w:id="206544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307507">
      <w:bodyDiv w:val="1"/>
      <w:marLeft w:val="0"/>
      <w:marRight w:val="0"/>
      <w:marTop w:val="0"/>
      <w:marBottom w:val="0"/>
      <w:divBdr>
        <w:top w:val="none" w:sz="0" w:space="0" w:color="auto"/>
        <w:left w:val="none" w:sz="0" w:space="0" w:color="auto"/>
        <w:bottom w:val="none" w:sz="0" w:space="0" w:color="auto"/>
        <w:right w:val="none" w:sz="0" w:space="0" w:color="auto"/>
      </w:divBdr>
    </w:div>
    <w:div w:id="1618219762">
      <w:bodyDiv w:val="1"/>
      <w:marLeft w:val="0"/>
      <w:marRight w:val="0"/>
      <w:marTop w:val="0"/>
      <w:marBottom w:val="0"/>
      <w:divBdr>
        <w:top w:val="none" w:sz="0" w:space="0" w:color="auto"/>
        <w:left w:val="none" w:sz="0" w:space="0" w:color="auto"/>
        <w:bottom w:val="none" w:sz="0" w:space="0" w:color="auto"/>
        <w:right w:val="none" w:sz="0" w:space="0" w:color="auto"/>
      </w:divBdr>
    </w:div>
    <w:div w:id="1623417497">
      <w:bodyDiv w:val="1"/>
      <w:marLeft w:val="0"/>
      <w:marRight w:val="0"/>
      <w:marTop w:val="0"/>
      <w:marBottom w:val="0"/>
      <w:divBdr>
        <w:top w:val="none" w:sz="0" w:space="0" w:color="auto"/>
        <w:left w:val="none" w:sz="0" w:space="0" w:color="auto"/>
        <w:bottom w:val="none" w:sz="0" w:space="0" w:color="auto"/>
        <w:right w:val="none" w:sz="0" w:space="0" w:color="auto"/>
      </w:divBdr>
    </w:div>
    <w:div w:id="1628118248">
      <w:bodyDiv w:val="1"/>
      <w:marLeft w:val="0"/>
      <w:marRight w:val="0"/>
      <w:marTop w:val="0"/>
      <w:marBottom w:val="0"/>
      <w:divBdr>
        <w:top w:val="none" w:sz="0" w:space="0" w:color="auto"/>
        <w:left w:val="none" w:sz="0" w:space="0" w:color="auto"/>
        <w:bottom w:val="none" w:sz="0" w:space="0" w:color="auto"/>
        <w:right w:val="none" w:sz="0" w:space="0" w:color="auto"/>
      </w:divBdr>
    </w:div>
    <w:div w:id="1634482648">
      <w:bodyDiv w:val="1"/>
      <w:marLeft w:val="0"/>
      <w:marRight w:val="0"/>
      <w:marTop w:val="0"/>
      <w:marBottom w:val="0"/>
      <w:divBdr>
        <w:top w:val="none" w:sz="0" w:space="0" w:color="auto"/>
        <w:left w:val="none" w:sz="0" w:space="0" w:color="auto"/>
        <w:bottom w:val="none" w:sz="0" w:space="0" w:color="auto"/>
        <w:right w:val="none" w:sz="0" w:space="0" w:color="auto"/>
      </w:divBdr>
      <w:divsChild>
        <w:div w:id="80298728">
          <w:marLeft w:val="547"/>
          <w:marRight w:val="0"/>
          <w:marTop w:val="115"/>
          <w:marBottom w:val="0"/>
          <w:divBdr>
            <w:top w:val="none" w:sz="0" w:space="0" w:color="auto"/>
            <w:left w:val="none" w:sz="0" w:space="0" w:color="auto"/>
            <w:bottom w:val="none" w:sz="0" w:space="0" w:color="auto"/>
            <w:right w:val="none" w:sz="0" w:space="0" w:color="auto"/>
          </w:divBdr>
        </w:div>
        <w:div w:id="153768050">
          <w:marLeft w:val="1166"/>
          <w:marRight w:val="0"/>
          <w:marTop w:val="96"/>
          <w:marBottom w:val="0"/>
          <w:divBdr>
            <w:top w:val="none" w:sz="0" w:space="0" w:color="auto"/>
            <w:left w:val="none" w:sz="0" w:space="0" w:color="auto"/>
            <w:bottom w:val="none" w:sz="0" w:space="0" w:color="auto"/>
            <w:right w:val="none" w:sz="0" w:space="0" w:color="auto"/>
          </w:divBdr>
        </w:div>
        <w:div w:id="1603997394">
          <w:marLeft w:val="1627"/>
          <w:marRight w:val="0"/>
          <w:marTop w:val="86"/>
          <w:marBottom w:val="0"/>
          <w:divBdr>
            <w:top w:val="none" w:sz="0" w:space="0" w:color="auto"/>
            <w:left w:val="none" w:sz="0" w:space="0" w:color="auto"/>
            <w:bottom w:val="none" w:sz="0" w:space="0" w:color="auto"/>
            <w:right w:val="none" w:sz="0" w:space="0" w:color="auto"/>
          </w:divBdr>
        </w:div>
        <w:div w:id="30958167">
          <w:marLeft w:val="1627"/>
          <w:marRight w:val="0"/>
          <w:marTop w:val="86"/>
          <w:marBottom w:val="0"/>
          <w:divBdr>
            <w:top w:val="none" w:sz="0" w:space="0" w:color="auto"/>
            <w:left w:val="none" w:sz="0" w:space="0" w:color="auto"/>
            <w:bottom w:val="none" w:sz="0" w:space="0" w:color="auto"/>
            <w:right w:val="none" w:sz="0" w:space="0" w:color="auto"/>
          </w:divBdr>
        </w:div>
        <w:div w:id="1382093117">
          <w:marLeft w:val="1627"/>
          <w:marRight w:val="0"/>
          <w:marTop w:val="86"/>
          <w:marBottom w:val="0"/>
          <w:divBdr>
            <w:top w:val="none" w:sz="0" w:space="0" w:color="auto"/>
            <w:left w:val="none" w:sz="0" w:space="0" w:color="auto"/>
            <w:bottom w:val="none" w:sz="0" w:space="0" w:color="auto"/>
            <w:right w:val="none" w:sz="0" w:space="0" w:color="auto"/>
          </w:divBdr>
        </w:div>
        <w:div w:id="2000957796">
          <w:marLeft w:val="1627"/>
          <w:marRight w:val="0"/>
          <w:marTop w:val="86"/>
          <w:marBottom w:val="0"/>
          <w:divBdr>
            <w:top w:val="none" w:sz="0" w:space="0" w:color="auto"/>
            <w:left w:val="none" w:sz="0" w:space="0" w:color="auto"/>
            <w:bottom w:val="none" w:sz="0" w:space="0" w:color="auto"/>
            <w:right w:val="none" w:sz="0" w:space="0" w:color="auto"/>
          </w:divBdr>
        </w:div>
        <w:div w:id="271742838">
          <w:marLeft w:val="1627"/>
          <w:marRight w:val="0"/>
          <w:marTop w:val="86"/>
          <w:marBottom w:val="0"/>
          <w:divBdr>
            <w:top w:val="none" w:sz="0" w:space="0" w:color="auto"/>
            <w:left w:val="none" w:sz="0" w:space="0" w:color="auto"/>
            <w:bottom w:val="none" w:sz="0" w:space="0" w:color="auto"/>
            <w:right w:val="none" w:sz="0" w:space="0" w:color="auto"/>
          </w:divBdr>
        </w:div>
        <w:div w:id="1947929531">
          <w:marLeft w:val="1166"/>
          <w:marRight w:val="0"/>
          <w:marTop w:val="96"/>
          <w:marBottom w:val="0"/>
          <w:divBdr>
            <w:top w:val="none" w:sz="0" w:space="0" w:color="auto"/>
            <w:left w:val="none" w:sz="0" w:space="0" w:color="auto"/>
            <w:bottom w:val="none" w:sz="0" w:space="0" w:color="auto"/>
            <w:right w:val="none" w:sz="0" w:space="0" w:color="auto"/>
          </w:divBdr>
        </w:div>
        <w:div w:id="1237935814">
          <w:marLeft w:val="1627"/>
          <w:marRight w:val="0"/>
          <w:marTop w:val="86"/>
          <w:marBottom w:val="0"/>
          <w:divBdr>
            <w:top w:val="none" w:sz="0" w:space="0" w:color="auto"/>
            <w:left w:val="none" w:sz="0" w:space="0" w:color="auto"/>
            <w:bottom w:val="none" w:sz="0" w:space="0" w:color="auto"/>
            <w:right w:val="none" w:sz="0" w:space="0" w:color="auto"/>
          </w:divBdr>
        </w:div>
      </w:divsChild>
    </w:div>
    <w:div w:id="1636566484">
      <w:bodyDiv w:val="1"/>
      <w:marLeft w:val="0"/>
      <w:marRight w:val="0"/>
      <w:marTop w:val="0"/>
      <w:marBottom w:val="0"/>
      <w:divBdr>
        <w:top w:val="none" w:sz="0" w:space="0" w:color="auto"/>
        <w:left w:val="none" w:sz="0" w:space="0" w:color="auto"/>
        <w:bottom w:val="none" w:sz="0" w:space="0" w:color="auto"/>
        <w:right w:val="none" w:sz="0" w:space="0" w:color="auto"/>
      </w:divBdr>
    </w:div>
    <w:div w:id="1639411841">
      <w:bodyDiv w:val="1"/>
      <w:marLeft w:val="0"/>
      <w:marRight w:val="0"/>
      <w:marTop w:val="0"/>
      <w:marBottom w:val="0"/>
      <w:divBdr>
        <w:top w:val="none" w:sz="0" w:space="0" w:color="auto"/>
        <w:left w:val="none" w:sz="0" w:space="0" w:color="auto"/>
        <w:bottom w:val="none" w:sz="0" w:space="0" w:color="auto"/>
        <w:right w:val="none" w:sz="0" w:space="0" w:color="auto"/>
      </w:divBdr>
    </w:div>
    <w:div w:id="1641575745">
      <w:bodyDiv w:val="1"/>
      <w:marLeft w:val="0"/>
      <w:marRight w:val="0"/>
      <w:marTop w:val="0"/>
      <w:marBottom w:val="0"/>
      <w:divBdr>
        <w:top w:val="none" w:sz="0" w:space="0" w:color="auto"/>
        <w:left w:val="none" w:sz="0" w:space="0" w:color="auto"/>
        <w:bottom w:val="none" w:sz="0" w:space="0" w:color="auto"/>
        <w:right w:val="none" w:sz="0" w:space="0" w:color="auto"/>
      </w:divBdr>
    </w:div>
    <w:div w:id="1643264666">
      <w:bodyDiv w:val="1"/>
      <w:marLeft w:val="0"/>
      <w:marRight w:val="0"/>
      <w:marTop w:val="0"/>
      <w:marBottom w:val="0"/>
      <w:divBdr>
        <w:top w:val="none" w:sz="0" w:space="0" w:color="auto"/>
        <w:left w:val="none" w:sz="0" w:space="0" w:color="auto"/>
        <w:bottom w:val="none" w:sz="0" w:space="0" w:color="auto"/>
        <w:right w:val="none" w:sz="0" w:space="0" w:color="auto"/>
      </w:divBdr>
    </w:div>
    <w:div w:id="1644120787">
      <w:bodyDiv w:val="1"/>
      <w:marLeft w:val="0"/>
      <w:marRight w:val="0"/>
      <w:marTop w:val="0"/>
      <w:marBottom w:val="0"/>
      <w:divBdr>
        <w:top w:val="none" w:sz="0" w:space="0" w:color="auto"/>
        <w:left w:val="none" w:sz="0" w:space="0" w:color="auto"/>
        <w:bottom w:val="none" w:sz="0" w:space="0" w:color="auto"/>
        <w:right w:val="none" w:sz="0" w:space="0" w:color="auto"/>
      </w:divBdr>
    </w:div>
    <w:div w:id="1646161667">
      <w:bodyDiv w:val="1"/>
      <w:marLeft w:val="0"/>
      <w:marRight w:val="0"/>
      <w:marTop w:val="0"/>
      <w:marBottom w:val="0"/>
      <w:divBdr>
        <w:top w:val="none" w:sz="0" w:space="0" w:color="auto"/>
        <w:left w:val="none" w:sz="0" w:space="0" w:color="auto"/>
        <w:bottom w:val="none" w:sz="0" w:space="0" w:color="auto"/>
        <w:right w:val="none" w:sz="0" w:space="0" w:color="auto"/>
      </w:divBdr>
    </w:div>
    <w:div w:id="1655527555">
      <w:bodyDiv w:val="1"/>
      <w:marLeft w:val="0"/>
      <w:marRight w:val="0"/>
      <w:marTop w:val="0"/>
      <w:marBottom w:val="0"/>
      <w:divBdr>
        <w:top w:val="none" w:sz="0" w:space="0" w:color="auto"/>
        <w:left w:val="none" w:sz="0" w:space="0" w:color="auto"/>
        <w:bottom w:val="none" w:sz="0" w:space="0" w:color="auto"/>
        <w:right w:val="none" w:sz="0" w:space="0" w:color="auto"/>
      </w:divBdr>
    </w:div>
    <w:div w:id="1656643016">
      <w:bodyDiv w:val="1"/>
      <w:marLeft w:val="0"/>
      <w:marRight w:val="0"/>
      <w:marTop w:val="0"/>
      <w:marBottom w:val="0"/>
      <w:divBdr>
        <w:top w:val="none" w:sz="0" w:space="0" w:color="auto"/>
        <w:left w:val="none" w:sz="0" w:space="0" w:color="auto"/>
        <w:bottom w:val="none" w:sz="0" w:space="0" w:color="auto"/>
        <w:right w:val="none" w:sz="0" w:space="0" w:color="auto"/>
      </w:divBdr>
    </w:div>
    <w:div w:id="1662077819">
      <w:bodyDiv w:val="1"/>
      <w:marLeft w:val="0"/>
      <w:marRight w:val="0"/>
      <w:marTop w:val="0"/>
      <w:marBottom w:val="0"/>
      <w:divBdr>
        <w:top w:val="none" w:sz="0" w:space="0" w:color="auto"/>
        <w:left w:val="none" w:sz="0" w:space="0" w:color="auto"/>
        <w:bottom w:val="none" w:sz="0" w:space="0" w:color="auto"/>
        <w:right w:val="none" w:sz="0" w:space="0" w:color="auto"/>
      </w:divBdr>
    </w:div>
    <w:div w:id="1668899106">
      <w:bodyDiv w:val="1"/>
      <w:marLeft w:val="0"/>
      <w:marRight w:val="0"/>
      <w:marTop w:val="0"/>
      <w:marBottom w:val="0"/>
      <w:divBdr>
        <w:top w:val="none" w:sz="0" w:space="0" w:color="auto"/>
        <w:left w:val="none" w:sz="0" w:space="0" w:color="auto"/>
        <w:bottom w:val="none" w:sz="0" w:space="0" w:color="auto"/>
        <w:right w:val="none" w:sz="0" w:space="0" w:color="auto"/>
      </w:divBdr>
    </w:div>
    <w:div w:id="1682510933">
      <w:bodyDiv w:val="1"/>
      <w:marLeft w:val="0"/>
      <w:marRight w:val="0"/>
      <w:marTop w:val="0"/>
      <w:marBottom w:val="0"/>
      <w:divBdr>
        <w:top w:val="none" w:sz="0" w:space="0" w:color="auto"/>
        <w:left w:val="none" w:sz="0" w:space="0" w:color="auto"/>
        <w:bottom w:val="none" w:sz="0" w:space="0" w:color="auto"/>
        <w:right w:val="none" w:sz="0" w:space="0" w:color="auto"/>
      </w:divBdr>
    </w:div>
    <w:div w:id="1685018068">
      <w:bodyDiv w:val="1"/>
      <w:marLeft w:val="0"/>
      <w:marRight w:val="0"/>
      <w:marTop w:val="0"/>
      <w:marBottom w:val="0"/>
      <w:divBdr>
        <w:top w:val="none" w:sz="0" w:space="0" w:color="auto"/>
        <w:left w:val="none" w:sz="0" w:space="0" w:color="auto"/>
        <w:bottom w:val="none" w:sz="0" w:space="0" w:color="auto"/>
        <w:right w:val="none" w:sz="0" w:space="0" w:color="auto"/>
      </w:divBdr>
    </w:div>
    <w:div w:id="1696542680">
      <w:bodyDiv w:val="1"/>
      <w:marLeft w:val="0"/>
      <w:marRight w:val="0"/>
      <w:marTop w:val="0"/>
      <w:marBottom w:val="0"/>
      <w:divBdr>
        <w:top w:val="none" w:sz="0" w:space="0" w:color="auto"/>
        <w:left w:val="none" w:sz="0" w:space="0" w:color="auto"/>
        <w:bottom w:val="none" w:sz="0" w:space="0" w:color="auto"/>
        <w:right w:val="none" w:sz="0" w:space="0" w:color="auto"/>
      </w:divBdr>
    </w:div>
    <w:div w:id="1698237969">
      <w:bodyDiv w:val="1"/>
      <w:marLeft w:val="0"/>
      <w:marRight w:val="0"/>
      <w:marTop w:val="0"/>
      <w:marBottom w:val="0"/>
      <w:divBdr>
        <w:top w:val="none" w:sz="0" w:space="0" w:color="auto"/>
        <w:left w:val="none" w:sz="0" w:space="0" w:color="auto"/>
        <w:bottom w:val="none" w:sz="0" w:space="0" w:color="auto"/>
        <w:right w:val="none" w:sz="0" w:space="0" w:color="auto"/>
      </w:divBdr>
      <w:divsChild>
        <w:div w:id="1474254844">
          <w:marLeft w:val="1080"/>
          <w:marRight w:val="0"/>
          <w:marTop w:val="96"/>
          <w:marBottom w:val="0"/>
          <w:divBdr>
            <w:top w:val="none" w:sz="0" w:space="0" w:color="auto"/>
            <w:left w:val="none" w:sz="0" w:space="0" w:color="auto"/>
            <w:bottom w:val="none" w:sz="0" w:space="0" w:color="auto"/>
            <w:right w:val="none" w:sz="0" w:space="0" w:color="auto"/>
          </w:divBdr>
        </w:div>
        <w:div w:id="1544362732">
          <w:marLeft w:val="1080"/>
          <w:marRight w:val="0"/>
          <w:marTop w:val="96"/>
          <w:marBottom w:val="0"/>
          <w:divBdr>
            <w:top w:val="none" w:sz="0" w:space="0" w:color="auto"/>
            <w:left w:val="none" w:sz="0" w:space="0" w:color="auto"/>
            <w:bottom w:val="none" w:sz="0" w:space="0" w:color="auto"/>
            <w:right w:val="none" w:sz="0" w:space="0" w:color="auto"/>
          </w:divBdr>
        </w:div>
      </w:divsChild>
    </w:div>
    <w:div w:id="1707440452">
      <w:bodyDiv w:val="1"/>
      <w:marLeft w:val="0"/>
      <w:marRight w:val="0"/>
      <w:marTop w:val="0"/>
      <w:marBottom w:val="0"/>
      <w:divBdr>
        <w:top w:val="none" w:sz="0" w:space="0" w:color="auto"/>
        <w:left w:val="none" w:sz="0" w:space="0" w:color="auto"/>
        <w:bottom w:val="none" w:sz="0" w:space="0" w:color="auto"/>
        <w:right w:val="none" w:sz="0" w:space="0" w:color="auto"/>
      </w:divBdr>
    </w:div>
    <w:div w:id="1713190722">
      <w:bodyDiv w:val="1"/>
      <w:marLeft w:val="0"/>
      <w:marRight w:val="0"/>
      <w:marTop w:val="0"/>
      <w:marBottom w:val="0"/>
      <w:divBdr>
        <w:top w:val="none" w:sz="0" w:space="0" w:color="auto"/>
        <w:left w:val="none" w:sz="0" w:space="0" w:color="auto"/>
        <w:bottom w:val="none" w:sz="0" w:space="0" w:color="auto"/>
        <w:right w:val="none" w:sz="0" w:space="0" w:color="auto"/>
      </w:divBdr>
    </w:div>
    <w:div w:id="1720738213">
      <w:bodyDiv w:val="1"/>
      <w:marLeft w:val="0"/>
      <w:marRight w:val="0"/>
      <w:marTop w:val="0"/>
      <w:marBottom w:val="0"/>
      <w:divBdr>
        <w:top w:val="none" w:sz="0" w:space="0" w:color="auto"/>
        <w:left w:val="none" w:sz="0" w:space="0" w:color="auto"/>
        <w:bottom w:val="none" w:sz="0" w:space="0" w:color="auto"/>
        <w:right w:val="none" w:sz="0" w:space="0" w:color="auto"/>
      </w:divBdr>
    </w:div>
    <w:div w:id="1722751653">
      <w:bodyDiv w:val="1"/>
      <w:marLeft w:val="0"/>
      <w:marRight w:val="0"/>
      <w:marTop w:val="0"/>
      <w:marBottom w:val="0"/>
      <w:divBdr>
        <w:top w:val="none" w:sz="0" w:space="0" w:color="auto"/>
        <w:left w:val="none" w:sz="0" w:space="0" w:color="auto"/>
        <w:bottom w:val="none" w:sz="0" w:space="0" w:color="auto"/>
        <w:right w:val="none" w:sz="0" w:space="0" w:color="auto"/>
      </w:divBdr>
    </w:div>
    <w:div w:id="1723823136">
      <w:bodyDiv w:val="1"/>
      <w:marLeft w:val="0"/>
      <w:marRight w:val="0"/>
      <w:marTop w:val="0"/>
      <w:marBottom w:val="0"/>
      <w:divBdr>
        <w:top w:val="none" w:sz="0" w:space="0" w:color="auto"/>
        <w:left w:val="none" w:sz="0" w:space="0" w:color="auto"/>
        <w:bottom w:val="none" w:sz="0" w:space="0" w:color="auto"/>
        <w:right w:val="none" w:sz="0" w:space="0" w:color="auto"/>
      </w:divBdr>
    </w:div>
    <w:div w:id="1729763228">
      <w:bodyDiv w:val="1"/>
      <w:marLeft w:val="0"/>
      <w:marRight w:val="0"/>
      <w:marTop w:val="0"/>
      <w:marBottom w:val="0"/>
      <w:divBdr>
        <w:top w:val="none" w:sz="0" w:space="0" w:color="auto"/>
        <w:left w:val="none" w:sz="0" w:space="0" w:color="auto"/>
        <w:bottom w:val="none" w:sz="0" w:space="0" w:color="auto"/>
        <w:right w:val="none" w:sz="0" w:space="0" w:color="auto"/>
      </w:divBdr>
      <w:divsChild>
        <w:div w:id="1574122582">
          <w:marLeft w:val="0"/>
          <w:marRight w:val="0"/>
          <w:marTop w:val="0"/>
          <w:marBottom w:val="0"/>
          <w:divBdr>
            <w:top w:val="none" w:sz="0" w:space="0" w:color="auto"/>
            <w:left w:val="none" w:sz="0" w:space="0" w:color="auto"/>
            <w:bottom w:val="none" w:sz="0" w:space="0" w:color="auto"/>
            <w:right w:val="none" w:sz="0" w:space="0" w:color="auto"/>
          </w:divBdr>
          <w:divsChild>
            <w:div w:id="2114284344">
              <w:marLeft w:val="0"/>
              <w:marRight w:val="0"/>
              <w:marTop w:val="0"/>
              <w:marBottom w:val="230"/>
              <w:divBdr>
                <w:top w:val="none" w:sz="0" w:space="0" w:color="auto"/>
                <w:left w:val="none" w:sz="0" w:space="0" w:color="auto"/>
                <w:bottom w:val="none" w:sz="0" w:space="0" w:color="auto"/>
                <w:right w:val="none" w:sz="0" w:space="0" w:color="auto"/>
              </w:divBdr>
              <w:divsChild>
                <w:div w:id="1441609501">
                  <w:marLeft w:val="0"/>
                  <w:marRight w:val="0"/>
                  <w:marTop w:val="0"/>
                  <w:marBottom w:val="0"/>
                  <w:divBdr>
                    <w:top w:val="none" w:sz="0" w:space="0" w:color="auto"/>
                    <w:left w:val="none" w:sz="0" w:space="0" w:color="auto"/>
                    <w:bottom w:val="none" w:sz="0" w:space="0" w:color="auto"/>
                    <w:right w:val="none" w:sz="0" w:space="0" w:color="auto"/>
                  </w:divBdr>
                  <w:divsChild>
                    <w:div w:id="221331920">
                      <w:marLeft w:val="0"/>
                      <w:marRight w:val="0"/>
                      <w:marTop w:val="0"/>
                      <w:marBottom w:val="0"/>
                      <w:divBdr>
                        <w:top w:val="none" w:sz="0" w:space="0" w:color="auto"/>
                        <w:left w:val="none" w:sz="0" w:space="0" w:color="auto"/>
                        <w:bottom w:val="none" w:sz="0" w:space="0" w:color="auto"/>
                        <w:right w:val="none" w:sz="0" w:space="0" w:color="auto"/>
                      </w:divBdr>
                      <w:divsChild>
                        <w:div w:id="213729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854084">
      <w:bodyDiv w:val="1"/>
      <w:marLeft w:val="0"/>
      <w:marRight w:val="0"/>
      <w:marTop w:val="0"/>
      <w:marBottom w:val="0"/>
      <w:divBdr>
        <w:top w:val="none" w:sz="0" w:space="0" w:color="auto"/>
        <w:left w:val="none" w:sz="0" w:space="0" w:color="auto"/>
        <w:bottom w:val="none" w:sz="0" w:space="0" w:color="auto"/>
        <w:right w:val="none" w:sz="0" w:space="0" w:color="auto"/>
      </w:divBdr>
    </w:div>
    <w:div w:id="1738169981">
      <w:bodyDiv w:val="1"/>
      <w:marLeft w:val="0"/>
      <w:marRight w:val="0"/>
      <w:marTop w:val="0"/>
      <w:marBottom w:val="0"/>
      <w:divBdr>
        <w:top w:val="none" w:sz="0" w:space="0" w:color="auto"/>
        <w:left w:val="none" w:sz="0" w:space="0" w:color="auto"/>
        <w:bottom w:val="none" w:sz="0" w:space="0" w:color="auto"/>
        <w:right w:val="none" w:sz="0" w:space="0" w:color="auto"/>
      </w:divBdr>
    </w:div>
    <w:div w:id="1741172416">
      <w:bodyDiv w:val="1"/>
      <w:marLeft w:val="0"/>
      <w:marRight w:val="0"/>
      <w:marTop w:val="0"/>
      <w:marBottom w:val="0"/>
      <w:divBdr>
        <w:top w:val="none" w:sz="0" w:space="0" w:color="auto"/>
        <w:left w:val="none" w:sz="0" w:space="0" w:color="auto"/>
        <w:bottom w:val="none" w:sz="0" w:space="0" w:color="auto"/>
        <w:right w:val="none" w:sz="0" w:space="0" w:color="auto"/>
      </w:divBdr>
    </w:div>
    <w:div w:id="1746104146">
      <w:bodyDiv w:val="1"/>
      <w:marLeft w:val="0"/>
      <w:marRight w:val="0"/>
      <w:marTop w:val="0"/>
      <w:marBottom w:val="0"/>
      <w:divBdr>
        <w:top w:val="none" w:sz="0" w:space="0" w:color="auto"/>
        <w:left w:val="none" w:sz="0" w:space="0" w:color="auto"/>
        <w:bottom w:val="none" w:sz="0" w:space="0" w:color="auto"/>
        <w:right w:val="none" w:sz="0" w:space="0" w:color="auto"/>
      </w:divBdr>
      <w:divsChild>
        <w:div w:id="1656371220">
          <w:marLeft w:val="1080"/>
          <w:marRight w:val="0"/>
          <w:marTop w:val="96"/>
          <w:marBottom w:val="0"/>
          <w:divBdr>
            <w:top w:val="none" w:sz="0" w:space="0" w:color="auto"/>
            <w:left w:val="none" w:sz="0" w:space="0" w:color="auto"/>
            <w:bottom w:val="none" w:sz="0" w:space="0" w:color="auto"/>
            <w:right w:val="none" w:sz="0" w:space="0" w:color="auto"/>
          </w:divBdr>
        </w:div>
      </w:divsChild>
    </w:div>
    <w:div w:id="1749300241">
      <w:bodyDiv w:val="1"/>
      <w:marLeft w:val="0"/>
      <w:marRight w:val="0"/>
      <w:marTop w:val="0"/>
      <w:marBottom w:val="0"/>
      <w:divBdr>
        <w:top w:val="none" w:sz="0" w:space="0" w:color="auto"/>
        <w:left w:val="none" w:sz="0" w:space="0" w:color="auto"/>
        <w:bottom w:val="none" w:sz="0" w:space="0" w:color="auto"/>
        <w:right w:val="none" w:sz="0" w:space="0" w:color="auto"/>
      </w:divBdr>
    </w:div>
    <w:div w:id="1757089661">
      <w:bodyDiv w:val="1"/>
      <w:marLeft w:val="0"/>
      <w:marRight w:val="0"/>
      <w:marTop w:val="0"/>
      <w:marBottom w:val="0"/>
      <w:divBdr>
        <w:top w:val="none" w:sz="0" w:space="0" w:color="auto"/>
        <w:left w:val="none" w:sz="0" w:space="0" w:color="auto"/>
        <w:bottom w:val="none" w:sz="0" w:space="0" w:color="auto"/>
        <w:right w:val="none" w:sz="0" w:space="0" w:color="auto"/>
      </w:divBdr>
    </w:div>
    <w:div w:id="1760328753">
      <w:bodyDiv w:val="1"/>
      <w:marLeft w:val="0"/>
      <w:marRight w:val="0"/>
      <w:marTop w:val="0"/>
      <w:marBottom w:val="0"/>
      <w:divBdr>
        <w:top w:val="none" w:sz="0" w:space="0" w:color="auto"/>
        <w:left w:val="none" w:sz="0" w:space="0" w:color="auto"/>
        <w:bottom w:val="none" w:sz="0" w:space="0" w:color="auto"/>
        <w:right w:val="none" w:sz="0" w:space="0" w:color="auto"/>
      </w:divBdr>
    </w:div>
    <w:div w:id="1765344047">
      <w:bodyDiv w:val="1"/>
      <w:marLeft w:val="0"/>
      <w:marRight w:val="0"/>
      <w:marTop w:val="0"/>
      <w:marBottom w:val="0"/>
      <w:divBdr>
        <w:top w:val="none" w:sz="0" w:space="0" w:color="auto"/>
        <w:left w:val="none" w:sz="0" w:space="0" w:color="auto"/>
        <w:bottom w:val="none" w:sz="0" w:space="0" w:color="auto"/>
        <w:right w:val="none" w:sz="0" w:space="0" w:color="auto"/>
      </w:divBdr>
    </w:div>
    <w:div w:id="1765611405">
      <w:bodyDiv w:val="1"/>
      <w:marLeft w:val="0"/>
      <w:marRight w:val="0"/>
      <w:marTop w:val="0"/>
      <w:marBottom w:val="0"/>
      <w:divBdr>
        <w:top w:val="none" w:sz="0" w:space="0" w:color="auto"/>
        <w:left w:val="none" w:sz="0" w:space="0" w:color="auto"/>
        <w:bottom w:val="none" w:sz="0" w:space="0" w:color="auto"/>
        <w:right w:val="none" w:sz="0" w:space="0" w:color="auto"/>
      </w:divBdr>
    </w:div>
    <w:div w:id="1769740312">
      <w:bodyDiv w:val="1"/>
      <w:marLeft w:val="0"/>
      <w:marRight w:val="0"/>
      <w:marTop w:val="0"/>
      <w:marBottom w:val="0"/>
      <w:divBdr>
        <w:top w:val="none" w:sz="0" w:space="0" w:color="auto"/>
        <w:left w:val="none" w:sz="0" w:space="0" w:color="auto"/>
        <w:bottom w:val="none" w:sz="0" w:space="0" w:color="auto"/>
        <w:right w:val="none" w:sz="0" w:space="0" w:color="auto"/>
      </w:divBdr>
    </w:div>
    <w:div w:id="1771395617">
      <w:bodyDiv w:val="1"/>
      <w:marLeft w:val="0"/>
      <w:marRight w:val="0"/>
      <w:marTop w:val="0"/>
      <w:marBottom w:val="0"/>
      <w:divBdr>
        <w:top w:val="none" w:sz="0" w:space="0" w:color="auto"/>
        <w:left w:val="none" w:sz="0" w:space="0" w:color="auto"/>
        <w:bottom w:val="none" w:sz="0" w:space="0" w:color="auto"/>
        <w:right w:val="none" w:sz="0" w:space="0" w:color="auto"/>
      </w:divBdr>
    </w:div>
    <w:div w:id="1771511584">
      <w:bodyDiv w:val="1"/>
      <w:marLeft w:val="0"/>
      <w:marRight w:val="0"/>
      <w:marTop w:val="0"/>
      <w:marBottom w:val="0"/>
      <w:divBdr>
        <w:top w:val="none" w:sz="0" w:space="0" w:color="auto"/>
        <w:left w:val="none" w:sz="0" w:space="0" w:color="auto"/>
        <w:bottom w:val="none" w:sz="0" w:space="0" w:color="auto"/>
        <w:right w:val="none" w:sz="0" w:space="0" w:color="auto"/>
      </w:divBdr>
    </w:div>
    <w:div w:id="1771659844">
      <w:bodyDiv w:val="1"/>
      <w:marLeft w:val="0"/>
      <w:marRight w:val="0"/>
      <w:marTop w:val="0"/>
      <w:marBottom w:val="0"/>
      <w:divBdr>
        <w:top w:val="none" w:sz="0" w:space="0" w:color="auto"/>
        <w:left w:val="none" w:sz="0" w:space="0" w:color="auto"/>
        <w:bottom w:val="none" w:sz="0" w:space="0" w:color="auto"/>
        <w:right w:val="none" w:sz="0" w:space="0" w:color="auto"/>
      </w:divBdr>
    </w:div>
    <w:div w:id="1773476603">
      <w:bodyDiv w:val="1"/>
      <w:marLeft w:val="0"/>
      <w:marRight w:val="0"/>
      <w:marTop w:val="0"/>
      <w:marBottom w:val="0"/>
      <w:divBdr>
        <w:top w:val="none" w:sz="0" w:space="0" w:color="auto"/>
        <w:left w:val="none" w:sz="0" w:space="0" w:color="auto"/>
        <w:bottom w:val="none" w:sz="0" w:space="0" w:color="auto"/>
        <w:right w:val="none" w:sz="0" w:space="0" w:color="auto"/>
      </w:divBdr>
    </w:div>
    <w:div w:id="1782647702">
      <w:bodyDiv w:val="1"/>
      <w:marLeft w:val="0"/>
      <w:marRight w:val="0"/>
      <w:marTop w:val="0"/>
      <w:marBottom w:val="0"/>
      <w:divBdr>
        <w:top w:val="none" w:sz="0" w:space="0" w:color="auto"/>
        <w:left w:val="none" w:sz="0" w:space="0" w:color="auto"/>
        <w:bottom w:val="none" w:sz="0" w:space="0" w:color="auto"/>
        <w:right w:val="none" w:sz="0" w:space="0" w:color="auto"/>
      </w:divBdr>
    </w:div>
    <w:div w:id="1784302966">
      <w:bodyDiv w:val="1"/>
      <w:marLeft w:val="0"/>
      <w:marRight w:val="0"/>
      <w:marTop w:val="0"/>
      <w:marBottom w:val="0"/>
      <w:divBdr>
        <w:top w:val="none" w:sz="0" w:space="0" w:color="auto"/>
        <w:left w:val="none" w:sz="0" w:space="0" w:color="auto"/>
        <w:bottom w:val="none" w:sz="0" w:space="0" w:color="auto"/>
        <w:right w:val="none" w:sz="0" w:space="0" w:color="auto"/>
      </w:divBdr>
    </w:div>
    <w:div w:id="1786121993">
      <w:bodyDiv w:val="1"/>
      <w:marLeft w:val="0"/>
      <w:marRight w:val="0"/>
      <w:marTop w:val="0"/>
      <w:marBottom w:val="0"/>
      <w:divBdr>
        <w:top w:val="none" w:sz="0" w:space="0" w:color="auto"/>
        <w:left w:val="none" w:sz="0" w:space="0" w:color="auto"/>
        <w:bottom w:val="none" w:sz="0" w:space="0" w:color="auto"/>
        <w:right w:val="none" w:sz="0" w:space="0" w:color="auto"/>
      </w:divBdr>
    </w:div>
    <w:div w:id="1789543751">
      <w:bodyDiv w:val="1"/>
      <w:marLeft w:val="0"/>
      <w:marRight w:val="0"/>
      <w:marTop w:val="0"/>
      <w:marBottom w:val="0"/>
      <w:divBdr>
        <w:top w:val="none" w:sz="0" w:space="0" w:color="auto"/>
        <w:left w:val="none" w:sz="0" w:space="0" w:color="auto"/>
        <w:bottom w:val="none" w:sz="0" w:space="0" w:color="auto"/>
        <w:right w:val="none" w:sz="0" w:space="0" w:color="auto"/>
      </w:divBdr>
    </w:div>
    <w:div w:id="1795563809">
      <w:bodyDiv w:val="1"/>
      <w:marLeft w:val="0"/>
      <w:marRight w:val="0"/>
      <w:marTop w:val="0"/>
      <w:marBottom w:val="0"/>
      <w:divBdr>
        <w:top w:val="none" w:sz="0" w:space="0" w:color="auto"/>
        <w:left w:val="none" w:sz="0" w:space="0" w:color="auto"/>
        <w:bottom w:val="none" w:sz="0" w:space="0" w:color="auto"/>
        <w:right w:val="none" w:sz="0" w:space="0" w:color="auto"/>
      </w:divBdr>
    </w:div>
    <w:div w:id="1797527551">
      <w:bodyDiv w:val="1"/>
      <w:marLeft w:val="0"/>
      <w:marRight w:val="0"/>
      <w:marTop w:val="0"/>
      <w:marBottom w:val="0"/>
      <w:divBdr>
        <w:top w:val="none" w:sz="0" w:space="0" w:color="auto"/>
        <w:left w:val="none" w:sz="0" w:space="0" w:color="auto"/>
        <w:bottom w:val="none" w:sz="0" w:space="0" w:color="auto"/>
        <w:right w:val="none" w:sz="0" w:space="0" w:color="auto"/>
      </w:divBdr>
    </w:div>
    <w:div w:id="1803767027">
      <w:bodyDiv w:val="1"/>
      <w:marLeft w:val="0"/>
      <w:marRight w:val="0"/>
      <w:marTop w:val="0"/>
      <w:marBottom w:val="0"/>
      <w:divBdr>
        <w:top w:val="none" w:sz="0" w:space="0" w:color="auto"/>
        <w:left w:val="none" w:sz="0" w:space="0" w:color="auto"/>
        <w:bottom w:val="none" w:sz="0" w:space="0" w:color="auto"/>
        <w:right w:val="none" w:sz="0" w:space="0" w:color="auto"/>
      </w:divBdr>
    </w:div>
    <w:div w:id="1809203308">
      <w:bodyDiv w:val="1"/>
      <w:marLeft w:val="0"/>
      <w:marRight w:val="0"/>
      <w:marTop w:val="0"/>
      <w:marBottom w:val="0"/>
      <w:divBdr>
        <w:top w:val="none" w:sz="0" w:space="0" w:color="auto"/>
        <w:left w:val="none" w:sz="0" w:space="0" w:color="auto"/>
        <w:bottom w:val="none" w:sz="0" w:space="0" w:color="auto"/>
        <w:right w:val="none" w:sz="0" w:space="0" w:color="auto"/>
      </w:divBdr>
      <w:divsChild>
        <w:div w:id="11801961">
          <w:marLeft w:val="1627"/>
          <w:marRight w:val="0"/>
          <w:marTop w:val="72"/>
          <w:marBottom w:val="0"/>
          <w:divBdr>
            <w:top w:val="none" w:sz="0" w:space="0" w:color="auto"/>
            <w:left w:val="none" w:sz="0" w:space="0" w:color="auto"/>
            <w:bottom w:val="none" w:sz="0" w:space="0" w:color="auto"/>
            <w:right w:val="none" w:sz="0" w:space="0" w:color="auto"/>
          </w:divBdr>
        </w:div>
      </w:divsChild>
    </w:div>
    <w:div w:id="1813131976">
      <w:bodyDiv w:val="1"/>
      <w:marLeft w:val="0"/>
      <w:marRight w:val="0"/>
      <w:marTop w:val="0"/>
      <w:marBottom w:val="0"/>
      <w:divBdr>
        <w:top w:val="none" w:sz="0" w:space="0" w:color="auto"/>
        <w:left w:val="none" w:sz="0" w:space="0" w:color="auto"/>
        <w:bottom w:val="none" w:sz="0" w:space="0" w:color="auto"/>
        <w:right w:val="none" w:sz="0" w:space="0" w:color="auto"/>
      </w:divBdr>
    </w:div>
    <w:div w:id="1817991499">
      <w:bodyDiv w:val="1"/>
      <w:marLeft w:val="0"/>
      <w:marRight w:val="0"/>
      <w:marTop w:val="0"/>
      <w:marBottom w:val="0"/>
      <w:divBdr>
        <w:top w:val="none" w:sz="0" w:space="0" w:color="auto"/>
        <w:left w:val="none" w:sz="0" w:space="0" w:color="auto"/>
        <w:bottom w:val="none" w:sz="0" w:space="0" w:color="auto"/>
        <w:right w:val="none" w:sz="0" w:space="0" w:color="auto"/>
      </w:divBdr>
      <w:divsChild>
        <w:div w:id="1661084347">
          <w:marLeft w:val="0"/>
          <w:marRight w:val="0"/>
          <w:marTop w:val="0"/>
          <w:marBottom w:val="0"/>
          <w:divBdr>
            <w:top w:val="none" w:sz="0" w:space="0" w:color="auto"/>
            <w:left w:val="none" w:sz="0" w:space="0" w:color="auto"/>
            <w:bottom w:val="none" w:sz="0" w:space="0" w:color="auto"/>
            <w:right w:val="none" w:sz="0" w:space="0" w:color="auto"/>
          </w:divBdr>
          <w:divsChild>
            <w:div w:id="692728017">
              <w:marLeft w:val="0"/>
              <w:marRight w:val="0"/>
              <w:marTop w:val="0"/>
              <w:marBottom w:val="230"/>
              <w:divBdr>
                <w:top w:val="none" w:sz="0" w:space="0" w:color="auto"/>
                <w:left w:val="none" w:sz="0" w:space="0" w:color="auto"/>
                <w:bottom w:val="none" w:sz="0" w:space="0" w:color="auto"/>
                <w:right w:val="none" w:sz="0" w:space="0" w:color="auto"/>
              </w:divBdr>
              <w:divsChild>
                <w:div w:id="579756523">
                  <w:marLeft w:val="0"/>
                  <w:marRight w:val="0"/>
                  <w:marTop w:val="0"/>
                  <w:marBottom w:val="0"/>
                  <w:divBdr>
                    <w:top w:val="none" w:sz="0" w:space="0" w:color="auto"/>
                    <w:left w:val="none" w:sz="0" w:space="0" w:color="auto"/>
                    <w:bottom w:val="none" w:sz="0" w:space="0" w:color="auto"/>
                    <w:right w:val="none" w:sz="0" w:space="0" w:color="auto"/>
                  </w:divBdr>
                  <w:divsChild>
                    <w:div w:id="151140200">
                      <w:marLeft w:val="0"/>
                      <w:marRight w:val="0"/>
                      <w:marTop w:val="0"/>
                      <w:marBottom w:val="0"/>
                      <w:divBdr>
                        <w:top w:val="none" w:sz="0" w:space="0" w:color="auto"/>
                        <w:left w:val="none" w:sz="0" w:space="0" w:color="auto"/>
                        <w:bottom w:val="none" w:sz="0" w:space="0" w:color="auto"/>
                        <w:right w:val="none" w:sz="0" w:space="0" w:color="auto"/>
                      </w:divBdr>
                      <w:divsChild>
                        <w:div w:id="56669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203559">
      <w:bodyDiv w:val="1"/>
      <w:marLeft w:val="0"/>
      <w:marRight w:val="0"/>
      <w:marTop w:val="0"/>
      <w:marBottom w:val="0"/>
      <w:divBdr>
        <w:top w:val="none" w:sz="0" w:space="0" w:color="auto"/>
        <w:left w:val="none" w:sz="0" w:space="0" w:color="auto"/>
        <w:bottom w:val="none" w:sz="0" w:space="0" w:color="auto"/>
        <w:right w:val="none" w:sz="0" w:space="0" w:color="auto"/>
      </w:divBdr>
      <w:divsChild>
        <w:div w:id="2062440797">
          <w:marLeft w:val="0"/>
          <w:marRight w:val="0"/>
          <w:marTop w:val="0"/>
          <w:marBottom w:val="0"/>
          <w:divBdr>
            <w:top w:val="none" w:sz="0" w:space="0" w:color="auto"/>
            <w:left w:val="none" w:sz="0" w:space="0" w:color="auto"/>
            <w:bottom w:val="none" w:sz="0" w:space="0" w:color="auto"/>
            <w:right w:val="none" w:sz="0" w:space="0" w:color="auto"/>
          </w:divBdr>
          <w:divsChild>
            <w:div w:id="160704881">
              <w:marLeft w:val="0"/>
              <w:marRight w:val="0"/>
              <w:marTop w:val="0"/>
              <w:marBottom w:val="215"/>
              <w:divBdr>
                <w:top w:val="none" w:sz="0" w:space="0" w:color="auto"/>
                <w:left w:val="none" w:sz="0" w:space="0" w:color="auto"/>
                <w:bottom w:val="none" w:sz="0" w:space="0" w:color="auto"/>
                <w:right w:val="none" w:sz="0" w:space="0" w:color="auto"/>
              </w:divBdr>
              <w:divsChild>
                <w:div w:id="1660227599">
                  <w:marLeft w:val="0"/>
                  <w:marRight w:val="0"/>
                  <w:marTop w:val="0"/>
                  <w:marBottom w:val="0"/>
                  <w:divBdr>
                    <w:top w:val="none" w:sz="0" w:space="0" w:color="auto"/>
                    <w:left w:val="none" w:sz="0" w:space="0" w:color="auto"/>
                    <w:bottom w:val="none" w:sz="0" w:space="0" w:color="auto"/>
                    <w:right w:val="none" w:sz="0" w:space="0" w:color="auto"/>
                  </w:divBdr>
                  <w:divsChild>
                    <w:div w:id="1492061384">
                      <w:marLeft w:val="0"/>
                      <w:marRight w:val="0"/>
                      <w:marTop w:val="0"/>
                      <w:marBottom w:val="0"/>
                      <w:divBdr>
                        <w:top w:val="none" w:sz="0" w:space="0" w:color="auto"/>
                        <w:left w:val="none" w:sz="0" w:space="0" w:color="auto"/>
                        <w:bottom w:val="none" w:sz="0" w:space="0" w:color="auto"/>
                        <w:right w:val="none" w:sz="0" w:space="0" w:color="auto"/>
                      </w:divBdr>
                      <w:divsChild>
                        <w:div w:id="182218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135216">
      <w:bodyDiv w:val="1"/>
      <w:marLeft w:val="0"/>
      <w:marRight w:val="0"/>
      <w:marTop w:val="0"/>
      <w:marBottom w:val="0"/>
      <w:divBdr>
        <w:top w:val="none" w:sz="0" w:space="0" w:color="auto"/>
        <w:left w:val="none" w:sz="0" w:space="0" w:color="auto"/>
        <w:bottom w:val="none" w:sz="0" w:space="0" w:color="auto"/>
        <w:right w:val="none" w:sz="0" w:space="0" w:color="auto"/>
      </w:divBdr>
    </w:div>
    <w:div w:id="1833638858">
      <w:bodyDiv w:val="1"/>
      <w:marLeft w:val="0"/>
      <w:marRight w:val="0"/>
      <w:marTop w:val="0"/>
      <w:marBottom w:val="0"/>
      <w:divBdr>
        <w:top w:val="none" w:sz="0" w:space="0" w:color="auto"/>
        <w:left w:val="none" w:sz="0" w:space="0" w:color="auto"/>
        <w:bottom w:val="none" w:sz="0" w:space="0" w:color="auto"/>
        <w:right w:val="none" w:sz="0" w:space="0" w:color="auto"/>
      </w:divBdr>
    </w:div>
    <w:div w:id="1834566165">
      <w:bodyDiv w:val="1"/>
      <w:marLeft w:val="0"/>
      <w:marRight w:val="0"/>
      <w:marTop w:val="0"/>
      <w:marBottom w:val="0"/>
      <w:divBdr>
        <w:top w:val="none" w:sz="0" w:space="0" w:color="auto"/>
        <w:left w:val="none" w:sz="0" w:space="0" w:color="auto"/>
        <w:bottom w:val="none" w:sz="0" w:space="0" w:color="auto"/>
        <w:right w:val="none" w:sz="0" w:space="0" w:color="auto"/>
      </w:divBdr>
    </w:div>
    <w:div w:id="1839494417">
      <w:bodyDiv w:val="1"/>
      <w:marLeft w:val="0"/>
      <w:marRight w:val="0"/>
      <w:marTop w:val="0"/>
      <w:marBottom w:val="0"/>
      <w:divBdr>
        <w:top w:val="none" w:sz="0" w:space="0" w:color="auto"/>
        <w:left w:val="none" w:sz="0" w:space="0" w:color="auto"/>
        <w:bottom w:val="none" w:sz="0" w:space="0" w:color="auto"/>
        <w:right w:val="none" w:sz="0" w:space="0" w:color="auto"/>
      </w:divBdr>
    </w:div>
    <w:div w:id="1848982744">
      <w:bodyDiv w:val="1"/>
      <w:marLeft w:val="0"/>
      <w:marRight w:val="0"/>
      <w:marTop w:val="0"/>
      <w:marBottom w:val="0"/>
      <w:divBdr>
        <w:top w:val="none" w:sz="0" w:space="0" w:color="auto"/>
        <w:left w:val="none" w:sz="0" w:space="0" w:color="auto"/>
        <w:bottom w:val="none" w:sz="0" w:space="0" w:color="auto"/>
        <w:right w:val="none" w:sz="0" w:space="0" w:color="auto"/>
      </w:divBdr>
    </w:div>
    <w:div w:id="1848983342">
      <w:bodyDiv w:val="1"/>
      <w:marLeft w:val="0"/>
      <w:marRight w:val="0"/>
      <w:marTop w:val="0"/>
      <w:marBottom w:val="0"/>
      <w:divBdr>
        <w:top w:val="none" w:sz="0" w:space="0" w:color="auto"/>
        <w:left w:val="none" w:sz="0" w:space="0" w:color="auto"/>
        <w:bottom w:val="none" w:sz="0" w:space="0" w:color="auto"/>
        <w:right w:val="none" w:sz="0" w:space="0" w:color="auto"/>
      </w:divBdr>
    </w:div>
    <w:div w:id="1860049582">
      <w:bodyDiv w:val="1"/>
      <w:marLeft w:val="0"/>
      <w:marRight w:val="0"/>
      <w:marTop w:val="0"/>
      <w:marBottom w:val="0"/>
      <w:divBdr>
        <w:top w:val="none" w:sz="0" w:space="0" w:color="auto"/>
        <w:left w:val="none" w:sz="0" w:space="0" w:color="auto"/>
        <w:bottom w:val="none" w:sz="0" w:space="0" w:color="auto"/>
        <w:right w:val="none" w:sz="0" w:space="0" w:color="auto"/>
      </w:divBdr>
    </w:div>
    <w:div w:id="1862082856">
      <w:bodyDiv w:val="1"/>
      <w:marLeft w:val="0"/>
      <w:marRight w:val="0"/>
      <w:marTop w:val="0"/>
      <w:marBottom w:val="0"/>
      <w:divBdr>
        <w:top w:val="none" w:sz="0" w:space="0" w:color="auto"/>
        <w:left w:val="none" w:sz="0" w:space="0" w:color="auto"/>
        <w:bottom w:val="none" w:sz="0" w:space="0" w:color="auto"/>
        <w:right w:val="none" w:sz="0" w:space="0" w:color="auto"/>
      </w:divBdr>
    </w:div>
    <w:div w:id="1874614716">
      <w:bodyDiv w:val="1"/>
      <w:marLeft w:val="0"/>
      <w:marRight w:val="0"/>
      <w:marTop w:val="0"/>
      <w:marBottom w:val="0"/>
      <w:divBdr>
        <w:top w:val="none" w:sz="0" w:space="0" w:color="auto"/>
        <w:left w:val="none" w:sz="0" w:space="0" w:color="auto"/>
        <w:bottom w:val="none" w:sz="0" w:space="0" w:color="auto"/>
        <w:right w:val="none" w:sz="0" w:space="0" w:color="auto"/>
      </w:divBdr>
    </w:div>
    <w:div w:id="1875532839">
      <w:bodyDiv w:val="1"/>
      <w:marLeft w:val="0"/>
      <w:marRight w:val="0"/>
      <w:marTop w:val="0"/>
      <w:marBottom w:val="0"/>
      <w:divBdr>
        <w:top w:val="none" w:sz="0" w:space="0" w:color="auto"/>
        <w:left w:val="none" w:sz="0" w:space="0" w:color="auto"/>
        <w:bottom w:val="none" w:sz="0" w:space="0" w:color="auto"/>
        <w:right w:val="none" w:sz="0" w:space="0" w:color="auto"/>
      </w:divBdr>
    </w:div>
    <w:div w:id="1880850294">
      <w:bodyDiv w:val="1"/>
      <w:marLeft w:val="0"/>
      <w:marRight w:val="0"/>
      <w:marTop w:val="0"/>
      <w:marBottom w:val="0"/>
      <w:divBdr>
        <w:top w:val="none" w:sz="0" w:space="0" w:color="auto"/>
        <w:left w:val="none" w:sz="0" w:space="0" w:color="auto"/>
        <w:bottom w:val="none" w:sz="0" w:space="0" w:color="auto"/>
        <w:right w:val="none" w:sz="0" w:space="0" w:color="auto"/>
      </w:divBdr>
    </w:div>
    <w:div w:id="1883325666">
      <w:bodyDiv w:val="1"/>
      <w:marLeft w:val="0"/>
      <w:marRight w:val="0"/>
      <w:marTop w:val="0"/>
      <w:marBottom w:val="0"/>
      <w:divBdr>
        <w:top w:val="none" w:sz="0" w:space="0" w:color="auto"/>
        <w:left w:val="none" w:sz="0" w:space="0" w:color="auto"/>
        <w:bottom w:val="none" w:sz="0" w:space="0" w:color="auto"/>
        <w:right w:val="none" w:sz="0" w:space="0" w:color="auto"/>
      </w:divBdr>
    </w:div>
    <w:div w:id="1898129699">
      <w:bodyDiv w:val="1"/>
      <w:marLeft w:val="0"/>
      <w:marRight w:val="0"/>
      <w:marTop w:val="0"/>
      <w:marBottom w:val="0"/>
      <w:divBdr>
        <w:top w:val="none" w:sz="0" w:space="0" w:color="auto"/>
        <w:left w:val="none" w:sz="0" w:space="0" w:color="auto"/>
        <w:bottom w:val="none" w:sz="0" w:space="0" w:color="auto"/>
        <w:right w:val="none" w:sz="0" w:space="0" w:color="auto"/>
      </w:divBdr>
    </w:div>
    <w:div w:id="1907104341">
      <w:bodyDiv w:val="1"/>
      <w:marLeft w:val="0"/>
      <w:marRight w:val="0"/>
      <w:marTop w:val="0"/>
      <w:marBottom w:val="0"/>
      <w:divBdr>
        <w:top w:val="none" w:sz="0" w:space="0" w:color="auto"/>
        <w:left w:val="none" w:sz="0" w:space="0" w:color="auto"/>
        <w:bottom w:val="none" w:sz="0" w:space="0" w:color="auto"/>
        <w:right w:val="none" w:sz="0" w:space="0" w:color="auto"/>
      </w:divBdr>
    </w:div>
    <w:div w:id="1915511578">
      <w:bodyDiv w:val="1"/>
      <w:marLeft w:val="0"/>
      <w:marRight w:val="0"/>
      <w:marTop w:val="0"/>
      <w:marBottom w:val="0"/>
      <w:divBdr>
        <w:top w:val="none" w:sz="0" w:space="0" w:color="auto"/>
        <w:left w:val="none" w:sz="0" w:space="0" w:color="auto"/>
        <w:bottom w:val="none" w:sz="0" w:space="0" w:color="auto"/>
        <w:right w:val="none" w:sz="0" w:space="0" w:color="auto"/>
      </w:divBdr>
    </w:div>
    <w:div w:id="1915965708">
      <w:bodyDiv w:val="1"/>
      <w:marLeft w:val="0"/>
      <w:marRight w:val="0"/>
      <w:marTop w:val="0"/>
      <w:marBottom w:val="0"/>
      <w:divBdr>
        <w:top w:val="none" w:sz="0" w:space="0" w:color="auto"/>
        <w:left w:val="none" w:sz="0" w:space="0" w:color="auto"/>
        <w:bottom w:val="none" w:sz="0" w:space="0" w:color="auto"/>
        <w:right w:val="none" w:sz="0" w:space="0" w:color="auto"/>
      </w:divBdr>
      <w:divsChild>
        <w:div w:id="1940407937">
          <w:marLeft w:val="0"/>
          <w:marRight w:val="0"/>
          <w:marTop w:val="0"/>
          <w:marBottom w:val="0"/>
          <w:divBdr>
            <w:top w:val="none" w:sz="0" w:space="0" w:color="auto"/>
            <w:left w:val="none" w:sz="0" w:space="0" w:color="auto"/>
            <w:bottom w:val="none" w:sz="0" w:space="0" w:color="auto"/>
            <w:right w:val="none" w:sz="0" w:space="0" w:color="auto"/>
          </w:divBdr>
          <w:divsChild>
            <w:div w:id="824707155">
              <w:marLeft w:val="0"/>
              <w:marRight w:val="0"/>
              <w:marTop w:val="0"/>
              <w:marBottom w:val="230"/>
              <w:divBdr>
                <w:top w:val="none" w:sz="0" w:space="0" w:color="auto"/>
                <w:left w:val="none" w:sz="0" w:space="0" w:color="auto"/>
                <w:bottom w:val="none" w:sz="0" w:space="0" w:color="auto"/>
                <w:right w:val="none" w:sz="0" w:space="0" w:color="auto"/>
              </w:divBdr>
              <w:divsChild>
                <w:div w:id="762649867">
                  <w:marLeft w:val="0"/>
                  <w:marRight w:val="0"/>
                  <w:marTop w:val="0"/>
                  <w:marBottom w:val="0"/>
                  <w:divBdr>
                    <w:top w:val="none" w:sz="0" w:space="0" w:color="auto"/>
                    <w:left w:val="none" w:sz="0" w:space="0" w:color="auto"/>
                    <w:bottom w:val="none" w:sz="0" w:space="0" w:color="auto"/>
                    <w:right w:val="none" w:sz="0" w:space="0" w:color="auto"/>
                  </w:divBdr>
                  <w:divsChild>
                    <w:div w:id="254360575">
                      <w:marLeft w:val="0"/>
                      <w:marRight w:val="0"/>
                      <w:marTop w:val="0"/>
                      <w:marBottom w:val="0"/>
                      <w:divBdr>
                        <w:top w:val="none" w:sz="0" w:space="0" w:color="auto"/>
                        <w:left w:val="none" w:sz="0" w:space="0" w:color="auto"/>
                        <w:bottom w:val="none" w:sz="0" w:space="0" w:color="auto"/>
                        <w:right w:val="none" w:sz="0" w:space="0" w:color="auto"/>
                      </w:divBdr>
                      <w:divsChild>
                        <w:div w:id="152420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7661657">
      <w:bodyDiv w:val="1"/>
      <w:marLeft w:val="0"/>
      <w:marRight w:val="0"/>
      <w:marTop w:val="0"/>
      <w:marBottom w:val="0"/>
      <w:divBdr>
        <w:top w:val="none" w:sz="0" w:space="0" w:color="auto"/>
        <w:left w:val="none" w:sz="0" w:space="0" w:color="auto"/>
        <w:bottom w:val="none" w:sz="0" w:space="0" w:color="auto"/>
        <w:right w:val="none" w:sz="0" w:space="0" w:color="auto"/>
      </w:divBdr>
      <w:divsChild>
        <w:div w:id="8141303">
          <w:marLeft w:val="1800"/>
          <w:marRight w:val="0"/>
          <w:marTop w:val="77"/>
          <w:marBottom w:val="0"/>
          <w:divBdr>
            <w:top w:val="none" w:sz="0" w:space="0" w:color="auto"/>
            <w:left w:val="none" w:sz="0" w:space="0" w:color="auto"/>
            <w:bottom w:val="none" w:sz="0" w:space="0" w:color="auto"/>
            <w:right w:val="none" w:sz="0" w:space="0" w:color="auto"/>
          </w:divBdr>
        </w:div>
        <w:div w:id="279190602">
          <w:marLeft w:val="1800"/>
          <w:marRight w:val="0"/>
          <w:marTop w:val="77"/>
          <w:marBottom w:val="0"/>
          <w:divBdr>
            <w:top w:val="none" w:sz="0" w:space="0" w:color="auto"/>
            <w:left w:val="none" w:sz="0" w:space="0" w:color="auto"/>
            <w:bottom w:val="none" w:sz="0" w:space="0" w:color="auto"/>
            <w:right w:val="none" w:sz="0" w:space="0" w:color="auto"/>
          </w:divBdr>
        </w:div>
        <w:div w:id="326716688">
          <w:marLeft w:val="547"/>
          <w:marRight w:val="0"/>
          <w:marTop w:val="96"/>
          <w:marBottom w:val="0"/>
          <w:divBdr>
            <w:top w:val="none" w:sz="0" w:space="0" w:color="auto"/>
            <w:left w:val="none" w:sz="0" w:space="0" w:color="auto"/>
            <w:bottom w:val="none" w:sz="0" w:space="0" w:color="auto"/>
            <w:right w:val="none" w:sz="0" w:space="0" w:color="auto"/>
          </w:divBdr>
        </w:div>
        <w:div w:id="804549346">
          <w:marLeft w:val="1166"/>
          <w:marRight w:val="0"/>
          <w:marTop w:val="86"/>
          <w:marBottom w:val="0"/>
          <w:divBdr>
            <w:top w:val="none" w:sz="0" w:space="0" w:color="auto"/>
            <w:left w:val="none" w:sz="0" w:space="0" w:color="auto"/>
            <w:bottom w:val="none" w:sz="0" w:space="0" w:color="auto"/>
            <w:right w:val="none" w:sz="0" w:space="0" w:color="auto"/>
          </w:divBdr>
        </w:div>
        <w:div w:id="865950414">
          <w:marLeft w:val="1166"/>
          <w:marRight w:val="0"/>
          <w:marTop w:val="86"/>
          <w:marBottom w:val="0"/>
          <w:divBdr>
            <w:top w:val="none" w:sz="0" w:space="0" w:color="auto"/>
            <w:left w:val="none" w:sz="0" w:space="0" w:color="auto"/>
            <w:bottom w:val="none" w:sz="0" w:space="0" w:color="auto"/>
            <w:right w:val="none" w:sz="0" w:space="0" w:color="auto"/>
          </w:divBdr>
        </w:div>
        <w:div w:id="904342671">
          <w:marLeft w:val="1166"/>
          <w:marRight w:val="0"/>
          <w:marTop w:val="86"/>
          <w:marBottom w:val="0"/>
          <w:divBdr>
            <w:top w:val="none" w:sz="0" w:space="0" w:color="auto"/>
            <w:left w:val="none" w:sz="0" w:space="0" w:color="auto"/>
            <w:bottom w:val="none" w:sz="0" w:space="0" w:color="auto"/>
            <w:right w:val="none" w:sz="0" w:space="0" w:color="auto"/>
          </w:divBdr>
        </w:div>
        <w:div w:id="1062143595">
          <w:marLeft w:val="1800"/>
          <w:marRight w:val="0"/>
          <w:marTop w:val="77"/>
          <w:marBottom w:val="0"/>
          <w:divBdr>
            <w:top w:val="none" w:sz="0" w:space="0" w:color="auto"/>
            <w:left w:val="none" w:sz="0" w:space="0" w:color="auto"/>
            <w:bottom w:val="none" w:sz="0" w:space="0" w:color="auto"/>
            <w:right w:val="none" w:sz="0" w:space="0" w:color="auto"/>
          </w:divBdr>
        </w:div>
        <w:div w:id="1098335212">
          <w:marLeft w:val="1166"/>
          <w:marRight w:val="0"/>
          <w:marTop w:val="86"/>
          <w:marBottom w:val="0"/>
          <w:divBdr>
            <w:top w:val="none" w:sz="0" w:space="0" w:color="auto"/>
            <w:left w:val="none" w:sz="0" w:space="0" w:color="auto"/>
            <w:bottom w:val="none" w:sz="0" w:space="0" w:color="auto"/>
            <w:right w:val="none" w:sz="0" w:space="0" w:color="auto"/>
          </w:divBdr>
        </w:div>
        <w:div w:id="1166743958">
          <w:marLeft w:val="1166"/>
          <w:marRight w:val="0"/>
          <w:marTop w:val="86"/>
          <w:marBottom w:val="0"/>
          <w:divBdr>
            <w:top w:val="none" w:sz="0" w:space="0" w:color="auto"/>
            <w:left w:val="none" w:sz="0" w:space="0" w:color="auto"/>
            <w:bottom w:val="none" w:sz="0" w:space="0" w:color="auto"/>
            <w:right w:val="none" w:sz="0" w:space="0" w:color="auto"/>
          </w:divBdr>
        </w:div>
        <w:div w:id="1205170924">
          <w:marLeft w:val="1166"/>
          <w:marRight w:val="0"/>
          <w:marTop w:val="86"/>
          <w:marBottom w:val="0"/>
          <w:divBdr>
            <w:top w:val="none" w:sz="0" w:space="0" w:color="auto"/>
            <w:left w:val="none" w:sz="0" w:space="0" w:color="auto"/>
            <w:bottom w:val="none" w:sz="0" w:space="0" w:color="auto"/>
            <w:right w:val="none" w:sz="0" w:space="0" w:color="auto"/>
          </w:divBdr>
        </w:div>
        <w:div w:id="1380669660">
          <w:marLeft w:val="1166"/>
          <w:marRight w:val="0"/>
          <w:marTop w:val="86"/>
          <w:marBottom w:val="0"/>
          <w:divBdr>
            <w:top w:val="none" w:sz="0" w:space="0" w:color="auto"/>
            <w:left w:val="none" w:sz="0" w:space="0" w:color="auto"/>
            <w:bottom w:val="none" w:sz="0" w:space="0" w:color="auto"/>
            <w:right w:val="none" w:sz="0" w:space="0" w:color="auto"/>
          </w:divBdr>
        </w:div>
        <w:div w:id="1642421286">
          <w:marLeft w:val="1166"/>
          <w:marRight w:val="0"/>
          <w:marTop w:val="86"/>
          <w:marBottom w:val="0"/>
          <w:divBdr>
            <w:top w:val="none" w:sz="0" w:space="0" w:color="auto"/>
            <w:left w:val="none" w:sz="0" w:space="0" w:color="auto"/>
            <w:bottom w:val="none" w:sz="0" w:space="0" w:color="auto"/>
            <w:right w:val="none" w:sz="0" w:space="0" w:color="auto"/>
          </w:divBdr>
        </w:div>
        <w:div w:id="1918322508">
          <w:marLeft w:val="1800"/>
          <w:marRight w:val="0"/>
          <w:marTop w:val="77"/>
          <w:marBottom w:val="0"/>
          <w:divBdr>
            <w:top w:val="none" w:sz="0" w:space="0" w:color="auto"/>
            <w:left w:val="none" w:sz="0" w:space="0" w:color="auto"/>
            <w:bottom w:val="none" w:sz="0" w:space="0" w:color="auto"/>
            <w:right w:val="none" w:sz="0" w:space="0" w:color="auto"/>
          </w:divBdr>
        </w:div>
        <w:div w:id="1967806515">
          <w:marLeft w:val="547"/>
          <w:marRight w:val="0"/>
          <w:marTop w:val="96"/>
          <w:marBottom w:val="0"/>
          <w:divBdr>
            <w:top w:val="none" w:sz="0" w:space="0" w:color="auto"/>
            <w:left w:val="none" w:sz="0" w:space="0" w:color="auto"/>
            <w:bottom w:val="none" w:sz="0" w:space="0" w:color="auto"/>
            <w:right w:val="none" w:sz="0" w:space="0" w:color="auto"/>
          </w:divBdr>
        </w:div>
        <w:div w:id="1996296965">
          <w:marLeft w:val="547"/>
          <w:marRight w:val="0"/>
          <w:marTop w:val="96"/>
          <w:marBottom w:val="0"/>
          <w:divBdr>
            <w:top w:val="none" w:sz="0" w:space="0" w:color="auto"/>
            <w:left w:val="none" w:sz="0" w:space="0" w:color="auto"/>
            <w:bottom w:val="none" w:sz="0" w:space="0" w:color="auto"/>
            <w:right w:val="none" w:sz="0" w:space="0" w:color="auto"/>
          </w:divBdr>
        </w:div>
        <w:div w:id="2005468273">
          <w:marLeft w:val="1166"/>
          <w:marRight w:val="0"/>
          <w:marTop w:val="86"/>
          <w:marBottom w:val="0"/>
          <w:divBdr>
            <w:top w:val="none" w:sz="0" w:space="0" w:color="auto"/>
            <w:left w:val="none" w:sz="0" w:space="0" w:color="auto"/>
            <w:bottom w:val="none" w:sz="0" w:space="0" w:color="auto"/>
            <w:right w:val="none" w:sz="0" w:space="0" w:color="auto"/>
          </w:divBdr>
        </w:div>
      </w:divsChild>
    </w:div>
    <w:div w:id="1917737880">
      <w:bodyDiv w:val="1"/>
      <w:marLeft w:val="0"/>
      <w:marRight w:val="0"/>
      <w:marTop w:val="0"/>
      <w:marBottom w:val="0"/>
      <w:divBdr>
        <w:top w:val="none" w:sz="0" w:space="0" w:color="auto"/>
        <w:left w:val="none" w:sz="0" w:space="0" w:color="auto"/>
        <w:bottom w:val="none" w:sz="0" w:space="0" w:color="auto"/>
        <w:right w:val="none" w:sz="0" w:space="0" w:color="auto"/>
      </w:divBdr>
      <w:divsChild>
        <w:div w:id="192352651">
          <w:marLeft w:val="1166"/>
          <w:marRight w:val="0"/>
          <w:marTop w:val="86"/>
          <w:marBottom w:val="0"/>
          <w:divBdr>
            <w:top w:val="none" w:sz="0" w:space="0" w:color="auto"/>
            <w:left w:val="none" w:sz="0" w:space="0" w:color="auto"/>
            <w:bottom w:val="none" w:sz="0" w:space="0" w:color="auto"/>
            <w:right w:val="none" w:sz="0" w:space="0" w:color="auto"/>
          </w:divBdr>
        </w:div>
        <w:div w:id="248316547">
          <w:marLeft w:val="1166"/>
          <w:marRight w:val="0"/>
          <w:marTop w:val="86"/>
          <w:marBottom w:val="0"/>
          <w:divBdr>
            <w:top w:val="none" w:sz="0" w:space="0" w:color="auto"/>
            <w:left w:val="none" w:sz="0" w:space="0" w:color="auto"/>
            <w:bottom w:val="none" w:sz="0" w:space="0" w:color="auto"/>
            <w:right w:val="none" w:sz="0" w:space="0" w:color="auto"/>
          </w:divBdr>
        </w:div>
        <w:div w:id="316804635">
          <w:marLeft w:val="1166"/>
          <w:marRight w:val="0"/>
          <w:marTop w:val="86"/>
          <w:marBottom w:val="0"/>
          <w:divBdr>
            <w:top w:val="none" w:sz="0" w:space="0" w:color="auto"/>
            <w:left w:val="none" w:sz="0" w:space="0" w:color="auto"/>
            <w:bottom w:val="none" w:sz="0" w:space="0" w:color="auto"/>
            <w:right w:val="none" w:sz="0" w:space="0" w:color="auto"/>
          </w:divBdr>
        </w:div>
        <w:div w:id="455948628">
          <w:marLeft w:val="1166"/>
          <w:marRight w:val="0"/>
          <w:marTop w:val="86"/>
          <w:marBottom w:val="0"/>
          <w:divBdr>
            <w:top w:val="none" w:sz="0" w:space="0" w:color="auto"/>
            <w:left w:val="none" w:sz="0" w:space="0" w:color="auto"/>
            <w:bottom w:val="none" w:sz="0" w:space="0" w:color="auto"/>
            <w:right w:val="none" w:sz="0" w:space="0" w:color="auto"/>
          </w:divBdr>
        </w:div>
        <w:div w:id="472521879">
          <w:marLeft w:val="1800"/>
          <w:marRight w:val="0"/>
          <w:marTop w:val="77"/>
          <w:marBottom w:val="0"/>
          <w:divBdr>
            <w:top w:val="none" w:sz="0" w:space="0" w:color="auto"/>
            <w:left w:val="none" w:sz="0" w:space="0" w:color="auto"/>
            <w:bottom w:val="none" w:sz="0" w:space="0" w:color="auto"/>
            <w:right w:val="none" w:sz="0" w:space="0" w:color="auto"/>
          </w:divBdr>
        </w:div>
        <w:div w:id="655687863">
          <w:marLeft w:val="547"/>
          <w:marRight w:val="0"/>
          <w:marTop w:val="96"/>
          <w:marBottom w:val="0"/>
          <w:divBdr>
            <w:top w:val="none" w:sz="0" w:space="0" w:color="auto"/>
            <w:left w:val="none" w:sz="0" w:space="0" w:color="auto"/>
            <w:bottom w:val="none" w:sz="0" w:space="0" w:color="auto"/>
            <w:right w:val="none" w:sz="0" w:space="0" w:color="auto"/>
          </w:divBdr>
        </w:div>
        <w:div w:id="695884333">
          <w:marLeft w:val="1800"/>
          <w:marRight w:val="0"/>
          <w:marTop w:val="77"/>
          <w:marBottom w:val="0"/>
          <w:divBdr>
            <w:top w:val="none" w:sz="0" w:space="0" w:color="auto"/>
            <w:left w:val="none" w:sz="0" w:space="0" w:color="auto"/>
            <w:bottom w:val="none" w:sz="0" w:space="0" w:color="auto"/>
            <w:right w:val="none" w:sz="0" w:space="0" w:color="auto"/>
          </w:divBdr>
        </w:div>
        <w:div w:id="909922051">
          <w:marLeft w:val="1166"/>
          <w:marRight w:val="0"/>
          <w:marTop w:val="86"/>
          <w:marBottom w:val="0"/>
          <w:divBdr>
            <w:top w:val="none" w:sz="0" w:space="0" w:color="auto"/>
            <w:left w:val="none" w:sz="0" w:space="0" w:color="auto"/>
            <w:bottom w:val="none" w:sz="0" w:space="0" w:color="auto"/>
            <w:right w:val="none" w:sz="0" w:space="0" w:color="auto"/>
          </w:divBdr>
        </w:div>
        <w:div w:id="1182813370">
          <w:marLeft w:val="547"/>
          <w:marRight w:val="0"/>
          <w:marTop w:val="96"/>
          <w:marBottom w:val="0"/>
          <w:divBdr>
            <w:top w:val="none" w:sz="0" w:space="0" w:color="auto"/>
            <w:left w:val="none" w:sz="0" w:space="0" w:color="auto"/>
            <w:bottom w:val="none" w:sz="0" w:space="0" w:color="auto"/>
            <w:right w:val="none" w:sz="0" w:space="0" w:color="auto"/>
          </w:divBdr>
        </w:div>
        <w:div w:id="1386680292">
          <w:marLeft w:val="1800"/>
          <w:marRight w:val="0"/>
          <w:marTop w:val="77"/>
          <w:marBottom w:val="0"/>
          <w:divBdr>
            <w:top w:val="none" w:sz="0" w:space="0" w:color="auto"/>
            <w:left w:val="none" w:sz="0" w:space="0" w:color="auto"/>
            <w:bottom w:val="none" w:sz="0" w:space="0" w:color="auto"/>
            <w:right w:val="none" w:sz="0" w:space="0" w:color="auto"/>
          </w:divBdr>
        </w:div>
        <w:div w:id="1570186944">
          <w:marLeft w:val="1166"/>
          <w:marRight w:val="0"/>
          <w:marTop w:val="86"/>
          <w:marBottom w:val="0"/>
          <w:divBdr>
            <w:top w:val="none" w:sz="0" w:space="0" w:color="auto"/>
            <w:left w:val="none" w:sz="0" w:space="0" w:color="auto"/>
            <w:bottom w:val="none" w:sz="0" w:space="0" w:color="auto"/>
            <w:right w:val="none" w:sz="0" w:space="0" w:color="auto"/>
          </w:divBdr>
        </w:div>
        <w:div w:id="1679038899">
          <w:marLeft w:val="547"/>
          <w:marRight w:val="0"/>
          <w:marTop w:val="96"/>
          <w:marBottom w:val="0"/>
          <w:divBdr>
            <w:top w:val="none" w:sz="0" w:space="0" w:color="auto"/>
            <w:left w:val="none" w:sz="0" w:space="0" w:color="auto"/>
            <w:bottom w:val="none" w:sz="0" w:space="0" w:color="auto"/>
            <w:right w:val="none" w:sz="0" w:space="0" w:color="auto"/>
          </w:divBdr>
        </w:div>
        <w:div w:id="1803379262">
          <w:marLeft w:val="1800"/>
          <w:marRight w:val="0"/>
          <w:marTop w:val="77"/>
          <w:marBottom w:val="0"/>
          <w:divBdr>
            <w:top w:val="none" w:sz="0" w:space="0" w:color="auto"/>
            <w:left w:val="none" w:sz="0" w:space="0" w:color="auto"/>
            <w:bottom w:val="none" w:sz="0" w:space="0" w:color="auto"/>
            <w:right w:val="none" w:sz="0" w:space="0" w:color="auto"/>
          </w:divBdr>
        </w:div>
        <w:div w:id="1935742627">
          <w:marLeft w:val="1166"/>
          <w:marRight w:val="0"/>
          <w:marTop w:val="86"/>
          <w:marBottom w:val="0"/>
          <w:divBdr>
            <w:top w:val="none" w:sz="0" w:space="0" w:color="auto"/>
            <w:left w:val="none" w:sz="0" w:space="0" w:color="auto"/>
            <w:bottom w:val="none" w:sz="0" w:space="0" w:color="auto"/>
            <w:right w:val="none" w:sz="0" w:space="0" w:color="auto"/>
          </w:divBdr>
        </w:div>
        <w:div w:id="1949505597">
          <w:marLeft w:val="1166"/>
          <w:marRight w:val="0"/>
          <w:marTop w:val="86"/>
          <w:marBottom w:val="0"/>
          <w:divBdr>
            <w:top w:val="none" w:sz="0" w:space="0" w:color="auto"/>
            <w:left w:val="none" w:sz="0" w:space="0" w:color="auto"/>
            <w:bottom w:val="none" w:sz="0" w:space="0" w:color="auto"/>
            <w:right w:val="none" w:sz="0" w:space="0" w:color="auto"/>
          </w:divBdr>
        </w:div>
        <w:div w:id="2132085909">
          <w:marLeft w:val="1166"/>
          <w:marRight w:val="0"/>
          <w:marTop w:val="86"/>
          <w:marBottom w:val="0"/>
          <w:divBdr>
            <w:top w:val="none" w:sz="0" w:space="0" w:color="auto"/>
            <w:left w:val="none" w:sz="0" w:space="0" w:color="auto"/>
            <w:bottom w:val="none" w:sz="0" w:space="0" w:color="auto"/>
            <w:right w:val="none" w:sz="0" w:space="0" w:color="auto"/>
          </w:divBdr>
        </w:div>
      </w:divsChild>
    </w:div>
    <w:div w:id="1918785497">
      <w:bodyDiv w:val="1"/>
      <w:marLeft w:val="0"/>
      <w:marRight w:val="0"/>
      <w:marTop w:val="0"/>
      <w:marBottom w:val="0"/>
      <w:divBdr>
        <w:top w:val="none" w:sz="0" w:space="0" w:color="auto"/>
        <w:left w:val="none" w:sz="0" w:space="0" w:color="auto"/>
        <w:bottom w:val="none" w:sz="0" w:space="0" w:color="auto"/>
        <w:right w:val="none" w:sz="0" w:space="0" w:color="auto"/>
      </w:divBdr>
    </w:div>
    <w:div w:id="1924681392">
      <w:bodyDiv w:val="1"/>
      <w:marLeft w:val="0"/>
      <w:marRight w:val="0"/>
      <w:marTop w:val="0"/>
      <w:marBottom w:val="0"/>
      <w:divBdr>
        <w:top w:val="none" w:sz="0" w:space="0" w:color="auto"/>
        <w:left w:val="none" w:sz="0" w:space="0" w:color="auto"/>
        <w:bottom w:val="none" w:sz="0" w:space="0" w:color="auto"/>
        <w:right w:val="none" w:sz="0" w:space="0" w:color="auto"/>
      </w:divBdr>
    </w:div>
    <w:div w:id="1929970652">
      <w:bodyDiv w:val="1"/>
      <w:marLeft w:val="0"/>
      <w:marRight w:val="0"/>
      <w:marTop w:val="0"/>
      <w:marBottom w:val="0"/>
      <w:divBdr>
        <w:top w:val="none" w:sz="0" w:space="0" w:color="auto"/>
        <w:left w:val="none" w:sz="0" w:space="0" w:color="auto"/>
        <w:bottom w:val="none" w:sz="0" w:space="0" w:color="auto"/>
        <w:right w:val="none" w:sz="0" w:space="0" w:color="auto"/>
      </w:divBdr>
      <w:divsChild>
        <w:div w:id="1597521720">
          <w:marLeft w:val="0"/>
          <w:marRight w:val="0"/>
          <w:marTop w:val="0"/>
          <w:marBottom w:val="0"/>
          <w:divBdr>
            <w:top w:val="none" w:sz="0" w:space="0" w:color="auto"/>
            <w:left w:val="none" w:sz="0" w:space="0" w:color="auto"/>
            <w:bottom w:val="none" w:sz="0" w:space="0" w:color="auto"/>
            <w:right w:val="none" w:sz="0" w:space="0" w:color="auto"/>
          </w:divBdr>
          <w:divsChild>
            <w:div w:id="10208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928782">
      <w:bodyDiv w:val="1"/>
      <w:marLeft w:val="0"/>
      <w:marRight w:val="0"/>
      <w:marTop w:val="0"/>
      <w:marBottom w:val="0"/>
      <w:divBdr>
        <w:top w:val="none" w:sz="0" w:space="0" w:color="auto"/>
        <w:left w:val="none" w:sz="0" w:space="0" w:color="auto"/>
        <w:bottom w:val="none" w:sz="0" w:space="0" w:color="auto"/>
        <w:right w:val="none" w:sz="0" w:space="0" w:color="auto"/>
      </w:divBdr>
    </w:div>
    <w:div w:id="1934901084">
      <w:bodyDiv w:val="1"/>
      <w:marLeft w:val="0"/>
      <w:marRight w:val="0"/>
      <w:marTop w:val="0"/>
      <w:marBottom w:val="0"/>
      <w:divBdr>
        <w:top w:val="none" w:sz="0" w:space="0" w:color="auto"/>
        <w:left w:val="none" w:sz="0" w:space="0" w:color="auto"/>
        <w:bottom w:val="none" w:sz="0" w:space="0" w:color="auto"/>
        <w:right w:val="none" w:sz="0" w:space="0" w:color="auto"/>
      </w:divBdr>
    </w:div>
    <w:div w:id="1949770050">
      <w:bodyDiv w:val="1"/>
      <w:marLeft w:val="0"/>
      <w:marRight w:val="0"/>
      <w:marTop w:val="0"/>
      <w:marBottom w:val="0"/>
      <w:divBdr>
        <w:top w:val="none" w:sz="0" w:space="0" w:color="auto"/>
        <w:left w:val="none" w:sz="0" w:space="0" w:color="auto"/>
        <w:bottom w:val="none" w:sz="0" w:space="0" w:color="auto"/>
        <w:right w:val="none" w:sz="0" w:space="0" w:color="auto"/>
      </w:divBdr>
    </w:div>
    <w:div w:id="1953509031">
      <w:bodyDiv w:val="1"/>
      <w:marLeft w:val="0"/>
      <w:marRight w:val="0"/>
      <w:marTop w:val="0"/>
      <w:marBottom w:val="0"/>
      <w:divBdr>
        <w:top w:val="none" w:sz="0" w:space="0" w:color="auto"/>
        <w:left w:val="none" w:sz="0" w:space="0" w:color="auto"/>
        <w:bottom w:val="none" w:sz="0" w:space="0" w:color="auto"/>
        <w:right w:val="none" w:sz="0" w:space="0" w:color="auto"/>
      </w:divBdr>
    </w:div>
    <w:div w:id="1957252830">
      <w:bodyDiv w:val="1"/>
      <w:marLeft w:val="0"/>
      <w:marRight w:val="0"/>
      <w:marTop w:val="0"/>
      <w:marBottom w:val="0"/>
      <w:divBdr>
        <w:top w:val="none" w:sz="0" w:space="0" w:color="auto"/>
        <w:left w:val="none" w:sz="0" w:space="0" w:color="auto"/>
        <w:bottom w:val="none" w:sz="0" w:space="0" w:color="auto"/>
        <w:right w:val="none" w:sz="0" w:space="0" w:color="auto"/>
      </w:divBdr>
      <w:divsChild>
        <w:div w:id="670525467">
          <w:marLeft w:val="0"/>
          <w:marRight w:val="0"/>
          <w:marTop w:val="0"/>
          <w:marBottom w:val="0"/>
          <w:divBdr>
            <w:top w:val="none" w:sz="0" w:space="0" w:color="auto"/>
            <w:left w:val="none" w:sz="0" w:space="0" w:color="auto"/>
            <w:bottom w:val="none" w:sz="0" w:space="0" w:color="auto"/>
            <w:right w:val="none" w:sz="0" w:space="0" w:color="auto"/>
          </w:divBdr>
          <w:divsChild>
            <w:div w:id="698706286">
              <w:marLeft w:val="0"/>
              <w:marRight w:val="0"/>
              <w:marTop w:val="0"/>
              <w:marBottom w:val="0"/>
              <w:divBdr>
                <w:top w:val="none" w:sz="0" w:space="0" w:color="auto"/>
                <w:left w:val="none" w:sz="0" w:space="0" w:color="auto"/>
                <w:bottom w:val="none" w:sz="0" w:space="0" w:color="auto"/>
                <w:right w:val="none" w:sz="0" w:space="0" w:color="auto"/>
              </w:divBdr>
            </w:div>
            <w:div w:id="127559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948377">
      <w:bodyDiv w:val="1"/>
      <w:marLeft w:val="0"/>
      <w:marRight w:val="0"/>
      <w:marTop w:val="0"/>
      <w:marBottom w:val="0"/>
      <w:divBdr>
        <w:top w:val="none" w:sz="0" w:space="0" w:color="auto"/>
        <w:left w:val="none" w:sz="0" w:space="0" w:color="auto"/>
        <w:bottom w:val="none" w:sz="0" w:space="0" w:color="auto"/>
        <w:right w:val="none" w:sz="0" w:space="0" w:color="auto"/>
      </w:divBdr>
    </w:div>
    <w:div w:id="1961718468">
      <w:bodyDiv w:val="1"/>
      <w:marLeft w:val="0"/>
      <w:marRight w:val="0"/>
      <w:marTop w:val="0"/>
      <w:marBottom w:val="0"/>
      <w:divBdr>
        <w:top w:val="none" w:sz="0" w:space="0" w:color="auto"/>
        <w:left w:val="none" w:sz="0" w:space="0" w:color="auto"/>
        <w:bottom w:val="none" w:sz="0" w:space="0" w:color="auto"/>
        <w:right w:val="none" w:sz="0" w:space="0" w:color="auto"/>
      </w:divBdr>
    </w:div>
    <w:div w:id="1964263439">
      <w:bodyDiv w:val="1"/>
      <w:marLeft w:val="0"/>
      <w:marRight w:val="0"/>
      <w:marTop w:val="0"/>
      <w:marBottom w:val="0"/>
      <w:divBdr>
        <w:top w:val="none" w:sz="0" w:space="0" w:color="auto"/>
        <w:left w:val="none" w:sz="0" w:space="0" w:color="auto"/>
        <w:bottom w:val="none" w:sz="0" w:space="0" w:color="auto"/>
        <w:right w:val="none" w:sz="0" w:space="0" w:color="auto"/>
      </w:divBdr>
    </w:div>
    <w:div w:id="1970016163">
      <w:bodyDiv w:val="1"/>
      <w:marLeft w:val="0"/>
      <w:marRight w:val="0"/>
      <w:marTop w:val="0"/>
      <w:marBottom w:val="0"/>
      <w:divBdr>
        <w:top w:val="none" w:sz="0" w:space="0" w:color="auto"/>
        <w:left w:val="none" w:sz="0" w:space="0" w:color="auto"/>
        <w:bottom w:val="none" w:sz="0" w:space="0" w:color="auto"/>
        <w:right w:val="none" w:sz="0" w:space="0" w:color="auto"/>
      </w:divBdr>
      <w:divsChild>
        <w:div w:id="1146048324">
          <w:marLeft w:val="1166"/>
          <w:marRight w:val="0"/>
          <w:marTop w:val="77"/>
          <w:marBottom w:val="0"/>
          <w:divBdr>
            <w:top w:val="none" w:sz="0" w:space="0" w:color="auto"/>
            <w:left w:val="none" w:sz="0" w:space="0" w:color="auto"/>
            <w:bottom w:val="none" w:sz="0" w:space="0" w:color="auto"/>
            <w:right w:val="none" w:sz="0" w:space="0" w:color="auto"/>
          </w:divBdr>
        </w:div>
        <w:div w:id="1530801418">
          <w:marLeft w:val="1166"/>
          <w:marRight w:val="0"/>
          <w:marTop w:val="77"/>
          <w:marBottom w:val="0"/>
          <w:divBdr>
            <w:top w:val="none" w:sz="0" w:space="0" w:color="auto"/>
            <w:left w:val="none" w:sz="0" w:space="0" w:color="auto"/>
            <w:bottom w:val="none" w:sz="0" w:space="0" w:color="auto"/>
            <w:right w:val="none" w:sz="0" w:space="0" w:color="auto"/>
          </w:divBdr>
        </w:div>
        <w:div w:id="201408479">
          <w:marLeft w:val="1166"/>
          <w:marRight w:val="0"/>
          <w:marTop w:val="77"/>
          <w:marBottom w:val="0"/>
          <w:divBdr>
            <w:top w:val="none" w:sz="0" w:space="0" w:color="auto"/>
            <w:left w:val="none" w:sz="0" w:space="0" w:color="auto"/>
            <w:bottom w:val="none" w:sz="0" w:space="0" w:color="auto"/>
            <w:right w:val="none" w:sz="0" w:space="0" w:color="auto"/>
          </w:divBdr>
        </w:div>
        <w:div w:id="2111318963">
          <w:marLeft w:val="1166"/>
          <w:marRight w:val="0"/>
          <w:marTop w:val="77"/>
          <w:marBottom w:val="0"/>
          <w:divBdr>
            <w:top w:val="none" w:sz="0" w:space="0" w:color="auto"/>
            <w:left w:val="none" w:sz="0" w:space="0" w:color="auto"/>
            <w:bottom w:val="none" w:sz="0" w:space="0" w:color="auto"/>
            <w:right w:val="none" w:sz="0" w:space="0" w:color="auto"/>
          </w:divBdr>
        </w:div>
        <w:div w:id="1493524809">
          <w:marLeft w:val="1166"/>
          <w:marRight w:val="0"/>
          <w:marTop w:val="77"/>
          <w:marBottom w:val="0"/>
          <w:divBdr>
            <w:top w:val="none" w:sz="0" w:space="0" w:color="auto"/>
            <w:left w:val="none" w:sz="0" w:space="0" w:color="auto"/>
            <w:bottom w:val="none" w:sz="0" w:space="0" w:color="auto"/>
            <w:right w:val="none" w:sz="0" w:space="0" w:color="auto"/>
          </w:divBdr>
        </w:div>
        <w:div w:id="1647051637">
          <w:marLeft w:val="1166"/>
          <w:marRight w:val="0"/>
          <w:marTop w:val="77"/>
          <w:marBottom w:val="0"/>
          <w:divBdr>
            <w:top w:val="none" w:sz="0" w:space="0" w:color="auto"/>
            <w:left w:val="none" w:sz="0" w:space="0" w:color="auto"/>
            <w:bottom w:val="none" w:sz="0" w:space="0" w:color="auto"/>
            <w:right w:val="none" w:sz="0" w:space="0" w:color="auto"/>
          </w:divBdr>
        </w:div>
        <w:div w:id="1835221475">
          <w:marLeft w:val="1166"/>
          <w:marRight w:val="0"/>
          <w:marTop w:val="77"/>
          <w:marBottom w:val="0"/>
          <w:divBdr>
            <w:top w:val="none" w:sz="0" w:space="0" w:color="auto"/>
            <w:left w:val="none" w:sz="0" w:space="0" w:color="auto"/>
            <w:bottom w:val="none" w:sz="0" w:space="0" w:color="auto"/>
            <w:right w:val="none" w:sz="0" w:space="0" w:color="auto"/>
          </w:divBdr>
        </w:div>
        <w:div w:id="1954551596">
          <w:marLeft w:val="1166"/>
          <w:marRight w:val="0"/>
          <w:marTop w:val="77"/>
          <w:marBottom w:val="0"/>
          <w:divBdr>
            <w:top w:val="none" w:sz="0" w:space="0" w:color="auto"/>
            <w:left w:val="none" w:sz="0" w:space="0" w:color="auto"/>
            <w:bottom w:val="none" w:sz="0" w:space="0" w:color="auto"/>
            <w:right w:val="none" w:sz="0" w:space="0" w:color="auto"/>
          </w:divBdr>
        </w:div>
        <w:div w:id="1167357832">
          <w:marLeft w:val="1166"/>
          <w:marRight w:val="0"/>
          <w:marTop w:val="77"/>
          <w:marBottom w:val="0"/>
          <w:divBdr>
            <w:top w:val="none" w:sz="0" w:space="0" w:color="auto"/>
            <w:left w:val="none" w:sz="0" w:space="0" w:color="auto"/>
            <w:bottom w:val="none" w:sz="0" w:space="0" w:color="auto"/>
            <w:right w:val="none" w:sz="0" w:space="0" w:color="auto"/>
          </w:divBdr>
        </w:div>
        <w:div w:id="870649937">
          <w:marLeft w:val="1166"/>
          <w:marRight w:val="0"/>
          <w:marTop w:val="77"/>
          <w:marBottom w:val="0"/>
          <w:divBdr>
            <w:top w:val="none" w:sz="0" w:space="0" w:color="auto"/>
            <w:left w:val="none" w:sz="0" w:space="0" w:color="auto"/>
            <w:bottom w:val="none" w:sz="0" w:space="0" w:color="auto"/>
            <w:right w:val="none" w:sz="0" w:space="0" w:color="auto"/>
          </w:divBdr>
        </w:div>
      </w:divsChild>
    </w:div>
    <w:div w:id="1970359065">
      <w:bodyDiv w:val="1"/>
      <w:marLeft w:val="0"/>
      <w:marRight w:val="0"/>
      <w:marTop w:val="0"/>
      <w:marBottom w:val="0"/>
      <w:divBdr>
        <w:top w:val="none" w:sz="0" w:space="0" w:color="auto"/>
        <w:left w:val="none" w:sz="0" w:space="0" w:color="auto"/>
        <w:bottom w:val="none" w:sz="0" w:space="0" w:color="auto"/>
        <w:right w:val="none" w:sz="0" w:space="0" w:color="auto"/>
      </w:divBdr>
    </w:div>
    <w:div w:id="1970667584">
      <w:bodyDiv w:val="1"/>
      <w:marLeft w:val="0"/>
      <w:marRight w:val="0"/>
      <w:marTop w:val="0"/>
      <w:marBottom w:val="0"/>
      <w:divBdr>
        <w:top w:val="none" w:sz="0" w:space="0" w:color="auto"/>
        <w:left w:val="none" w:sz="0" w:space="0" w:color="auto"/>
        <w:bottom w:val="none" w:sz="0" w:space="0" w:color="auto"/>
        <w:right w:val="none" w:sz="0" w:space="0" w:color="auto"/>
      </w:divBdr>
      <w:divsChild>
        <w:div w:id="1268196811">
          <w:marLeft w:val="418"/>
          <w:marRight w:val="0"/>
          <w:marTop w:val="106"/>
          <w:marBottom w:val="0"/>
          <w:divBdr>
            <w:top w:val="none" w:sz="0" w:space="0" w:color="auto"/>
            <w:left w:val="none" w:sz="0" w:space="0" w:color="auto"/>
            <w:bottom w:val="none" w:sz="0" w:space="0" w:color="auto"/>
            <w:right w:val="none" w:sz="0" w:space="0" w:color="auto"/>
          </w:divBdr>
        </w:div>
      </w:divsChild>
    </w:div>
    <w:div w:id="1975063788">
      <w:bodyDiv w:val="1"/>
      <w:marLeft w:val="0"/>
      <w:marRight w:val="0"/>
      <w:marTop w:val="0"/>
      <w:marBottom w:val="0"/>
      <w:divBdr>
        <w:top w:val="none" w:sz="0" w:space="0" w:color="auto"/>
        <w:left w:val="none" w:sz="0" w:space="0" w:color="auto"/>
        <w:bottom w:val="none" w:sz="0" w:space="0" w:color="auto"/>
        <w:right w:val="none" w:sz="0" w:space="0" w:color="auto"/>
      </w:divBdr>
    </w:div>
    <w:div w:id="1980917513">
      <w:bodyDiv w:val="1"/>
      <w:marLeft w:val="0"/>
      <w:marRight w:val="0"/>
      <w:marTop w:val="0"/>
      <w:marBottom w:val="0"/>
      <w:divBdr>
        <w:top w:val="none" w:sz="0" w:space="0" w:color="auto"/>
        <w:left w:val="none" w:sz="0" w:space="0" w:color="auto"/>
        <w:bottom w:val="none" w:sz="0" w:space="0" w:color="auto"/>
        <w:right w:val="none" w:sz="0" w:space="0" w:color="auto"/>
      </w:divBdr>
      <w:divsChild>
        <w:div w:id="493911342">
          <w:marLeft w:val="0"/>
          <w:marRight w:val="0"/>
          <w:marTop w:val="0"/>
          <w:marBottom w:val="0"/>
          <w:divBdr>
            <w:top w:val="none" w:sz="0" w:space="0" w:color="auto"/>
            <w:left w:val="none" w:sz="0" w:space="0" w:color="auto"/>
            <w:bottom w:val="none" w:sz="0" w:space="0" w:color="auto"/>
            <w:right w:val="none" w:sz="0" w:space="0" w:color="auto"/>
          </w:divBdr>
          <w:divsChild>
            <w:div w:id="1305549933">
              <w:marLeft w:val="0"/>
              <w:marRight w:val="0"/>
              <w:marTop w:val="0"/>
              <w:marBottom w:val="230"/>
              <w:divBdr>
                <w:top w:val="none" w:sz="0" w:space="0" w:color="auto"/>
                <w:left w:val="none" w:sz="0" w:space="0" w:color="auto"/>
                <w:bottom w:val="none" w:sz="0" w:space="0" w:color="auto"/>
                <w:right w:val="none" w:sz="0" w:space="0" w:color="auto"/>
              </w:divBdr>
              <w:divsChild>
                <w:div w:id="407963183">
                  <w:marLeft w:val="0"/>
                  <w:marRight w:val="0"/>
                  <w:marTop w:val="0"/>
                  <w:marBottom w:val="0"/>
                  <w:divBdr>
                    <w:top w:val="none" w:sz="0" w:space="0" w:color="auto"/>
                    <w:left w:val="none" w:sz="0" w:space="0" w:color="auto"/>
                    <w:bottom w:val="none" w:sz="0" w:space="0" w:color="auto"/>
                    <w:right w:val="none" w:sz="0" w:space="0" w:color="auto"/>
                  </w:divBdr>
                  <w:divsChild>
                    <w:div w:id="247469932">
                      <w:marLeft w:val="0"/>
                      <w:marRight w:val="0"/>
                      <w:marTop w:val="0"/>
                      <w:marBottom w:val="0"/>
                      <w:divBdr>
                        <w:top w:val="none" w:sz="0" w:space="0" w:color="auto"/>
                        <w:left w:val="none" w:sz="0" w:space="0" w:color="auto"/>
                        <w:bottom w:val="none" w:sz="0" w:space="0" w:color="auto"/>
                        <w:right w:val="none" w:sz="0" w:space="0" w:color="auto"/>
                      </w:divBdr>
                      <w:divsChild>
                        <w:div w:id="431978508">
                          <w:marLeft w:val="0"/>
                          <w:marRight w:val="0"/>
                          <w:marTop w:val="0"/>
                          <w:marBottom w:val="0"/>
                          <w:divBdr>
                            <w:top w:val="none" w:sz="0" w:space="0" w:color="auto"/>
                            <w:left w:val="none" w:sz="0" w:space="0" w:color="auto"/>
                            <w:bottom w:val="none" w:sz="0" w:space="0" w:color="auto"/>
                            <w:right w:val="none" w:sz="0" w:space="0" w:color="auto"/>
                          </w:divBdr>
                          <w:divsChild>
                            <w:div w:id="24165021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3385626">
      <w:bodyDiv w:val="1"/>
      <w:marLeft w:val="0"/>
      <w:marRight w:val="0"/>
      <w:marTop w:val="0"/>
      <w:marBottom w:val="0"/>
      <w:divBdr>
        <w:top w:val="none" w:sz="0" w:space="0" w:color="auto"/>
        <w:left w:val="none" w:sz="0" w:space="0" w:color="auto"/>
        <w:bottom w:val="none" w:sz="0" w:space="0" w:color="auto"/>
        <w:right w:val="none" w:sz="0" w:space="0" w:color="auto"/>
      </w:divBdr>
    </w:div>
    <w:div w:id="1988699290">
      <w:bodyDiv w:val="1"/>
      <w:marLeft w:val="0"/>
      <w:marRight w:val="0"/>
      <w:marTop w:val="0"/>
      <w:marBottom w:val="0"/>
      <w:divBdr>
        <w:top w:val="none" w:sz="0" w:space="0" w:color="auto"/>
        <w:left w:val="none" w:sz="0" w:space="0" w:color="auto"/>
        <w:bottom w:val="none" w:sz="0" w:space="0" w:color="auto"/>
        <w:right w:val="none" w:sz="0" w:space="0" w:color="auto"/>
      </w:divBdr>
    </w:div>
    <w:div w:id="2002153150">
      <w:bodyDiv w:val="1"/>
      <w:marLeft w:val="0"/>
      <w:marRight w:val="0"/>
      <w:marTop w:val="0"/>
      <w:marBottom w:val="0"/>
      <w:divBdr>
        <w:top w:val="none" w:sz="0" w:space="0" w:color="auto"/>
        <w:left w:val="none" w:sz="0" w:space="0" w:color="auto"/>
        <w:bottom w:val="none" w:sz="0" w:space="0" w:color="auto"/>
        <w:right w:val="none" w:sz="0" w:space="0" w:color="auto"/>
      </w:divBdr>
    </w:div>
    <w:div w:id="2006467047">
      <w:bodyDiv w:val="1"/>
      <w:marLeft w:val="0"/>
      <w:marRight w:val="0"/>
      <w:marTop w:val="0"/>
      <w:marBottom w:val="0"/>
      <w:divBdr>
        <w:top w:val="none" w:sz="0" w:space="0" w:color="auto"/>
        <w:left w:val="none" w:sz="0" w:space="0" w:color="auto"/>
        <w:bottom w:val="none" w:sz="0" w:space="0" w:color="auto"/>
        <w:right w:val="none" w:sz="0" w:space="0" w:color="auto"/>
      </w:divBdr>
    </w:div>
    <w:div w:id="2008702042">
      <w:bodyDiv w:val="1"/>
      <w:marLeft w:val="0"/>
      <w:marRight w:val="0"/>
      <w:marTop w:val="0"/>
      <w:marBottom w:val="0"/>
      <w:divBdr>
        <w:top w:val="none" w:sz="0" w:space="0" w:color="auto"/>
        <w:left w:val="none" w:sz="0" w:space="0" w:color="auto"/>
        <w:bottom w:val="none" w:sz="0" w:space="0" w:color="auto"/>
        <w:right w:val="none" w:sz="0" w:space="0" w:color="auto"/>
      </w:divBdr>
    </w:div>
    <w:div w:id="2010061133">
      <w:bodyDiv w:val="1"/>
      <w:marLeft w:val="0"/>
      <w:marRight w:val="0"/>
      <w:marTop w:val="0"/>
      <w:marBottom w:val="0"/>
      <w:divBdr>
        <w:top w:val="none" w:sz="0" w:space="0" w:color="auto"/>
        <w:left w:val="none" w:sz="0" w:space="0" w:color="auto"/>
        <w:bottom w:val="none" w:sz="0" w:space="0" w:color="auto"/>
        <w:right w:val="none" w:sz="0" w:space="0" w:color="auto"/>
      </w:divBdr>
    </w:div>
    <w:div w:id="2011636136">
      <w:bodyDiv w:val="1"/>
      <w:marLeft w:val="0"/>
      <w:marRight w:val="0"/>
      <w:marTop w:val="0"/>
      <w:marBottom w:val="0"/>
      <w:divBdr>
        <w:top w:val="none" w:sz="0" w:space="0" w:color="auto"/>
        <w:left w:val="none" w:sz="0" w:space="0" w:color="auto"/>
        <w:bottom w:val="none" w:sz="0" w:space="0" w:color="auto"/>
        <w:right w:val="none" w:sz="0" w:space="0" w:color="auto"/>
      </w:divBdr>
      <w:divsChild>
        <w:div w:id="1788699284">
          <w:marLeft w:val="0"/>
          <w:marRight w:val="0"/>
          <w:marTop w:val="0"/>
          <w:marBottom w:val="0"/>
          <w:divBdr>
            <w:top w:val="none" w:sz="0" w:space="0" w:color="auto"/>
            <w:left w:val="none" w:sz="0" w:space="0" w:color="auto"/>
            <w:bottom w:val="none" w:sz="0" w:space="0" w:color="auto"/>
            <w:right w:val="none" w:sz="0" w:space="0" w:color="auto"/>
          </w:divBdr>
          <w:divsChild>
            <w:div w:id="1442606067">
              <w:marLeft w:val="0"/>
              <w:marRight w:val="0"/>
              <w:marTop w:val="0"/>
              <w:marBottom w:val="230"/>
              <w:divBdr>
                <w:top w:val="none" w:sz="0" w:space="0" w:color="auto"/>
                <w:left w:val="none" w:sz="0" w:space="0" w:color="auto"/>
                <w:bottom w:val="none" w:sz="0" w:space="0" w:color="auto"/>
                <w:right w:val="none" w:sz="0" w:space="0" w:color="auto"/>
              </w:divBdr>
              <w:divsChild>
                <w:div w:id="1288928847">
                  <w:marLeft w:val="0"/>
                  <w:marRight w:val="0"/>
                  <w:marTop w:val="0"/>
                  <w:marBottom w:val="0"/>
                  <w:divBdr>
                    <w:top w:val="none" w:sz="0" w:space="0" w:color="auto"/>
                    <w:left w:val="none" w:sz="0" w:space="0" w:color="auto"/>
                    <w:bottom w:val="none" w:sz="0" w:space="0" w:color="auto"/>
                    <w:right w:val="none" w:sz="0" w:space="0" w:color="auto"/>
                  </w:divBdr>
                  <w:divsChild>
                    <w:div w:id="102456292">
                      <w:marLeft w:val="0"/>
                      <w:marRight w:val="0"/>
                      <w:marTop w:val="0"/>
                      <w:marBottom w:val="0"/>
                      <w:divBdr>
                        <w:top w:val="none" w:sz="0" w:space="0" w:color="auto"/>
                        <w:left w:val="none" w:sz="0" w:space="0" w:color="auto"/>
                        <w:bottom w:val="none" w:sz="0" w:space="0" w:color="auto"/>
                        <w:right w:val="none" w:sz="0" w:space="0" w:color="auto"/>
                      </w:divBdr>
                      <w:divsChild>
                        <w:div w:id="488255825">
                          <w:marLeft w:val="0"/>
                          <w:marRight w:val="0"/>
                          <w:marTop w:val="0"/>
                          <w:marBottom w:val="0"/>
                          <w:divBdr>
                            <w:top w:val="none" w:sz="0" w:space="0" w:color="auto"/>
                            <w:left w:val="none" w:sz="0" w:space="0" w:color="auto"/>
                            <w:bottom w:val="none" w:sz="0" w:space="0" w:color="auto"/>
                            <w:right w:val="none" w:sz="0" w:space="0" w:color="auto"/>
                          </w:divBdr>
                          <w:divsChild>
                            <w:div w:id="16967921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982027">
      <w:bodyDiv w:val="1"/>
      <w:marLeft w:val="0"/>
      <w:marRight w:val="0"/>
      <w:marTop w:val="0"/>
      <w:marBottom w:val="0"/>
      <w:divBdr>
        <w:top w:val="none" w:sz="0" w:space="0" w:color="auto"/>
        <w:left w:val="none" w:sz="0" w:space="0" w:color="auto"/>
        <w:bottom w:val="none" w:sz="0" w:space="0" w:color="auto"/>
        <w:right w:val="none" w:sz="0" w:space="0" w:color="auto"/>
      </w:divBdr>
    </w:div>
    <w:div w:id="2016881617">
      <w:bodyDiv w:val="1"/>
      <w:marLeft w:val="0"/>
      <w:marRight w:val="0"/>
      <w:marTop w:val="0"/>
      <w:marBottom w:val="0"/>
      <w:divBdr>
        <w:top w:val="none" w:sz="0" w:space="0" w:color="auto"/>
        <w:left w:val="none" w:sz="0" w:space="0" w:color="auto"/>
        <w:bottom w:val="none" w:sz="0" w:space="0" w:color="auto"/>
        <w:right w:val="none" w:sz="0" w:space="0" w:color="auto"/>
      </w:divBdr>
    </w:div>
    <w:div w:id="2030720473">
      <w:bodyDiv w:val="1"/>
      <w:marLeft w:val="0"/>
      <w:marRight w:val="0"/>
      <w:marTop w:val="0"/>
      <w:marBottom w:val="0"/>
      <w:divBdr>
        <w:top w:val="none" w:sz="0" w:space="0" w:color="auto"/>
        <w:left w:val="none" w:sz="0" w:space="0" w:color="auto"/>
        <w:bottom w:val="none" w:sz="0" w:space="0" w:color="auto"/>
        <w:right w:val="none" w:sz="0" w:space="0" w:color="auto"/>
      </w:divBdr>
    </w:div>
    <w:div w:id="2033022478">
      <w:bodyDiv w:val="1"/>
      <w:marLeft w:val="0"/>
      <w:marRight w:val="0"/>
      <w:marTop w:val="0"/>
      <w:marBottom w:val="0"/>
      <w:divBdr>
        <w:top w:val="none" w:sz="0" w:space="0" w:color="auto"/>
        <w:left w:val="none" w:sz="0" w:space="0" w:color="auto"/>
        <w:bottom w:val="none" w:sz="0" w:space="0" w:color="auto"/>
        <w:right w:val="none" w:sz="0" w:space="0" w:color="auto"/>
      </w:divBdr>
    </w:div>
    <w:div w:id="2034068186">
      <w:bodyDiv w:val="1"/>
      <w:marLeft w:val="0"/>
      <w:marRight w:val="0"/>
      <w:marTop w:val="0"/>
      <w:marBottom w:val="0"/>
      <w:divBdr>
        <w:top w:val="none" w:sz="0" w:space="0" w:color="auto"/>
        <w:left w:val="none" w:sz="0" w:space="0" w:color="auto"/>
        <w:bottom w:val="none" w:sz="0" w:space="0" w:color="auto"/>
        <w:right w:val="none" w:sz="0" w:space="0" w:color="auto"/>
      </w:divBdr>
    </w:div>
    <w:div w:id="2035618964">
      <w:bodyDiv w:val="1"/>
      <w:marLeft w:val="0"/>
      <w:marRight w:val="0"/>
      <w:marTop w:val="0"/>
      <w:marBottom w:val="0"/>
      <w:divBdr>
        <w:top w:val="none" w:sz="0" w:space="0" w:color="auto"/>
        <w:left w:val="none" w:sz="0" w:space="0" w:color="auto"/>
        <w:bottom w:val="none" w:sz="0" w:space="0" w:color="auto"/>
        <w:right w:val="none" w:sz="0" w:space="0" w:color="auto"/>
      </w:divBdr>
    </w:div>
    <w:div w:id="2035769720">
      <w:bodyDiv w:val="1"/>
      <w:marLeft w:val="0"/>
      <w:marRight w:val="0"/>
      <w:marTop w:val="0"/>
      <w:marBottom w:val="0"/>
      <w:divBdr>
        <w:top w:val="none" w:sz="0" w:space="0" w:color="auto"/>
        <w:left w:val="none" w:sz="0" w:space="0" w:color="auto"/>
        <w:bottom w:val="none" w:sz="0" w:space="0" w:color="auto"/>
        <w:right w:val="none" w:sz="0" w:space="0" w:color="auto"/>
      </w:divBdr>
    </w:div>
    <w:div w:id="2036496552">
      <w:bodyDiv w:val="1"/>
      <w:marLeft w:val="0"/>
      <w:marRight w:val="0"/>
      <w:marTop w:val="0"/>
      <w:marBottom w:val="0"/>
      <w:divBdr>
        <w:top w:val="none" w:sz="0" w:space="0" w:color="auto"/>
        <w:left w:val="none" w:sz="0" w:space="0" w:color="auto"/>
        <w:bottom w:val="none" w:sz="0" w:space="0" w:color="auto"/>
        <w:right w:val="none" w:sz="0" w:space="0" w:color="auto"/>
      </w:divBdr>
    </w:div>
    <w:div w:id="2038962023">
      <w:bodyDiv w:val="1"/>
      <w:marLeft w:val="0"/>
      <w:marRight w:val="0"/>
      <w:marTop w:val="0"/>
      <w:marBottom w:val="0"/>
      <w:divBdr>
        <w:top w:val="none" w:sz="0" w:space="0" w:color="auto"/>
        <w:left w:val="none" w:sz="0" w:space="0" w:color="auto"/>
        <w:bottom w:val="none" w:sz="0" w:space="0" w:color="auto"/>
        <w:right w:val="none" w:sz="0" w:space="0" w:color="auto"/>
      </w:divBdr>
    </w:div>
    <w:div w:id="2047288634">
      <w:bodyDiv w:val="1"/>
      <w:marLeft w:val="0"/>
      <w:marRight w:val="0"/>
      <w:marTop w:val="0"/>
      <w:marBottom w:val="0"/>
      <w:divBdr>
        <w:top w:val="none" w:sz="0" w:space="0" w:color="auto"/>
        <w:left w:val="none" w:sz="0" w:space="0" w:color="auto"/>
        <w:bottom w:val="none" w:sz="0" w:space="0" w:color="auto"/>
        <w:right w:val="none" w:sz="0" w:space="0" w:color="auto"/>
      </w:divBdr>
    </w:div>
    <w:div w:id="2057117610">
      <w:bodyDiv w:val="1"/>
      <w:marLeft w:val="0"/>
      <w:marRight w:val="0"/>
      <w:marTop w:val="0"/>
      <w:marBottom w:val="0"/>
      <w:divBdr>
        <w:top w:val="none" w:sz="0" w:space="0" w:color="auto"/>
        <w:left w:val="none" w:sz="0" w:space="0" w:color="auto"/>
        <w:bottom w:val="none" w:sz="0" w:space="0" w:color="auto"/>
        <w:right w:val="none" w:sz="0" w:space="0" w:color="auto"/>
      </w:divBdr>
    </w:div>
    <w:div w:id="2058702298">
      <w:bodyDiv w:val="1"/>
      <w:marLeft w:val="0"/>
      <w:marRight w:val="0"/>
      <w:marTop w:val="0"/>
      <w:marBottom w:val="0"/>
      <w:divBdr>
        <w:top w:val="none" w:sz="0" w:space="0" w:color="auto"/>
        <w:left w:val="none" w:sz="0" w:space="0" w:color="auto"/>
        <w:bottom w:val="none" w:sz="0" w:space="0" w:color="auto"/>
        <w:right w:val="none" w:sz="0" w:space="0" w:color="auto"/>
      </w:divBdr>
    </w:div>
    <w:div w:id="2060783522">
      <w:bodyDiv w:val="1"/>
      <w:marLeft w:val="0"/>
      <w:marRight w:val="0"/>
      <w:marTop w:val="0"/>
      <w:marBottom w:val="0"/>
      <w:divBdr>
        <w:top w:val="none" w:sz="0" w:space="0" w:color="auto"/>
        <w:left w:val="none" w:sz="0" w:space="0" w:color="auto"/>
        <w:bottom w:val="none" w:sz="0" w:space="0" w:color="auto"/>
        <w:right w:val="none" w:sz="0" w:space="0" w:color="auto"/>
      </w:divBdr>
    </w:div>
    <w:div w:id="2061712248">
      <w:bodyDiv w:val="1"/>
      <w:marLeft w:val="0"/>
      <w:marRight w:val="0"/>
      <w:marTop w:val="0"/>
      <w:marBottom w:val="0"/>
      <w:divBdr>
        <w:top w:val="none" w:sz="0" w:space="0" w:color="auto"/>
        <w:left w:val="none" w:sz="0" w:space="0" w:color="auto"/>
        <w:bottom w:val="none" w:sz="0" w:space="0" w:color="auto"/>
        <w:right w:val="none" w:sz="0" w:space="0" w:color="auto"/>
      </w:divBdr>
    </w:div>
    <w:div w:id="2075007710">
      <w:bodyDiv w:val="1"/>
      <w:marLeft w:val="0"/>
      <w:marRight w:val="0"/>
      <w:marTop w:val="0"/>
      <w:marBottom w:val="0"/>
      <w:divBdr>
        <w:top w:val="none" w:sz="0" w:space="0" w:color="auto"/>
        <w:left w:val="none" w:sz="0" w:space="0" w:color="auto"/>
        <w:bottom w:val="none" w:sz="0" w:space="0" w:color="auto"/>
        <w:right w:val="none" w:sz="0" w:space="0" w:color="auto"/>
      </w:divBdr>
    </w:div>
    <w:div w:id="2075352017">
      <w:bodyDiv w:val="1"/>
      <w:marLeft w:val="0"/>
      <w:marRight w:val="0"/>
      <w:marTop w:val="0"/>
      <w:marBottom w:val="0"/>
      <w:divBdr>
        <w:top w:val="none" w:sz="0" w:space="0" w:color="auto"/>
        <w:left w:val="none" w:sz="0" w:space="0" w:color="auto"/>
        <w:bottom w:val="none" w:sz="0" w:space="0" w:color="auto"/>
        <w:right w:val="none" w:sz="0" w:space="0" w:color="auto"/>
      </w:divBdr>
    </w:div>
    <w:div w:id="2077243567">
      <w:bodyDiv w:val="1"/>
      <w:marLeft w:val="0"/>
      <w:marRight w:val="0"/>
      <w:marTop w:val="0"/>
      <w:marBottom w:val="0"/>
      <w:divBdr>
        <w:top w:val="none" w:sz="0" w:space="0" w:color="auto"/>
        <w:left w:val="none" w:sz="0" w:space="0" w:color="auto"/>
        <w:bottom w:val="none" w:sz="0" w:space="0" w:color="auto"/>
        <w:right w:val="none" w:sz="0" w:space="0" w:color="auto"/>
      </w:divBdr>
    </w:div>
    <w:div w:id="2077900257">
      <w:bodyDiv w:val="1"/>
      <w:marLeft w:val="0"/>
      <w:marRight w:val="0"/>
      <w:marTop w:val="0"/>
      <w:marBottom w:val="0"/>
      <w:divBdr>
        <w:top w:val="none" w:sz="0" w:space="0" w:color="auto"/>
        <w:left w:val="none" w:sz="0" w:space="0" w:color="auto"/>
        <w:bottom w:val="none" w:sz="0" w:space="0" w:color="auto"/>
        <w:right w:val="none" w:sz="0" w:space="0" w:color="auto"/>
      </w:divBdr>
    </w:div>
    <w:div w:id="2078631163">
      <w:bodyDiv w:val="1"/>
      <w:marLeft w:val="0"/>
      <w:marRight w:val="0"/>
      <w:marTop w:val="0"/>
      <w:marBottom w:val="0"/>
      <w:divBdr>
        <w:top w:val="none" w:sz="0" w:space="0" w:color="auto"/>
        <w:left w:val="none" w:sz="0" w:space="0" w:color="auto"/>
        <w:bottom w:val="none" w:sz="0" w:space="0" w:color="auto"/>
        <w:right w:val="none" w:sz="0" w:space="0" w:color="auto"/>
      </w:divBdr>
    </w:div>
    <w:div w:id="2082556798">
      <w:bodyDiv w:val="1"/>
      <w:marLeft w:val="0"/>
      <w:marRight w:val="0"/>
      <w:marTop w:val="0"/>
      <w:marBottom w:val="0"/>
      <w:divBdr>
        <w:top w:val="none" w:sz="0" w:space="0" w:color="auto"/>
        <w:left w:val="none" w:sz="0" w:space="0" w:color="auto"/>
        <w:bottom w:val="none" w:sz="0" w:space="0" w:color="auto"/>
        <w:right w:val="none" w:sz="0" w:space="0" w:color="auto"/>
      </w:divBdr>
    </w:div>
    <w:div w:id="2083746393">
      <w:bodyDiv w:val="1"/>
      <w:marLeft w:val="0"/>
      <w:marRight w:val="0"/>
      <w:marTop w:val="0"/>
      <w:marBottom w:val="0"/>
      <w:divBdr>
        <w:top w:val="none" w:sz="0" w:space="0" w:color="auto"/>
        <w:left w:val="none" w:sz="0" w:space="0" w:color="auto"/>
        <w:bottom w:val="none" w:sz="0" w:space="0" w:color="auto"/>
        <w:right w:val="none" w:sz="0" w:space="0" w:color="auto"/>
      </w:divBdr>
      <w:divsChild>
        <w:div w:id="121505631">
          <w:marLeft w:val="0"/>
          <w:marRight w:val="0"/>
          <w:marTop w:val="0"/>
          <w:marBottom w:val="0"/>
          <w:divBdr>
            <w:top w:val="none" w:sz="0" w:space="0" w:color="auto"/>
            <w:left w:val="none" w:sz="0" w:space="0" w:color="auto"/>
            <w:bottom w:val="none" w:sz="0" w:space="0" w:color="auto"/>
            <w:right w:val="none" w:sz="0" w:space="0" w:color="auto"/>
          </w:divBdr>
        </w:div>
        <w:div w:id="456340895">
          <w:marLeft w:val="0"/>
          <w:marRight w:val="0"/>
          <w:marTop w:val="0"/>
          <w:marBottom w:val="0"/>
          <w:divBdr>
            <w:top w:val="none" w:sz="0" w:space="0" w:color="auto"/>
            <w:left w:val="none" w:sz="0" w:space="0" w:color="auto"/>
            <w:bottom w:val="none" w:sz="0" w:space="0" w:color="auto"/>
            <w:right w:val="none" w:sz="0" w:space="0" w:color="auto"/>
          </w:divBdr>
        </w:div>
        <w:div w:id="500046355">
          <w:marLeft w:val="0"/>
          <w:marRight w:val="0"/>
          <w:marTop w:val="0"/>
          <w:marBottom w:val="0"/>
          <w:divBdr>
            <w:top w:val="none" w:sz="0" w:space="0" w:color="auto"/>
            <w:left w:val="none" w:sz="0" w:space="0" w:color="auto"/>
            <w:bottom w:val="none" w:sz="0" w:space="0" w:color="auto"/>
            <w:right w:val="none" w:sz="0" w:space="0" w:color="auto"/>
          </w:divBdr>
        </w:div>
        <w:div w:id="598828865">
          <w:marLeft w:val="0"/>
          <w:marRight w:val="0"/>
          <w:marTop w:val="0"/>
          <w:marBottom w:val="0"/>
          <w:divBdr>
            <w:top w:val="none" w:sz="0" w:space="0" w:color="auto"/>
            <w:left w:val="none" w:sz="0" w:space="0" w:color="auto"/>
            <w:bottom w:val="none" w:sz="0" w:space="0" w:color="auto"/>
            <w:right w:val="none" w:sz="0" w:space="0" w:color="auto"/>
          </w:divBdr>
        </w:div>
        <w:div w:id="668943583">
          <w:marLeft w:val="0"/>
          <w:marRight w:val="0"/>
          <w:marTop w:val="0"/>
          <w:marBottom w:val="0"/>
          <w:divBdr>
            <w:top w:val="none" w:sz="0" w:space="0" w:color="auto"/>
            <w:left w:val="none" w:sz="0" w:space="0" w:color="auto"/>
            <w:bottom w:val="none" w:sz="0" w:space="0" w:color="auto"/>
            <w:right w:val="none" w:sz="0" w:space="0" w:color="auto"/>
          </w:divBdr>
        </w:div>
        <w:div w:id="830408510">
          <w:marLeft w:val="0"/>
          <w:marRight w:val="0"/>
          <w:marTop w:val="0"/>
          <w:marBottom w:val="0"/>
          <w:divBdr>
            <w:top w:val="none" w:sz="0" w:space="0" w:color="auto"/>
            <w:left w:val="none" w:sz="0" w:space="0" w:color="auto"/>
            <w:bottom w:val="none" w:sz="0" w:space="0" w:color="auto"/>
            <w:right w:val="none" w:sz="0" w:space="0" w:color="auto"/>
          </w:divBdr>
        </w:div>
        <w:div w:id="843473426">
          <w:marLeft w:val="0"/>
          <w:marRight w:val="0"/>
          <w:marTop w:val="0"/>
          <w:marBottom w:val="0"/>
          <w:divBdr>
            <w:top w:val="none" w:sz="0" w:space="0" w:color="auto"/>
            <w:left w:val="none" w:sz="0" w:space="0" w:color="auto"/>
            <w:bottom w:val="none" w:sz="0" w:space="0" w:color="auto"/>
            <w:right w:val="none" w:sz="0" w:space="0" w:color="auto"/>
          </w:divBdr>
        </w:div>
        <w:div w:id="901990081">
          <w:marLeft w:val="0"/>
          <w:marRight w:val="0"/>
          <w:marTop w:val="0"/>
          <w:marBottom w:val="0"/>
          <w:divBdr>
            <w:top w:val="none" w:sz="0" w:space="0" w:color="auto"/>
            <w:left w:val="none" w:sz="0" w:space="0" w:color="auto"/>
            <w:bottom w:val="none" w:sz="0" w:space="0" w:color="auto"/>
            <w:right w:val="none" w:sz="0" w:space="0" w:color="auto"/>
          </w:divBdr>
        </w:div>
        <w:div w:id="982779928">
          <w:marLeft w:val="0"/>
          <w:marRight w:val="0"/>
          <w:marTop w:val="0"/>
          <w:marBottom w:val="0"/>
          <w:divBdr>
            <w:top w:val="none" w:sz="0" w:space="0" w:color="auto"/>
            <w:left w:val="none" w:sz="0" w:space="0" w:color="auto"/>
            <w:bottom w:val="none" w:sz="0" w:space="0" w:color="auto"/>
            <w:right w:val="none" w:sz="0" w:space="0" w:color="auto"/>
          </w:divBdr>
        </w:div>
        <w:div w:id="997880461">
          <w:marLeft w:val="0"/>
          <w:marRight w:val="0"/>
          <w:marTop w:val="0"/>
          <w:marBottom w:val="0"/>
          <w:divBdr>
            <w:top w:val="none" w:sz="0" w:space="0" w:color="auto"/>
            <w:left w:val="none" w:sz="0" w:space="0" w:color="auto"/>
            <w:bottom w:val="none" w:sz="0" w:space="0" w:color="auto"/>
            <w:right w:val="none" w:sz="0" w:space="0" w:color="auto"/>
          </w:divBdr>
        </w:div>
        <w:div w:id="1107700668">
          <w:marLeft w:val="0"/>
          <w:marRight w:val="0"/>
          <w:marTop w:val="0"/>
          <w:marBottom w:val="0"/>
          <w:divBdr>
            <w:top w:val="none" w:sz="0" w:space="0" w:color="auto"/>
            <w:left w:val="none" w:sz="0" w:space="0" w:color="auto"/>
            <w:bottom w:val="none" w:sz="0" w:space="0" w:color="auto"/>
            <w:right w:val="none" w:sz="0" w:space="0" w:color="auto"/>
          </w:divBdr>
        </w:div>
        <w:div w:id="1296641482">
          <w:marLeft w:val="0"/>
          <w:marRight w:val="0"/>
          <w:marTop w:val="0"/>
          <w:marBottom w:val="0"/>
          <w:divBdr>
            <w:top w:val="none" w:sz="0" w:space="0" w:color="auto"/>
            <w:left w:val="none" w:sz="0" w:space="0" w:color="auto"/>
            <w:bottom w:val="none" w:sz="0" w:space="0" w:color="auto"/>
            <w:right w:val="none" w:sz="0" w:space="0" w:color="auto"/>
          </w:divBdr>
        </w:div>
        <w:div w:id="1597400801">
          <w:marLeft w:val="0"/>
          <w:marRight w:val="0"/>
          <w:marTop w:val="0"/>
          <w:marBottom w:val="0"/>
          <w:divBdr>
            <w:top w:val="none" w:sz="0" w:space="0" w:color="auto"/>
            <w:left w:val="none" w:sz="0" w:space="0" w:color="auto"/>
            <w:bottom w:val="none" w:sz="0" w:space="0" w:color="auto"/>
            <w:right w:val="none" w:sz="0" w:space="0" w:color="auto"/>
          </w:divBdr>
        </w:div>
        <w:div w:id="1609048958">
          <w:marLeft w:val="0"/>
          <w:marRight w:val="0"/>
          <w:marTop w:val="0"/>
          <w:marBottom w:val="0"/>
          <w:divBdr>
            <w:top w:val="none" w:sz="0" w:space="0" w:color="auto"/>
            <w:left w:val="none" w:sz="0" w:space="0" w:color="auto"/>
            <w:bottom w:val="none" w:sz="0" w:space="0" w:color="auto"/>
            <w:right w:val="none" w:sz="0" w:space="0" w:color="auto"/>
          </w:divBdr>
        </w:div>
        <w:div w:id="1663657198">
          <w:marLeft w:val="0"/>
          <w:marRight w:val="0"/>
          <w:marTop w:val="0"/>
          <w:marBottom w:val="0"/>
          <w:divBdr>
            <w:top w:val="none" w:sz="0" w:space="0" w:color="auto"/>
            <w:left w:val="none" w:sz="0" w:space="0" w:color="auto"/>
            <w:bottom w:val="none" w:sz="0" w:space="0" w:color="auto"/>
            <w:right w:val="none" w:sz="0" w:space="0" w:color="auto"/>
          </w:divBdr>
        </w:div>
        <w:div w:id="1727142843">
          <w:marLeft w:val="0"/>
          <w:marRight w:val="0"/>
          <w:marTop w:val="0"/>
          <w:marBottom w:val="0"/>
          <w:divBdr>
            <w:top w:val="none" w:sz="0" w:space="0" w:color="auto"/>
            <w:left w:val="none" w:sz="0" w:space="0" w:color="auto"/>
            <w:bottom w:val="none" w:sz="0" w:space="0" w:color="auto"/>
            <w:right w:val="none" w:sz="0" w:space="0" w:color="auto"/>
          </w:divBdr>
        </w:div>
        <w:div w:id="1776246843">
          <w:marLeft w:val="0"/>
          <w:marRight w:val="0"/>
          <w:marTop w:val="0"/>
          <w:marBottom w:val="0"/>
          <w:divBdr>
            <w:top w:val="none" w:sz="0" w:space="0" w:color="auto"/>
            <w:left w:val="none" w:sz="0" w:space="0" w:color="auto"/>
            <w:bottom w:val="none" w:sz="0" w:space="0" w:color="auto"/>
            <w:right w:val="none" w:sz="0" w:space="0" w:color="auto"/>
          </w:divBdr>
        </w:div>
        <w:div w:id="1845708895">
          <w:marLeft w:val="0"/>
          <w:marRight w:val="0"/>
          <w:marTop w:val="0"/>
          <w:marBottom w:val="0"/>
          <w:divBdr>
            <w:top w:val="none" w:sz="0" w:space="0" w:color="auto"/>
            <w:left w:val="none" w:sz="0" w:space="0" w:color="auto"/>
            <w:bottom w:val="none" w:sz="0" w:space="0" w:color="auto"/>
            <w:right w:val="none" w:sz="0" w:space="0" w:color="auto"/>
          </w:divBdr>
        </w:div>
        <w:div w:id="1860971003">
          <w:marLeft w:val="0"/>
          <w:marRight w:val="0"/>
          <w:marTop w:val="0"/>
          <w:marBottom w:val="0"/>
          <w:divBdr>
            <w:top w:val="none" w:sz="0" w:space="0" w:color="auto"/>
            <w:left w:val="none" w:sz="0" w:space="0" w:color="auto"/>
            <w:bottom w:val="none" w:sz="0" w:space="0" w:color="auto"/>
            <w:right w:val="none" w:sz="0" w:space="0" w:color="auto"/>
          </w:divBdr>
        </w:div>
        <w:div w:id="1924143239">
          <w:marLeft w:val="0"/>
          <w:marRight w:val="0"/>
          <w:marTop w:val="0"/>
          <w:marBottom w:val="0"/>
          <w:divBdr>
            <w:top w:val="none" w:sz="0" w:space="0" w:color="auto"/>
            <w:left w:val="none" w:sz="0" w:space="0" w:color="auto"/>
            <w:bottom w:val="none" w:sz="0" w:space="0" w:color="auto"/>
            <w:right w:val="none" w:sz="0" w:space="0" w:color="auto"/>
          </w:divBdr>
        </w:div>
        <w:div w:id="2008826083">
          <w:marLeft w:val="0"/>
          <w:marRight w:val="0"/>
          <w:marTop w:val="0"/>
          <w:marBottom w:val="0"/>
          <w:divBdr>
            <w:top w:val="none" w:sz="0" w:space="0" w:color="auto"/>
            <w:left w:val="none" w:sz="0" w:space="0" w:color="auto"/>
            <w:bottom w:val="none" w:sz="0" w:space="0" w:color="auto"/>
            <w:right w:val="none" w:sz="0" w:space="0" w:color="auto"/>
          </w:divBdr>
        </w:div>
        <w:div w:id="2119593109">
          <w:marLeft w:val="0"/>
          <w:marRight w:val="0"/>
          <w:marTop w:val="0"/>
          <w:marBottom w:val="0"/>
          <w:divBdr>
            <w:top w:val="none" w:sz="0" w:space="0" w:color="auto"/>
            <w:left w:val="none" w:sz="0" w:space="0" w:color="auto"/>
            <w:bottom w:val="none" w:sz="0" w:space="0" w:color="auto"/>
            <w:right w:val="none" w:sz="0" w:space="0" w:color="auto"/>
          </w:divBdr>
        </w:div>
      </w:divsChild>
    </w:div>
    <w:div w:id="2093815262">
      <w:bodyDiv w:val="1"/>
      <w:marLeft w:val="0"/>
      <w:marRight w:val="0"/>
      <w:marTop w:val="0"/>
      <w:marBottom w:val="0"/>
      <w:divBdr>
        <w:top w:val="none" w:sz="0" w:space="0" w:color="auto"/>
        <w:left w:val="none" w:sz="0" w:space="0" w:color="auto"/>
        <w:bottom w:val="none" w:sz="0" w:space="0" w:color="auto"/>
        <w:right w:val="none" w:sz="0" w:space="0" w:color="auto"/>
      </w:divBdr>
    </w:div>
    <w:div w:id="2100560997">
      <w:bodyDiv w:val="1"/>
      <w:marLeft w:val="0"/>
      <w:marRight w:val="0"/>
      <w:marTop w:val="0"/>
      <w:marBottom w:val="0"/>
      <w:divBdr>
        <w:top w:val="none" w:sz="0" w:space="0" w:color="auto"/>
        <w:left w:val="none" w:sz="0" w:space="0" w:color="auto"/>
        <w:bottom w:val="none" w:sz="0" w:space="0" w:color="auto"/>
        <w:right w:val="none" w:sz="0" w:space="0" w:color="auto"/>
      </w:divBdr>
    </w:div>
    <w:div w:id="2103794169">
      <w:bodyDiv w:val="1"/>
      <w:marLeft w:val="0"/>
      <w:marRight w:val="0"/>
      <w:marTop w:val="0"/>
      <w:marBottom w:val="0"/>
      <w:divBdr>
        <w:top w:val="none" w:sz="0" w:space="0" w:color="auto"/>
        <w:left w:val="none" w:sz="0" w:space="0" w:color="auto"/>
        <w:bottom w:val="none" w:sz="0" w:space="0" w:color="auto"/>
        <w:right w:val="none" w:sz="0" w:space="0" w:color="auto"/>
      </w:divBdr>
    </w:div>
    <w:div w:id="2105606851">
      <w:bodyDiv w:val="1"/>
      <w:marLeft w:val="0"/>
      <w:marRight w:val="0"/>
      <w:marTop w:val="0"/>
      <w:marBottom w:val="0"/>
      <w:divBdr>
        <w:top w:val="none" w:sz="0" w:space="0" w:color="auto"/>
        <w:left w:val="none" w:sz="0" w:space="0" w:color="auto"/>
        <w:bottom w:val="none" w:sz="0" w:space="0" w:color="auto"/>
        <w:right w:val="none" w:sz="0" w:space="0" w:color="auto"/>
      </w:divBdr>
    </w:div>
    <w:div w:id="2109502755">
      <w:bodyDiv w:val="1"/>
      <w:marLeft w:val="0"/>
      <w:marRight w:val="0"/>
      <w:marTop w:val="0"/>
      <w:marBottom w:val="0"/>
      <w:divBdr>
        <w:top w:val="none" w:sz="0" w:space="0" w:color="auto"/>
        <w:left w:val="none" w:sz="0" w:space="0" w:color="auto"/>
        <w:bottom w:val="none" w:sz="0" w:space="0" w:color="auto"/>
        <w:right w:val="none" w:sz="0" w:space="0" w:color="auto"/>
      </w:divBdr>
    </w:div>
    <w:div w:id="2110654637">
      <w:bodyDiv w:val="1"/>
      <w:marLeft w:val="0"/>
      <w:marRight w:val="0"/>
      <w:marTop w:val="0"/>
      <w:marBottom w:val="0"/>
      <w:divBdr>
        <w:top w:val="none" w:sz="0" w:space="0" w:color="auto"/>
        <w:left w:val="none" w:sz="0" w:space="0" w:color="auto"/>
        <w:bottom w:val="none" w:sz="0" w:space="0" w:color="auto"/>
        <w:right w:val="none" w:sz="0" w:space="0" w:color="auto"/>
      </w:divBdr>
    </w:div>
    <w:div w:id="2110737814">
      <w:bodyDiv w:val="1"/>
      <w:marLeft w:val="0"/>
      <w:marRight w:val="0"/>
      <w:marTop w:val="0"/>
      <w:marBottom w:val="0"/>
      <w:divBdr>
        <w:top w:val="none" w:sz="0" w:space="0" w:color="auto"/>
        <w:left w:val="none" w:sz="0" w:space="0" w:color="auto"/>
        <w:bottom w:val="none" w:sz="0" w:space="0" w:color="auto"/>
        <w:right w:val="none" w:sz="0" w:space="0" w:color="auto"/>
      </w:divBdr>
    </w:div>
    <w:div w:id="2112698111">
      <w:bodyDiv w:val="1"/>
      <w:marLeft w:val="0"/>
      <w:marRight w:val="0"/>
      <w:marTop w:val="0"/>
      <w:marBottom w:val="0"/>
      <w:divBdr>
        <w:top w:val="none" w:sz="0" w:space="0" w:color="auto"/>
        <w:left w:val="none" w:sz="0" w:space="0" w:color="auto"/>
        <w:bottom w:val="none" w:sz="0" w:space="0" w:color="auto"/>
        <w:right w:val="none" w:sz="0" w:space="0" w:color="auto"/>
      </w:divBdr>
    </w:div>
    <w:div w:id="2120685632">
      <w:bodyDiv w:val="1"/>
      <w:marLeft w:val="0"/>
      <w:marRight w:val="0"/>
      <w:marTop w:val="0"/>
      <w:marBottom w:val="0"/>
      <w:divBdr>
        <w:top w:val="none" w:sz="0" w:space="0" w:color="auto"/>
        <w:left w:val="none" w:sz="0" w:space="0" w:color="auto"/>
        <w:bottom w:val="none" w:sz="0" w:space="0" w:color="auto"/>
        <w:right w:val="none" w:sz="0" w:space="0" w:color="auto"/>
      </w:divBdr>
      <w:divsChild>
        <w:div w:id="1602760677">
          <w:marLeft w:val="547"/>
          <w:marRight w:val="0"/>
          <w:marTop w:val="154"/>
          <w:marBottom w:val="0"/>
          <w:divBdr>
            <w:top w:val="none" w:sz="0" w:space="0" w:color="auto"/>
            <w:left w:val="none" w:sz="0" w:space="0" w:color="auto"/>
            <w:bottom w:val="none" w:sz="0" w:space="0" w:color="auto"/>
            <w:right w:val="none" w:sz="0" w:space="0" w:color="auto"/>
          </w:divBdr>
        </w:div>
      </w:divsChild>
    </w:div>
    <w:div w:id="2120836266">
      <w:bodyDiv w:val="1"/>
      <w:marLeft w:val="0"/>
      <w:marRight w:val="0"/>
      <w:marTop w:val="0"/>
      <w:marBottom w:val="0"/>
      <w:divBdr>
        <w:top w:val="none" w:sz="0" w:space="0" w:color="auto"/>
        <w:left w:val="none" w:sz="0" w:space="0" w:color="auto"/>
        <w:bottom w:val="none" w:sz="0" w:space="0" w:color="auto"/>
        <w:right w:val="none" w:sz="0" w:space="0" w:color="auto"/>
      </w:divBdr>
      <w:divsChild>
        <w:div w:id="807665737">
          <w:marLeft w:val="0"/>
          <w:marRight w:val="0"/>
          <w:marTop w:val="0"/>
          <w:marBottom w:val="0"/>
          <w:divBdr>
            <w:top w:val="none" w:sz="0" w:space="0" w:color="auto"/>
            <w:left w:val="none" w:sz="0" w:space="0" w:color="auto"/>
            <w:bottom w:val="none" w:sz="0" w:space="0" w:color="auto"/>
            <w:right w:val="none" w:sz="0" w:space="0" w:color="auto"/>
          </w:divBdr>
          <w:divsChild>
            <w:div w:id="1235631033">
              <w:marLeft w:val="0"/>
              <w:marRight w:val="0"/>
              <w:marTop w:val="0"/>
              <w:marBottom w:val="215"/>
              <w:divBdr>
                <w:top w:val="none" w:sz="0" w:space="0" w:color="auto"/>
                <w:left w:val="none" w:sz="0" w:space="0" w:color="auto"/>
                <w:bottom w:val="none" w:sz="0" w:space="0" w:color="auto"/>
                <w:right w:val="none" w:sz="0" w:space="0" w:color="auto"/>
              </w:divBdr>
              <w:divsChild>
                <w:div w:id="1713924736">
                  <w:marLeft w:val="0"/>
                  <w:marRight w:val="0"/>
                  <w:marTop w:val="0"/>
                  <w:marBottom w:val="0"/>
                  <w:divBdr>
                    <w:top w:val="none" w:sz="0" w:space="0" w:color="auto"/>
                    <w:left w:val="none" w:sz="0" w:space="0" w:color="auto"/>
                    <w:bottom w:val="none" w:sz="0" w:space="0" w:color="auto"/>
                    <w:right w:val="none" w:sz="0" w:space="0" w:color="auto"/>
                  </w:divBdr>
                  <w:divsChild>
                    <w:div w:id="499003374">
                      <w:marLeft w:val="0"/>
                      <w:marRight w:val="0"/>
                      <w:marTop w:val="0"/>
                      <w:marBottom w:val="0"/>
                      <w:divBdr>
                        <w:top w:val="none" w:sz="0" w:space="0" w:color="auto"/>
                        <w:left w:val="none" w:sz="0" w:space="0" w:color="auto"/>
                        <w:bottom w:val="none" w:sz="0" w:space="0" w:color="auto"/>
                        <w:right w:val="none" w:sz="0" w:space="0" w:color="auto"/>
                      </w:divBdr>
                      <w:divsChild>
                        <w:div w:id="175821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3914384">
      <w:bodyDiv w:val="1"/>
      <w:marLeft w:val="0"/>
      <w:marRight w:val="0"/>
      <w:marTop w:val="0"/>
      <w:marBottom w:val="0"/>
      <w:divBdr>
        <w:top w:val="none" w:sz="0" w:space="0" w:color="auto"/>
        <w:left w:val="none" w:sz="0" w:space="0" w:color="auto"/>
        <w:bottom w:val="none" w:sz="0" w:space="0" w:color="auto"/>
        <w:right w:val="none" w:sz="0" w:space="0" w:color="auto"/>
      </w:divBdr>
    </w:div>
    <w:div w:id="2126845418">
      <w:bodyDiv w:val="1"/>
      <w:marLeft w:val="0"/>
      <w:marRight w:val="0"/>
      <w:marTop w:val="0"/>
      <w:marBottom w:val="0"/>
      <w:divBdr>
        <w:top w:val="none" w:sz="0" w:space="0" w:color="auto"/>
        <w:left w:val="none" w:sz="0" w:space="0" w:color="auto"/>
        <w:bottom w:val="none" w:sz="0" w:space="0" w:color="auto"/>
        <w:right w:val="none" w:sz="0" w:space="0" w:color="auto"/>
      </w:divBdr>
    </w:div>
    <w:div w:id="2134859198">
      <w:bodyDiv w:val="1"/>
      <w:marLeft w:val="0"/>
      <w:marRight w:val="0"/>
      <w:marTop w:val="0"/>
      <w:marBottom w:val="0"/>
      <w:divBdr>
        <w:top w:val="none" w:sz="0" w:space="0" w:color="auto"/>
        <w:left w:val="none" w:sz="0" w:space="0" w:color="auto"/>
        <w:bottom w:val="none" w:sz="0" w:space="0" w:color="auto"/>
        <w:right w:val="none" w:sz="0" w:space="0" w:color="auto"/>
      </w:divBdr>
    </w:div>
    <w:div w:id="214134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image" Target="media/image6.wmf"/><Relationship Id="rId26" Type="http://schemas.openxmlformats.org/officeDocument/2006/relationships/image" Target="media/image14.wmf"/><Relationship Id="rId39" Type="http://schemas.openxmlformats.org/officeDocument/2006/relationships/image" Target="media/image26.wmf"/><Relationship Id="rId21" Type="http://schemas.openxmlformats.org/officeDocument/2006/relationships/image" Target="media/image9.wmf"/><Relationship Id="rId34" Type="http://schemas.openxmlformats.org/officeDocument/2006/relationships/image" Target="media/image22.wmf"/><Relationship Id="rId42" Type="http://schemas.openxmlformats.org/officeDocument/2006/relationships/oleObject" Target="embeddings/oleObject2.bin"/><Relationship Id="rId47" Type="http://schemas.openxmlformats.org/officeDocument/2006/relationships/image" Target="media/image33.wmf"/><Relationship Id="rId50" Type="http://schemas.openxmlformats.org/officeDocument/2006/relationships/image" Target="media/image36.wmf"/><Relationship Id="rId55" Type="http://schemas.openxmlformats.org/officeDocument/2006/relationships/image" Target="media/image41.wmf"/><Relationship Id="rId63" Type="http://schemas.openxmlformats.org/officeDocument/2006/relationships/image" Target="media/image49.png"/><Relationship Id="rId68" Type="http://schemas.openxmlformats.org/officeDocument/2006/relationships/hyperlink" Target="https://www.3gpp.org/ftp/TSG_RAN/WG1_RL1/TSGR1_104b-e/Docs/R1-2102325.zip" TargetMode="External"/><Relationship Id="rId76" Type="http://schemas.openxmlformats.org/officeDocument/2006/relationships/footer" Target="footer1.xml"/><Relationship Id="rId7" Type="http://schemas.openxmlformats.org/officeDocument/2006/relationships/numbering" Target="numbering.xml"/><Relationship Id="rId71" Type="http://schemas.openxmlformats.org/officeDocument/2006/relationships/hyperlink" Target="https://www.3gpp.org/ftp/TSG_RAN/WG1_RL1/TSGR1_104b-e/Docs/R1-2103335.zip" TargetMode="External"/><Relationship Id="rId2" Type="http://schemas.openxmlformats.org/officeDocument/2006/relationships/customXml" Target="../customXml/item2.xml"/><Relationship Id="rId16" Type="http://schemas.openxmlformats.org/officeDocument/2006/relationships/image" Target="media/image4.wmf"/><Relationship Id="rId29" Type="http://schemas.openxmlformats.org/officeDocument/2006/relationships/image" Target="media/image17.wmf"/><Relationship Id="rId11" Type="http://schemas.openxmlformats.org/officeDocument/2006/relationships/footnotes" Target="footnotes.xml"/><Relationship Id="rId24" Type="http://schemas.openxmlformats.org/officeDocument/2006/relationships/image" Target="media/image12.wmf"/><Relationship Id="rId32" Type="http://schemas.openxmlformats.org/officeDocument/2006/relationships/image" Target="media/image20.wmf"/><Relationship Id="rId37" Type="http://schemas.openxmlformats.org/officeDocument/2006/relationships/image" Target="media/image25.wmf"/><Relationship Id="rId40" Type="http://schemas.openxmlformats.org/officeDocument/2006/relationships/image" Target="media/image27.wmf"/><Relationship Id="rId45" Type="http://schemas.openxmlformats.org/officeDocument/2006/relationships/image" Target="media/image31.wmf"/><Relationship Id="rId53" Type="http://schemas.openxmlformats.org/officeDocument/2006/relationships/image" Target="media/image39.wmf"/><Relationship Id="rId58" Type="http://schemas.openxmlformats.org/officeDocument/2006/relationships/image" Target="media/image44.wmf"/><Relationship Id="rId66" Type="http://schemas.openxmlformats.org/officeDocument/2006/relationships/image" Target="media/image52.png"/><Relationship Id="rId74" Type="http://schemas.openxmlformats.org/officeDocument/2006/relationships/header" Target="header1.xml"/><Relationship Id="rId79" Type="http://schemas.openxmlformats.org/officeDocument/2006/relationships/footer" Target="footer3.xml"/><Relationship Id="rId5" Type="http://schemas.openxmlformats.org/officeDocument/2006/relationships/customXml" Target="../customXml/item5.xml"/><Relationship Id="rId61" Type="http://schemas.openxmlformats.org/officeDocument/2006/relationships/image" Target="media/image47.png"/><Relationship Id="rId82"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7.wmf"/><Relationship Id="rId31" Type="http://schemas.openxmlformats.org/officeDocument/2006/relationships/image" Target="media/image19.wmf"/><Relationship Id="rId44" Type="http://schemas.openxmlformats.org/officeDocument/2006/relationships/image" Target="media/image30.wmf"/><Relationship Id="rId52" Type="http://schemas.openxmlformats.org/officeDocument/2006/relationships/image" Target="media/image38.wmf"/><Relationship Id="rId60" Type="http://schemas.openxmlformats.org/officeDocument/2006/relationships/image" Target="media/image46.png"/><Relationship Id="rId65" Type="http://schemas.openxmlformats.org/officeDocument/2006/relationships/image" Target="media/image51.png"/><Relationship Id="rId73" Type="http://schemas.openxmlformats.org/officeDocument/2006/relationships/hyperlink" Target="https://www.3gpp.org/ftp/TSG_RAN/WG1_RL1/TSGR1_104b-e/Docs/R1-2103732.zip" TargetMode="External"/><Relationship Id="rId78" Type="http://schemas.openxmlformats.org/officeDocument/2006/relationships/header" Target="header3.xml"/><Relationship Id="rId81"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image" Target="media/image10.wmf"/><Relationship Id="rId27" Type="http://schemas.openxmlformats.org/officeDocument/2006/relationships/image" Target="media/image15.wmf"/><Relationship Id="rId30" Type="http://schemas.openxmlformats.org/officeDocument/2006/relationships/image" Target="media/image18.wmf"/><Relationship Id="rId35" Type="http://schemas.openxmlformats.org/officeDocument/2006/relationships/image" Target="media/image23.wmf"/><Relationship Id="rId43" Type="http://schemas.openxmlformats.org/officeDocument/2006/relationships/image" Target="media/image29.wmf"/><Relationship Id="rId48" Type="http://schemas.openxmlformats.org/officeDocument/2006/relationships/image" Target="media/image34.wmf"/><Relationship Id="rId56" Type="http://schemas.openxmlformats.org/officeDocument/2006/relationships/image" Target="media/image42.wmf"/><Relationship Id="rId64" Type="http://schemas.openxmlformats.org/officeDocument/2006/relationships/image" Target="media/image50.png"/><Relationship Id="rId69" Type="http://schemas.openxmlformats.org/officeDocument/2006/relationships/hyperlink" Target="https://www.3gpp.org/ftp/TSG_RAN/WG1_RL1/TSGR1_104b-e/Docs/R1-2102938.zip" TargetMode="External"/><Relationship Id="rId77" Type="http://schemas.openxmlformats.org/officeDocument/2006/relationships/footer" Target="footer2.xml"/><Relationship Id="rId8" Type="http://schemas.openxmlformats.org/officeDocument/2006/relationships/styles" Target="styles.xml"/><Relationship Id="rId51" Type="http://schemas.openxmlformats.org/officeDocument/2006/relationships/image" Target="media/image37.wmf"/><Relationship Id="rId72" Type="http://schemas.openxmlformats.org/officeDocument/2006/relationships/hyperlink" Target="https://www.3gpp.org/ftp/TSG_RAN/WG1_RL1/TSGR1_104b-e/Docs/R1-2103554.zip" TargetMode="External"/><Relationship Id="rId80"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5.wmf"/><Relationship Id="rId25" Type="http://schemas.openxmlformats.org/officeDocument/2006/relationships/image" Target="media/image13.wmf"/><Relationship Id="rId33" Type="http://schemas.openxmlformats.org/officeDocument/2006/relationships/image" Target="media/image21.wmf"/><Relationship Id="rId38" Type="http://schemas.openxmlformats.org/officeDocument/2006/relationships/oleObject" Target="embeddings/oleObject1.bin"/><Relationship Id="rId46" Type="http://schemas.openxmlformats.org/officeDocument/2006/relationships/image" Target="media/image32.wmf"/><Relationship Id="rId59" Type="http://schemas.openxmlformats.org/officeDocument/2006/relationships/image" Target="media/image45.wmf"/><Relationship Id="rId67" Type="http://schemas.openxmlformats.org/officeDocument/2006/relationships/image" Target="media/image53.png"/><Relationship Id="rId20" Type="http://schemas.openxmlformats.org/officeDocument/2006/relationships/image" Target="media/image8.wmf"/><Relationship Id="rId41" Type="http://schemas.openxmlformats.org/officeDocument/2006/relationships/image" Target="media/image28.wmf"/><Relationship Id="rId54" Type="http://schemas.openxmlformats.org/officeDocument/2006/relationships/image" Target="media/image40.wmf"/><Relationship Id="rId62" Type="http://schemas.openxmlformats.org/officeDocument/2006/relationships/image" Target="media/image48.png"/><Relationship Id="rId70" Type="http://schemas.openxmlformats.org/officeDocument/2006/relationships/hyperlink" Target="https://www.3gpp.org/ftp/TSG_RAN/WG1_RL1/TSGR1_104b-e/Docs/R1-2103212.zip" TargetMode="External"/><Relationship Id="rId75"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3.wmf"/><Relationship Id="rId23" Type="http://schemas.openxmlformats.org/officeDocument/2006/relationships/image" Target="media/image11.wmf"/><Relationship Id="rId28" Type="http://schemas.openxmlformats.org/officeDocument/2006/relationships/image" Target="media/image16.wmf"/><Relationship Id="rId36" Type="http://schemas.openxmlformats.org/officeDocument/2006/relationships/image" Target="media/image24.wmf"/><Relationship Id="rId49" Type="http://schemas.openxmlformats.org/officeDocument/2006/relationships/image" Target="media/image35.wmf"/><Relationship Id="rId57" Type="http://schemas.openxmlformats.org/officeDocument/2006/relationships/image" Target="media/image4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PersistId xmlns="df4eea7b-52db-4162-980b-b352f1b580a3">false</_dlc_DocIdPersistId>
    <_dlc_DocId xmlns="df4eea7b-52db-4162-980b-b352f1b580a3">3EQ6UJ4K66FU-116443906-38430</_dlc_DocId>
    <_dlc_DocIdUrl xmlns="df4eea7b-52db-4162-980b-b352f1b580a3">
      <Url>https://projects.qualcomm.com/sites/meridian/_layouts/15/DocIdRedir.aspx?ID=3EQ6UJ4K66FU-116443906-38430</Url>
      <Description>3EQ6UJ4K66FU-116443906-38430</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85C6574B4423147967AFA97304B0FFB" ma:contentTypeVersion="0" ma:contentTypeDescription="Create a new document." ma:contentTypeScope="" ma:versionID="a6d384a40dd091661f89b8e19291e8d5">
  <xsd:schema xmlns:xsd="http://www.w3.org/2001/XMLSchema" xmlns:xs="http://www.w3.org/2001/XMLSchema" xmlns:p="http://schemas.microsoft.com/office/2006/metadata/properties" xmlns:ns2="df4eea7b-52db-4162-980b-b352f1b580a3" xmlns:ns3="http://schemas.microsoft.com/sharepoint/v4" targetNamespace="http://schemas.microsoft.com/office/2006/metadata/properties" ma:root="true" ma:fieldsID="b70d4939b70fa51f661869ff1c7a8007" ns2:_="" ns3:_="">
    <xsd:import namespace="df4eea7b-52db-4162-980b-b352f1b580a3"/>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eea7b-52db-4162-980b-b352f1b580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http://schemas.microsoft.com/sharepoint/v4"/>
    <ds:schemaRef ds:uri="df4eea7b-52db-4162-980b-b352f1b580a3"/>
  </ds:schemaRefs>
</ds:datastoreItem>
</file>

<file path=customXml/itemProps2.xml><?xml version="1.0" encoding="utf-8"?>
<ds:datastoreItem xmlns:ds="http://schemas.openxmlformats.org/officeDocument/2006/customXml" ds:itemID="{2B505D36-C054-4346-8126-F44D18CAE283}">
  <ds:schemaRefs>
    <ds:schemaRef ds:uri="http://schemas.openxmlformats.org/officeDocument/2006/bibliography"/>
  </ds:schemaRefs>
</ds:datastoreItem>
</file>

<file path=customXml/itemProps3.xml><?xml version="1.0" encoding="utf-8"?>
<ds:datastoreItem xmlns:ds="http://schemas.openxmlformats.org/officeDocument/2006/customXml" ds:itemID="{8AD54B38-7B72-453D-861E-F9A44DF84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eea7b-52db-4162-980b-b352f1b580a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2DCE01-5C02-4A9A-A082-3F14FD8A0453}">
  <ds:schemaRefs>
    <ds:schemaRef ds:uri="http://schemas.microsoft.com/sharepoint/events"/>
  </ds:schemaRefs>
</ds:datastoreItem>
</file>

<file path=customXml/itemProps5.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6.xml><?xml version="1.0" encoding="utf-8"?>
<ds:datastoreItem xmlns:ds="http://schemas.openxmlformats.org/officeDocument/2006/customXml" ds:itemID="{00B6E9C7-8CA5-4D1B-8CBB-D2B281194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12</Pages>
  <Words>5517</Words>
  <Characters>31447</Characters>
  <Application>Microsoft Office Word</Application>
  <DocSecurity>0</DocSecurity>
  <Lines>262</Lines>
  <Paragraphs>73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Updated for review</vt:lpstr>
      <vt:lpstr>Dedicated Control Channel</vt:lpstr>
    </vt:vector>
  </TitlesOfParts>
  <Company>LGE</Company>
  <LinksUpToDate>false</LinksUpToDate>
  <CharactersWithSpaces>36891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subject/>
  <dc:creator>weichao@qti.qualcomm.com</dc:creator>
  <cp:keywords/>
  <cp:lastModifiedBy>Salvatore Talarico</cp:lastModifiedBy>
  <cp:revision>3</cp:revision>
  <cp:lastPrinted>2019-01-10T09:30:00Z</cp:lastPrinted>
  <dcterms:created xsi:type="dcterms:W3CDTF">2021-04-12T14:20:00Z</dcterms:created>
  <dcterms:modified xsi:type="dcterms:W3CDTF">2021-04-12T15:17:00Z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0x010100B85C6574B4423147967AFA97304B0FFB</vt:lpwstr>
  </property>
  <property fmtid="{D5CDD505-2E9C-101B-9397-08002B2CF9AE}" pid="3" name="_dlc_DocIdItemGuid">
    <vt:lpwstr>582761d6-c29f-4c53-b925-d240eadbba7f</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