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4531EBD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65B7E">
          <w:rPr>
            <w:b/>
            <w:noProof/>
            <w:sz w:val="24"/>
          </w:rPr>
          <w:t>RAN WG1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65B7E">
          <w:rPr>
            <w:b/>
            <w:noProof/>
            <w:sz w:val="24"/>
          </w:rPr>
          <w:t>104</w:t>
        </w:r>
        <w:r w:rsidR="00E63F16">
          <w:rPr>
            <w:b/>
            <w:noProof/>
            <w:sz w:val="24"/>
          </w:rPr>
          <w:t>bis</w:t>
        </w:r>
        <w:r w:rsidR="00065B7E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065B7E">
          <w:rPr>
            <w:b/>
            <w:i/>
            <w:noProof/>
            <w:sz w:val="28"/>
          </w:rPr>
          <w:t>R1-21</w:t>
        </w:r>
        <w:r w:rsidR="008F1E3C">
          <w:rPr>
            <w:b/>
            <w:i/>
            <w:noProof/>
            <w:sz w:val="28"/>
          </w:rPr>
          <w:t>0</w:t>
        </w:r>
      </w:fldSimple>
      <w:r w:rsidR="00E63F16" w:rsidRPr="00E63F16">
        <w:rPr>
          <w:b/>
          <w:i/>
          <w:noProof/>
          <w:sz w:val="28"/>
          <w:highlight w:val="yellow"/>
        </w:rPr>
        <w:t>XXXX</w:t>
      </w:r>
    </w:p>
    <w:p w14:paraId="7CB45193" w14:textId="611BA47A" w:rsidR="001E41F3" w:rsidRDefault="00E63F16" w:rsidP="005E2C44">
      <w:pPr>
        <w:pStyle w:val="CRCoverPage"/>
        <w:outlineLvl w:val="0"/>
        <w:rPr>
          <w:b/>
          <w:noProof/>
          <w:sz w:val="24"/>
        </w:rPr>
      </w:pPr>
      <w:r w:rsidRPr="00E63F16">
        <w:rPr>
          <w:b/>
          <w:noProof/>
          <w:sz w:val="24"/>
        </w:rPr>
        <w:t>e-Meeting, April 12</w:t>
      </w:r>
      <w:r w:rsidRPr="00E63F16">
        <w:rPr>
          <w:b/>
          <w:noProof/>
          <w:sz w:val="24"/>
          <w:vertAlign w:val="superscript"/>
        </w:rPr>
        <w:t>th</w:t>
      </w:r>
      <w:r w:rsidRPr="00E63F16">
        <w:rPr>
          <w:b/>
          <w:noProof/>
          <w:sz w:val="24"/>
        </w:rPr>
        <w:t xml:space="preserve"> – 20</w:t>
      </w:r>
      <w:r w:rsidRPr="00E63F16">
        <w:rPr>
          <w:b/>
          <w:noProof/>
          <w:sz w:val="24"/>
          <w:vertAlign w:val="superscript"/>
        </w:rPr>
        <w:t>th</w:t>
      </w:r>
      <w:r w:rsidRPr="00E63F16">
        <w:rPr>
          <w:b/>
          <w:noProof/>
          <w:sz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AB3ACAC" w:rsidR="001E41F3" w:rsidRPr="00410371" w:rsidRDefault="006C194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65B7E">
                <w:rPr>
                  <w:b/>
                  <w:noProof/>
                  <w:sz w:val="28"/>
                </w:rPr>
                <w:t>3</w:t>
              </w:r>
              <w:r w:rsidR="00F91ECB">
                <w:rPr>
                  <w:b/>
                  <w:noProof/>
                  <w:sz w:val="28"/>
                </w:rPr>
                <w:t>7</w:t>
              </w:r>
              <w:r w:rsidR="00065B7E">
                <w:rPr>
                  <w:b/>
                  <w:noProof/>
                  <w:sz w:val="28"/>
                </w:rPr>
                <w:t>.213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9B0882D" w:rsidR="001E41F3" w:rsidRPr="00410371" w:rsidRDefault="006C194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65B7E">
                <w:rPr>
                  <w:b/>
                  <w:noProof/>
                  <w:sz w:val="28"/>
                </w:rPr>
                <w:t>DRAFT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C25DB8A" w:rsidR="001E41F3" w:rsidRPr="00410371" w:rsidRDefault="006C194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65B7E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3808FB" w:rsidR="001E41F3" w:rsidRPr="00410371" w:rsidRDefault="006C19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65B7E">
                <w:rPr>
                  <w:b/>
                  <w:noProof/>
                  <w:sz w:val="28"/>
                </w:rPr>
                <w:t>1</w:t>
              </w:r>
              <w:r w:rsidR="00AF2FCE">
                <w:rPr>
                  <w:b/>
                  <w:noProof/>
                  <w:sz w:val="28"/>
                </w:rPr>
                <w:t>6</w:t>
              </w:r>
              <w:r w:rsidR="00065B7E">
                <w:rPr>
                  <w:b/>
                  <w:noProof/>
                  <w:sz w:val="28"/>
                </w:rPr>
                <w:t>.</w:t>
              </w:r>
              <w:r w:rsidR="0046155C">
                <w:rPr>
                  <w:b/>
                  <w:noProof/>
                  <w:sz w:val="28"/>
                </w:rPr>
                <w:t>5</w:t>
              </w:r>
              <w:r w:rsidR="00065B7E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55F49AE" w:rsidR="00F25D98" w:rsidRDefault="00065B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9A8F33" w:rsidR="00F25D98" w:rsidRDefault="00065B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BC99B6" w:rsidR="001E41F3" w:rsidRDefault="006C194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A213E" w:rsidRPr="004A213E">
                <w:t>Clarifying the conditions for indicating Type 2 LBT for wideband scheduled PUSCH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D132551" w:rsidR="001E41F3" w:rsidRDefault="00F91ECB">
            <w:pPr>
              <w:pStyle w:val="CRCoverPage"/>
              <w:spacing w:after="0"/>
              <w:ind w:left="100"/>
              <w:rPr>
                <w:noProof/>
              </w:rPr>
            </w:pPr>
            <w:proofErr w:type="gramStart"/>
            <w:r>
              <w:t>Moderator(</w:t>
            </w:r>
            <w:proofErr w:type="gramEnd"/>
            <w:r w:rsidR="004A213E">
              <w:t xml:space="preserve">Nokia), </w:t>
            </w: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E3A9965" w:rsidR="001E41F3" w:rsidRDefault="006C194E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65B7E">
                <w:rPr>
                  <w:noProof/>
                </w:rPr>
                <w:t>R1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2D5271" w:rsidR="001E41F3" w:rsidRDefault="003F7CA6">
            <w:pPr>
              <w:pStyle w:val="CRCoverPage"/>
              <w:spacing w:after="0"/>
              <w:ind w:left="100"/>
              <w:rPr>
                <w:noProof/>
              </w:rPr>
            </w:pPr>
            <w:r w:rsidRPr="00D25FFF">
              <w:rPr>
                <w:noProof/>
                <w:lang w:eastAsia="zh-CN"/>
              </w:rPr>
              <w:t>NR_</w:t>
            </w:r>
            <w:r>
              <w:rPr>
                <w:noProof/>
                <w:lang w:eastAsia="zh-CN"/>
              </w:rPr>
              <w:t>unlic</w:t>
            </w:r>
            <w:r w:rsidRPr="006A2B3E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159715" w:rsidR="001E41F3" w:rsidRDefault="006C194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65B7E">
                <w:rPr>
                  <w:noProof/>
                </w:rPr>
                <w:t>2021-0</w:t>
              </w:r>
              <w:r w:rsidR="00AF2FCE">
                <w:rPr>
                  <w:noProof/>
                </w:rPr>
                <w:t>4</w:t>
              </w:r>
              <w:r w:rsidR="00065B7E">
                <w:rPr>
                  <w:noProof/>
                </w:rPr>
                <w:t>-</w:t>
              </w:r>
              <w:r w:rsidR="006555CD">
                <w:rPr>
                  <w:noProof/>
                </w:rPr>
                <w:t>19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DBC310" w:rsidR="001E41F3" w:rsidRDefault="006C194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65B7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D8A606" w:rsidR="001E41F3" w:rsidRDefault="006C194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53557">
                <w:rPr>
                  <w:noProof/>
                </w:rPr>
                <w:t>Rel-1</w:t>
              </w:r>
              <w:r w:rsidR="00AF2FCE">
                <w:rPr>
                  <w:noProof/>
                </w:rPr>
                <w:t>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4CF7135" w:rsidR="001E41F3" w:rsidRDefault="009864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Description for UL Type 2 channel access does not address the case where a single DCI schedules transmission on multiple channels.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39D4D08" w:rsidR="001E41F3" w:rsidRPr="00CE1C6B" w:rsidRDefault="009864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that the Type 2 channel access procedures apply to PUSCH transmissions spanning multiple channels as well.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719C27" w:rsidR="001E41F3" w:rsidRPr="00CE1C6B" w:rsidRDefault="009864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channel access behaviour for the case when a PUSCH transmission spans multiple channels.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46BFA8" w:rsidR="001E41F3" w:rsidRDefault="00F91E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4.2.1.0.3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DF91ED" w:rsidR="001E41F3" w:rsidRDefault="000551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EE2143" w:rsidR="001E41F3" w:rsidRDefault="000551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7F0466" w:rsidR="001E41F3" w:rsidRDefault="000551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B6B46E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D237934" w14:textId="77777777" w:rsidR="00851188" w:rsidRDefault="00851188" w:rsidP="00851188">
      <w:pPr>
        <w:jc w:val="center"/>
        <w:rPr>
          <w:b/>
          <w:iCs/>
          <w:color w:val="FF0000"/>
          <w:sz w:val="28"/>
        </w:rPr>
      </w:pPr>
      <w:bookmarkStart w:id="2" w:name="_Toc28873155"/>
      <w:bookmarkStart w:id="3" w:name="_Toc35593613"/>
      <w:bookmarkStart w:id="4" w:name="_Toc44669021"/>
      <w:bookmarkStart w:id="5" w:name="_Toc51607170"/>
      <w:bookmarkStart w:id="6" w:name="_Toc57990380"/>
      <w:bookmarkStart w:id="7" w:name="OLE_LINK8"/>
      <w:bookmarkStart w:id="8" w:name="OLE_LINK9"/>
      <w:r>
        <w:rPr>
          <w:b/>
          <w:iCs/>
          <w:color w:val="FF0000"/>
          <w:sz w:val="28"/>
        </w:rPr>
        <w:lastRenderedPageBreak/>
        <w:t>&lt;Unchanged parts are omitted&gt;</w:t>
      </w:r>
    </w:p>
    <w:p w14:paraId="231FCC90" w14:textId="77777777" w:rsidR="00F91ECB" w:rsidRPr="009F60E5" w:rsidRDefault="00F91ECB" w:rsidP="00F91ECB">
      <w:pPr>
        <w:keepNext/>
        <w:keepLines/>
        <w:spacing w:before="120"/>
        <w:outlineLvl w:val="4"/>
        <w:rPr>
          <w:rFonts w:ascii="Arial" w:hAnsi="Arial"/>
          <w:sz w:val="22"/>
        </w:rPr>
      </w:pPr>
      <w:r w:rsidRPr="009F60E5">
        <w:rPr>
          <w:rFonts w:ascii="Arial" w:hAnsi="Arial"/>
          <w:sz w:val="22"/>
        </w:rPr>
        <w:t>4.2.1.0.3</w:t>
      </w:r>
      <w:r w:rsidRPr="009F60E5">
        <w:rPr>
          <w:rFonts w:ascii="Arial" w:hAnsi="Arial"/>
          <w:sz w:val="22"/>
        </w:rPr>
        <w:tab/>
        <w:t>Conditions for indicating Type 2 channel access procedures</w:t>
      </w:r>
      <w:bookmarkEnd w:id="2"/>
      <w:bookmarkEnd w:id="3"/>
      <w:bookmarkEnd w:id="4"/>
      <w:bookmarkEnd w:id="5"/>
      <w:bookmarkEnd w:id="6"/>
    </w:p>
    <w:p w14:paraId="15F77B05" w14:textId="77777777" w:rsidR="00F91ECB" w:rsidRPr="009F60E5" w:rsidRDefault="00F91ECB" w:rsidP="00F91ECB">
      <w:pPr>
        <w:rPr>
          <w:lang w:val="en-US"/>
        </w:rPr>
      </w:pPr>
      <w:r w:rsidRPr="009F60E5">
        <w:rPr>
          <w:lang w:val="en-US" w:eastAsia="x-none"/>
        </w:rPr>
        <w:t xml:space="preserve">An </w:t>
      </w:r>
      <w:proofErr w:type="spellStart"/>
      <w:r w:rsidRPr="009F60E5">
        <w:rPr>
          <w:lang w:val="en-US" w:eastAsia="x-none"/>
        </w:rPr>
        <w:t>eNB</w:t>
      </w:r>
      <w:proofErr w:type="spellEnd"/>
      <w:r w:rsidRPr="009F60E5">
        <w:rPr>
          <w:lang w:val="en-US" w:eastAsia="x-none"/>
        </w:rPr>
        <w:t xml:space="preserve">/gNB may indicate Type 2 channel access procedures in the DCI of a UL grant or DL assignment scheduling transmission(s) including PUSCH </w:t>
      </w:r>
      <w:ins w:id="9" w:author="Huawei" w:date="2021-04-06T18:02:00Z">
        <w:r>
          <w:rPr>
            <w:lang w:val="en-US" w:eastAsia="x-none"/>
          </w:rPr>
          <w:t>on one or more channels</w:t>
        </w:r>
        <w:r w:rsidRPr="009F60E5">
          <w:rPr>
            <w:lang w:val="en-US" w:eastAsia="x-none"/>
          </w:rPr>
          <w:t xml:space="preserve"> </w:t>
        </w:r>
      </w:ins>
      <w:r w:rsidRPr="009F60E5">
        <w:rPr>
          <w:lang w:val="en-US" w:eastAsia="x-none"/>
        </w:rPr>
        <w:t>or PUCCH on a channel, respectively,</w:t>
      </w:r>
      <w:r w:rsidRPr="009F60E5">
        <w:rPr>
          <w:lang w:val="en-US"/>
        </w:rPr>
        <w:t xml:space="preserve"> as follows: </w:t>
      </w:r>
    </w:p>
    <w:p w14:paraId="523725F6" w14:textId="77777777" w:rsidR="00F91ECB" w:rsidRPr="009F60E5" w:rsidRDefault="00F91ECB" w:rsidP="00F91ECB">
      <w:r w:rsidRPr="009F60E5">
        <w:t xml:space="preserve">If the UL transmissions occur within the time interval starting 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F60E5">
        <w:t xml:space="preserve"> and ending 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CO</m:t>
            </m:r>
          </m:sub>
        </m:sSub>
      </m:oMath>
      <w:r w:rsidRPr="009F60E5">
        <w:t>, where</w:t>
      </w:r>
    </w:p>
    <w:p w14:paraId="28B84295" w14:textId="77777777" w:rsidR="00F91ECB" w:rsidRPr="009F60E5" w:rsidRDefault="00F91ECB" w:rsidP="00F91ECB">
      <w:pPr>
        <w:ind w:left="568" w:hanging="284"/>
      </w:pPr>
      <w:r w:rsidRPr="009F60E5">
        <w:t>-</w:t>
      </w:r>
      <w:r w:rsidRPr="009F60E5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CO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m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cot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fName>
              <m:e>
                <m:r>
                  <w:rPr>
                    <w:rFonts w:ascii="Cambria Math" w:hAnsi="Cambria Math"/>
                  </w:rPr>
                  <m:t>p</m:t>
                </m:r>
              </m:e>
            </m:func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 w:rsidRPr="009F60E5">
        <w:t>,</w:t>
      </w:r>
    </w:p>
    <w:p w14:paraId="3FDF1D67" w14:textId="77777777" w:rsidR="00F91ECB" w:rsidRPr="009F60E5" w:rsidRDefault="00F91ECB" w:rsidP="00F91ECB">
      <w:pPr>
        <w:ind w:left="568" w:hanging="284"/>
      </w:pPr>
      <w:r w:rsidRPr="009F60E5">
        <w:t>-</w:t>
      </w:r>
      <w:r w:rsidRPr="009F60E5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F60E5">
        <w:t xml:space="preserve"> is the time instant when the eNB/gNB has started transmission</w:t>
      </w:r>
      <w:r w:rsidRPr="009F60E5">
        <w:rPr>
          <w:rFonts w:eastAsia="Malgun Gothic"/>
        </w:rPr>
        <w:t xml:space="preserve"> </w:t>
      </w:r>
      <w:proofErr w:type="spellStart"/>
      <w:r w:rsidRPr="009F60E5">
        <w:rPr>
          <w:rFonts w:eastAsia="Malgun Gothic"/>
        </w:rPr>
        <w:t>on</w:t>
      </w:r>
      <w:proofErr w:type="spellEnd"/>
      <w:r w:rsidRPr="009F60E5">
        <w:rPr>
          <w:rFonts w:eastAsia="Malgun Gothic"/>
        </w:rPr>
        <w:t xml:space="preserve"> the carrier according to the channel access procedure described in clause 4.1.1</w:t>
      </w:r>
      <w:r w:rsidRPr="009F60E5">
        <w:t>,</w:t>
      </w:r>
    </w:p>
    <w:p w14:paraId="6D77D900" w14:textId="77777777" w:rsidR="00F91ECB" w:rsidRPr="009F60E5" w:rsidRDefault="00F91ECB" w:rsidP="00F91ECB">
      <w:pPr>
        <w:ind w:left="568" w:hanging="284"/>
      </w:pPr>
      <w:r w:rsidRPr="009F60E5">
        <w:t>-</w:t>
      </w:r>
      <w:r w:rsidRPr="009F60E5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m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cot,</m:t>
                </m:r>
              </m:fName>
              <m:e>
                <m:r>
                  <w:rPr>
                    <w:rFonts w:ascii="Cambria Math" w:hAnsi="Cambria Math"/>
                  </w:rPr>
                  <m:t>p</m:t>
                </m:r>
              </m:e>
            </m:func>
          </m:sub>
        </m:sSub>
      </m:oMath>
      <w:r w:rsidRPr="009F60E5">
        <w:t xml:space="preserve"> value is determined by the eNB/gNB as described in clause 4.1.1,</w:t>
      </w:r>
    </w:p>
    <w:p w14:paraId="29CCB403" w14:textId="77777777" w:rsidR="00F91ECB" w:rsidRPr="009F60E5" w:rsidRDefault="00F91ECB" w:rsidP="00F91ECB">
      <w:pPr>
        <w:ind w:left="568" w:hanging="284"/>
      </w:pPr>
      <w:r w:rsidRPr="009F60E5">
        <w:t>-</w:t>
      </w:r>
      <w:r w:rsidRPr="009F60E5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 w:rsidRPr="009F60E5">
        <w:t xml:space="preserve"> is the total duration of all gaps of duration greater than </w:t>
      </w:r>
      <m:oMath>
        <m:r>
          <w:rPr>
            <w:rFonts w:ascii="Cambria Math" w:hAnsi="Cambria Math"/>
          </w:rPr>
          <m:t>25us</m:t>
        </m:r>
      </m:oMath>
      <w:r w:rsidRPr="009F60E5">
        <w:t xml:space="preserve"> that occur betw</w:t>
      </w:r>
      <w:proofErr w:type="spellStart"/>
      <w:r w:rsidRPr="009F60E5">
        <w:t>een</w:t>
      </w:r>
      <w:proofErr w:type="spellEnd"/>
      <w:r w:rsidRPr="009F60E5">
        <w:t xml:space="preserve"> the DL transmission of the </w:t>
      </w:r>
      <w:proofErr w:type="spellStart"/>
      <w:r w:rsidRPr="009F60E5">
        <w:t>eNB</w:t>
      </w:r>
      <w:proofErr w:type="spellEnd"/>
      <w:r w:rsidRPr="009F60E5">
        <w:t xml:space="preserve">/gNB and UL transmissions scheduled by the </w:t>
      </w:r>
      <w:proofErr w:type="spellStart"/>
      <w:r w:rsidRPr="009F60E5">
        <w:t>eNB</w:t>
      </w:r>
      <w:proofErr w:type="spellEnd"/>
      <w:r w:rsidRPr="009F60E5">
        <w:t xml:space="preserve">/gNB, and between any two UL transmissions scheduled by the </w:t>
      </w:r>
      <w:proofErr w:type="spellStart"/>
      <w:r w:rsidRPr="009F60E5">
        <w:t>eNB</w:t>
      </w:r>
      <w:proofErr w:type="spellEnd"/>
      <w:r w:rsidRPr="009F60E5">
        <w:t xml:space="preserve">/gNB starting from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F60E5">
        <w:t>,</w:t>
      </w:r>
    </w:p>
    <w:p w14:paraId="2D2296DB" w14:textId="77777777" w:rsidR="00F91ECB" w:rsidRPr="009F60E5" w:rsidRDefault="00F91ECB" w:rsidP="00F91ECB">
      <w:pPr>
        <w:rPr>
          <w:lang w:val="en-US"/>
        </w:rPr>
      </w:pPr>
      <w:r w:rsidRPr="009F60E5">
        <w:t>then,</w:t>
      </w:r>
    </w:p>
    <w:p w14:paraId="23021924" w14:textId="77777777" w:rsidR="00F91ECB" w:rsidRPr="009F60E5" w:rsidRDefault="00F91ECB" w:rsidP="00F91ECB">
      <w:pPr>
        <w:ind w:left="568" w:hanging="284"/>
      </w:pPr>
      <w:r w:rsidRPr="009F60E5">
        <w:t>-</w:t>
      </w:r>
      <w:r w:rsidRPr="009F60E5">
        <w:tab/>
        <w:t xml:space="preserve">the </w:t>
      </w:r>
      <w:proofErr w:type="spellStart"/>
      <w:r w:rsidRPr="009F60E5">
        <w:rPr>
          <w:lang w:val="en-US" w:eastAsia="x-none"/>
        </w:rPr>
        <w:t>eNB</w:t>
      </w:r>
      <w:proofErr w:type="spellEnd"/>
      <w:r w:rsidRPr="009F60E5">
        <w:rPr>
          <w:lang w:val="en-US" w:eastAsia="x-none"/>
        </w:rPr>
        <w:t xml:space="preserve">/gNB may indicate Type 2 channel access procedures in the DCI if the </w:t>
      </w:r>
      <w:proofErr w:type="spellStart"/>
      <w:r w:rsidRPr="009F60E5">
        <w:rPr>
          <w:lang w:val="en-US" w:eastAsia="x-none"/>
        </w:rPr>
        <w:t>eNB</w:t>
      </w:r>
      <w:proofErr w:type="spellEnd"/>
      <w:r w:rsidRPr="009F60E5">
        <w:rPr>
          <w:lang w:val="en-US" w:eastAsia="x-none"/>
        </w:rPr>
        <w:t xml:space="preserve">/gNB </w:t>
      </w:r>
      <w:r w:rsidRPr="009F60E5">
        <w:t>has transmitted on the channel</w:t>
      </w:r>
      <w:ins w:id="10" w:author="Huawei" w:date="2021-04-06T18:03:00Z">
        <w:r>
          <w:t>(s)</w:t>
        </w:r>
      </w:ins>
      <w:r w:rsidRPr="009F60E5">
        <w:t xml:space="preserve"> according to the channel access procedures described in clause 4.1.1</w:t>
      </w:r>
      <w:ins w:id="11" w:author="Huawei" w:date="2021-04-06T18:07:00Z">
        <w:r>
          <w:t xml:space="preserve"> or the multi-channel access procedures in clause 4.1.6</w:t>
        </w:r>
      </w:ins>
      <w:r w:rsidRPr="009F60E5">
        <w:t>, or</w:t>
      </w:r>
    </w:p>
    <w:p w14:paraId="228B3BCB" w14:textId="77777777" w:rsidR="00F91ECB" w:rsidRPr="009F60E5" w:rsidRDefault="00F91ECB" w:rsidP="00F91ECB">
      <w:pPr>
        <w:ind w:left="568" w:hanging="284"/>
      </w:pPr>
      <w:r w:rsidRPr="009F60E5">
        <w:t>-</w:t>
      </w:r>
      <w:r w:rsidRPr="009F60E5">
        <w:tab/>
        <w:t xml:space="preserve">the </w:t>
      </w:r>
      <w:proofErr w:type="spellStart"/>
      <w:r w:rsidRPr="009F60E5">
        <w:t>eNB</w:t>
      </w:r>
      <w:proofErr w:type="spellEnd"/>
      <w:r w:rsidRPr="009F60E5">
        <w:t xml:space="preserve"> may indicate using the </w:t>
      </w:r>
      <w:r w:rsidRPr="009F60E5">
        <w:rPr>
          <w:lang w:eastAsia="zh-CN"/>
        </w:rPr>
        <w:t>'</w:t>
      </w:r>
      <w:r w:rsidRPr="009F60E5">
        <w:t>UL duration and offse</w:t>
      </w:r>
      <w:r w:rsidRPr="009F60E5">
        <w:rPr>
          <w:lang w:eastAsia="zh-CN"/>
        </w:rPr>
        <w:t>t'</w:t>
      </w:r>
      <w:r w:rsidRPr="009F60E5">
        <w:t xml:space="preserve"> field that the UE may perform a Type 2 channel access procedure for transmissions(s) including PUSCH on a channel in a subframe </w:t>
      </w:r>
      <m:oMath>
        <m:r>
          <w:rPr>
            <w:rFonts w:ascii="Cambria Math" w:hAnsi="Cambria Math"/>
          </w:rPr>
          <m:t>n</m:t>
        </m:r>
      </m:oMath>
      <w:r w:rsidRPr="009F60E5">
        <w:t xml:space="preserve"> when the eNB has transmitted on the channel according to the channel access procedure described in clause 4.1.1, or</w:t>
      </w:r>
    </w:p>
    <w:p w14:paraId="528199AF" w14:textId="77777777" w:rsidR="00F91ECB" w:rsidRPr="009F60E5" w:rsidRDefault="00F91ECB" w:rsidP="00F91ECB">
      <w:pPr>
        <w:ind w:left="568" w:hanging="284"/>
      </w:pPr>
      <w:r w:rsidRPr="009F60E5">
        <w:rPr>
          <w:lang w:eastAsia="x-none"/>
        </w:rPr>
        <w:t>-</w:t>
      </w:r>
      <w:r w:rsidRPr="009F60E5">
        <w:rPr>
          <w:lang w:eastAsia="x-none"/>
        </w:rPr>
        <w:tab/>
        <w:t xml:space="preserve">the </w:t>
      </w:r>
      <w:proofErr w:type="spellStart"/>
      <w:r w:rsidRPr="009F60E5">
        <w:rPr>
          <w:lang w:eastAsia="x-none"/>
        </w:rPr>
        <w:t>eNB</w:t>
      </w:r>
      <w:proofErr w:type="spellEnd"/>
      <w:r w:rsidRPr="009F60E5">
        <w:rPr>
          <w:lang w:eastAsia="x-none"/>
        </w:rPr>
        <w:t xml:space="preserve"> may indicate </w:t>
      </w:r>
      <w:r w:rsidRPr="009F60E5">
        <w:t>using the 'UL duration and offse</w:t>
      </w:r>
      <w:r w:rsidRPr="009F60E5">
        <w:rPr>
          <w:lang w:eastAsia="zh-CN"/>
        </w:rPr>
        <w:t>t</w:t>
      </w:r>
      <w:r w:rsidRPr="009F60E5">
        <w:t>' field and '</w:t>
      </w:r>
      <w:r w:rsidRPr="009F60E5">
        <w:rPr>
          <w:lang w:eastAsia="zh-CN"/>
        </w:rPr>
        <w:t>COT sharing indication for AUL</w:t>
      </w:r>
      <w:r w:rsidRPr="009F60E5">
        <w:t>'</w:t>
      </w:r>
      <w:r w:rsidRPr="009F60E5">
        <w:rPr>
          <w:lang w:eastAsia="zh-CN"/>
        </w:rPr>
        <w:t xml:space="preserve"> </w:t>
      </w:r>
      <w:r w:rsidRPr="009F60E5">
        <w:t xml:space="preserve">field that a UE configured with autonomous UL may perform a Type 2 channel access procedure for autonomous UL transmissions(s) including PUSCH on a channel in subframe </w:t>
      </w:r>
      <m:oMath>
        <m:r>
          <w:rPr>
            <w:rFonts w:ascii="Cambria Math" w:hAnsi="Cambria Math"/>
          </w:rPr>
          <m:t>n</m:t>
        </m:r>
      </m:oMath>
      <w:r w:rsidRPr="009F60E5">
        <w:t xml:space="preserve"> when the eNB has transmitted on the channel according to the channel access procedure described in clause 4.1.1 and </w:t>
      </w:r>
      <w:r w:rsidRPr="009F60E5">
        <w:rPr>
          <w:lang w:val="en-US" w:eastAsia="x-none"/>
        </w:rPr>
        <w:t xml:space="preserve">acquired the channel using the largest priority class value and the </w:t>
      </w:r>
      <w:proofErr w:type="spellStart"/>
      <w:r w:rsidRPr="009F60E5">
        <w:rPr>
          <w:lang w:val="en-US" w:eastAsia="x-none"/>
        </w:rPr>
        <w:t>eNB</w:t>
      </w:r>
      <w:proofErr w:type="spellEnd"/>
      <w:r w:rsidRPr="009F60E5">
        <w:rPr>
          <w:lang w:val="en-US" w:eastAsia="x-none"/>
        </w:rPr>
        <w:t xml:space="preserve"> transmission includes PDSCH</w:t>
      </w:r>
      <w:r w:rsidRPr="009F60E5">
        <w:t>, or</w:t>
      </w:r>
    </w:p>
    <w:p w14:paraId="50F1BE97" w14:textId="77777777" w:rsidR="00F91ECB" w:rsidRPr="009F60E5" w:rsidRDefault="00F91ECB" w:rsidP="00F91ECB">
      <w:pPr>
        <w:ind w:left="568" w:hanging="284"/>
      </w:pPr>
      <w:r w:rsidRPr="009F60E5">
        <w:t>-</w:t>
      </w:r>
      <w:r w:rsidRPr="009F60E5">
        <w:tab/>
        <w:t xml:space="preserve">the </w:t>
      </w:r>
      <w:proofErr w:type="spellStart"/>
      <w:r w:rsidRPr="009F60E5">
        <w:t>eNB</w:t>
      </w:r>
      <w:proofErr w:type="spellEnd"/>
      <w:r w:rsidRPr="009F60E5">
        <w:t xml:space="preserve">/gNB may schedule UL transmissions </w:t>
      </w:r>
      <w:r w:rsidRPr="009F60E5">
        <w:rPr>
          <w:lang w:eastAsia="x-none"/>
        </w:rPr>
        <w:t>on a channel</w:t>
      </w:r>
      <w:r w:rsidRPr="009F60E5">
        <w:t xml:space="preserve">, that follow a transmission by the </w:t>
      </w:r>
      <w:proofErr w:type="spellStart"/>
      <w:r w:rsidRPr="009F60E5">
        <w:t>eNB</w:t>
      </w:r>
      <w:proofErr w:type="spellEnd"/>
      <w:r w:rsidRPr="009F60E5">
        <w:t xml:space="preserve">/gNB on that channel with Type 2A channel access procedures for the UL transmissions as described in clause 4.2.1.2.1 after a duration of </w:t>
      </w:r>
      <m:oMath>
        <m:r>
          <w:rPr>
            <w:rFonts w:ascii="Cambria Math" w:hAnsi="Cambria Math"/>
          </w:rPr>
          <m:t>25us</m:t>
        </m:r>
      </m:oMath>
      <w:r w:rsidRPr="009F60E5">
        <w:t>.</w:t>
      </w:r>
    </w:p>
    <w:bookmarkEnd w:id="7"/>
    <w:bookmarkEnd w:id="8"/>
    <w:p w14:paraId="652995E6" w14:textId="77777777" w:rsidR="00F91ECB" w:rsidRPr="009F60E5" w:rsidRDefault="00F91ECB" w:rsidP="00F91ECB">
      <w:pPr>
        <w:rPr>
          <w:lang w:val="en-US"/>
        </w:rPr>
      </w:pPr>
      <w:r w:rsidRPr="009F60E5">
        <w:rPr>
          <w:lang w:val="en-US"/>
        </w:rPr>
        <w:t xml:space="preserve">The </w:t>
      </w:r>
      <w:proofErr w:type="spellStart"/>
      <w:r w:rsidRPr="009F60E5">
        <w:rPr>
          <w:lang w:val="en-US"/>
        </w:rPr>
        <w:t>eNB</w:t>
      </w:r>
      <w:proofErr w:type="spellEnd"/>
      <w:r w:rsidRPr="009F60E5">
        <w:rPr>
          <w:lang w:val="en-US"/>
        </w:rPr>
        <w:t xml:space="preserve">/gNB shall schedule UL transmissions between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</m:oMath>
      <w:r w:rsidRPr="009F60E5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CO</m:t>
            </m:r>
          </m:sub>
        </m:sSub>
      </m:oMath>
      <w:r w:rsidRPr="009F60E5">
        <w:rPr>
          <w:lang w:val="en-US"/>
        </w:rPr>
        <w:t xml:space="preserve"> without gaps between consecutive UL transmissions if they can be scheduled contiguously. For a UL transmission on a channel that follows a transmission by the eNB/gNB on that channel using Type 2A channel access procedures as described in clause 4.2.1.2.1, the UE may use Type 2A channel access procedure for the UL transmission.</w:t>
      </w:r>
    </w:p>
    <w:p w14:paraId="076879BE" w14:textId="77777777" w:rsidR="00F91ECB" w:rsidRPr="009F60E5" w:rsidRDefault="00F91ECB" w:rsidP="00F91ECB">
      <w:pPr>
        <w:rPr>
          <w:lang w:val="en-US"/>
        </w:rPr>
      </w:pPr>
      <w:r w:rsidRPr="009F60E5">
        <w:rPr>
          <w:lang w:val="en-US"/>
        </w:rPr>
        <w:t xml:space="preserve">If the </w:t>
      </w:r>
      <w:proofErr w:type="spellStart"/>
      <w:r w:rsidRPr="009F60E5">
        <w:rPr>
          <w:lang w:val="en-US"/>
        </w:rPr>
        <w:t>eNB</w:t>
      </w:r>
      <w:proofErr w:type="spellEnd"/>
      <w:r w:rsidRPr="009F60E5">
        <w:rPr>
          <w:lang w:val="en-US"/>
        </w:rPr>
        <w:t xml:space="preserve">/gNB indicates Type 2 channel access procedure for the UE in the DCI, the </w:t>
      </w:r>
      <w:proofErr w:type="spellStart"/>
      <w:r w:rsidRPr="009F60E5">
        <w:rPr>
          <w:lang w:val="en-US"/>
        </w:rPr>
        <w:t>eNB</w:t>
      </w:r>
      <w:proofErr w:type="spellEnd"/>
      <w:r w:rsidRPr="009F60E5">
        <w:rPr>
          <w:lang w:val="en-US"/>
        </w:rPr>
        <w:t>/gNB indicates the channel access priority class used to obtain access to the channel in the DCI.</w:t>
      </w:r>
    </w:p>
    <w:p w14:paraId="4E1311B0" w14:textId="77777777" w:rsidR="00F91ECB" w:rsidRPr="009F60E5" w:rsidRDefault="00F91ECB" w:rsidP="00F91ECB">
      <w:pPr>
        <w:rPr>
          <w:lang w:val="en-US"/>
        </w:rPr>
      </w:pPr>
      <w:bookmarkStart w:id="12" w:name="_Hlk24132842"/>
      <w:r w:rsidRPr="009F60E5">
        <w:rPr>
          <w:lang w:val="en-US"/>
        </w:rPr>
        <w:t xml:space="preserve">For indicating a Type 2 channel access procedure, if the gap is at least </w:t>
      </w:r>
      <m:oMath>
        <m:r>
          <w:rPr>
            <w:rFonts w:ascii="Cambria Math" w:hAnsi="Cambria Math"/>
            <w:lang w:val="en-US"/>
          </w:rPr>
          <m:t>25</m:t>
        </m:r>
        <m:r>
          <w:rPr>
            <w:rFonts w:ascii="Cambria Math" w:hAnsi="Cambria Math"/>
          </w:rPr>
          <m:t>us</m:t>
        </m:r>
      </m:oMath>
      <w:r w:rsidRPr="009F60E5">
        <w:rPr>
          <w:lang w:val="en-US"/>
        </w:rPr>
        <w:t xml:space="preserve">, or equal to </w:t>
      </w:r>
      <m:oMath>
        <m:r>
          <w:rPr>
            <w:rFonts w:ascii="Cambria Math" w:hAnsi="Cambria Math"/>
            <w:lang w:val="en-US"/>
          </w:rPr>
          <m:t>16</m:t>
        </m:r>
        <m:r>
          <w:rPr>
            <w:rFonts w:ascii="Cambria Math" w:hAnsi="Cambria Math"/>
          </w:rPr>
          <m:t>us</m:t>
        </m:r>
      </m:oMath>
      <w:r w:rsidRPr="009F60E5">
        <w:rPr>
          <w:lang w:val="en-US"/>
        </w:rPr>
        <w:t xml:space="preserve">, or up to </w:t>
      </w:r>
      <m:oMath>
        <m:r>
          <w:rPr>
            <w:rFonts w:ascii="Cambria Math" w:hAnsi="Cambria Math"/>
            <w:lang w:val="en-US"/>
          </w:rPr>
          <m:t>16</m:t>
        </m:r>
        <m:r>
          <w:rPr>
            <w:rFonts w:ascii="Cambria Math" w:hAnsi="Cambria Math"/>
          </w:rPr>
          <m:t>us</m:t>
        </m:r>
      </m:oMath>
      <w:r w:rsidRPr="009F60E5">
        <w:rPr>
          <w:lang w:val="en-US"/>
        </w:rPr>
        <w:t>, the gNB may indicate Type 2A, or Type 2B, or Type 2C UL channel procedures, respectively, as described in clauses 4.2.1.2.</w:t>
      </w:r>
    </w:p>
    <w:bookmarkEnd w:id="12"/>
    <w:p w14:paraId="4C9A7876" w14:textId="77777777" w:rsidR="00F91ECB" w:rsidRDefault="00F91ECB" w:rsidP="00F91ECB">
      <w:pPr>
        <w:rPr>
          <w:lang w:eastAsia="x-none"/>
        </w:rPr>
      </w:pPr>
    </w:p>
    <w:p w14:paraId="65715F7F" w14:textId="77777777" w:rsidR="00851188" w:rsidRDefault="00851188" w:rsidP="00851188">
      <w:pPr>
        <w:jc w:val="center"/>
        <w:rPr>
          <w:b/>
          <w:iCs/>
          <w:color w:val="FF0000"/>
          <w:sz w:val="28"/>
        </w:rPr>
      </w:pPr>
      <w:r>
        <w:rPr>
          <w:b/>
          <w:iCs/>
          <w:color w:val="FF0000"/>
          <w:sz w:val="28"/>
        </w:rPr>
        <w:t>&lt;Unchanged parts are omitted&gt;</w:t>
      </w:r>
    </w:p>
    <w:p w14:paraId="68C9CD36" w14:textId="296D6967" w:rsidR="001E41F3" w:rsidRDefault="001E41F3" w:rsidP="00851188">
      <w:pPr>
        <w:rPr>
          <w:noProof/>
        </w:rPr>
      </w:pPr>
    </w:p>
    <w:sectPr w:rsidR="001E41F3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28686" w14:textId="77777777" w:rsidR="006C194E" w:rsidRDefault="006C194E">
      <w:r>
        <w:separator/>
      </w:r>
    </w:p>
  </w:endnote>
  <w:endnote w:type="continuationSeparator" w:id="0">
    <w:p w14:paraId="2968088E" w14:textId="77777777" w:rsidR="006C194E" w:rsidRDefault="006C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7009F" w14:textId="77777777" w:rsidR="00D53557" w:rsidRDefault="00D53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79D67" w14:textId="77777777" w:rsidR="00D53557" w:rsidRDefault="00D53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690D8" w14:textId="77777777" w:rsidR="00D53557" w:rsidRDefault="00D53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3EBAD" w14:textId="77777777" w:rsidR="006C194E" w:rsidRDefault="006C194E">
      <w:r>
        <w:separator/>
      </w:r>
    </w:p>
  </w:footnote>
  <w:footnote w:type="continuationSeparator" w:id="0">
    <w:p w14:paraId="49901699" w14:textId="77777777" w:rsidR="006C194E" w:rsidRDefault="006C1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BEBF2" w14:textId="77777777" w:rsidR="00D53557" w:rsidRDefault="00D535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75F59" w14:textId="77777777" w:rsidR="00D53557" w:rsidRDefault="00D535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57ED2"/>
    <w:multiLevelType w:val="hybridMultilevel"/>
    <w:tmpl w:val="11FE97E8"/>
    <w:lvl w:ilvl="0" w:tplc="DD14023C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5127"/>
    <w:rsid w:val="00065B7E"/>
    <w:rsid w:val="00076C44"/>
    <w:rsid w:val="000A6394"/>
    <w:rsid w:val="000B7FED"/>
    <w:rsid w:val="000C038A"/>
    <w:rsid w:val="000C6598"/>
    <w:rsid w:val="000D44B3"/>
    <w:rsid w:val="000F0593"/>
    <w:rsid w:val="00145D43"/>
    <w:rsid w:val="00192C46"/>
    <w:rsid w:val="001A08B3"/>
    <w:rsid w:val="001A7B60"/>
    <w:rsid w:val="001B52F0"/>
    <w:rsid w:val="001B7A65"/>
    <w:rsid w:val="001E41F3"/>
    <w:rsid w:val="001E5F97"/>
    <w:rsid w:val="0026004D"/>
    <w:rsid w:val="002640DD"/>
    <w:rsid w:val="00275D12"/>
    <w:rsid w:val="00284FEB"/>
    <w:rsid w:val="002860C4"/>
    <w:rsid w:val="002911E0"/>
    <w:rsid w:val="002B5741"/>
    <w:rsid w:val="002E0FC2"/>
    <w:rsid w:val="002E472E"/>
    <w:rsid w:val="002F20FD"/>
    <w:rsid w:val="00305409"/>
    <w:rsid w:val="003609EF"/>
    <w:rsid w:val="0036231A"/>
    <w:rsid w:val="00374DD4"/>
    <w:rsid w:val="003E1A36"/>
    <w:rsid w:val="003F7CA6"/>
    <w:rsid w:val="00410371"/>
    <w:rsid w:val="004242F1"/>
    <w:rsid w:val="0046155C"/>
    <w:rsid w:val="004A213E"/>
    <w:rsid w:val="004A5978"/>
    <w:rsid w:val="004B75B7"/>
    <w:rsid w:val="0051580D"/>
    <w:rsid w:val="00547111"/>
    <w:rsid w:val="00592D74"/>
    <w:rsid w:val="005E2C44"/>
    <w:rsid w:val="00621188"/>
    <w:rsid w:val="006257ED"/>
    <w:rsid w:val="006555CD"/>
    <w:rsid w:val="00665C47"/>
    <w:rsid w:val="00695808"/>
    <w:rsid w:val="006B46FB"/>
    <w:rsid w:val="006C194E"/>
    <w:rsid w:val="006E21FB"/>
    <w:rsid w:val="00736CF3"/>
    <w:rsid w:val="00792342"/>
    <w:rsid w:val="007977A8"/>
    <w:rsid w:val="007B512A"/>
    <w:rsid w:val="007C2097"/>
    <w:rsid w:val="007D6A07"/>
    <w:rsid w:val="007F7259"/>
    <w:rsid w:val="008040A8"/>
    <w:rsid w:val="008279FA"/>
    <w:rsid w:val="00851188"/>
    <w:rsid w:val="008626E7"/>
    <w:rsid w:val="00870EE7"/>
    <w:rsid w:val="008863B9"/>
    <w:rsid w:val="008A45A6"/>
    <w:rsid w:val="008F1E3C"/>
    <w:rsid w:val="008F3789"/>
    <w:rsid w:val="008F686C"/>
    <w:rsid w:val="009148DE"/>
    <w:rsid w:val="00941E30"/>
    <w:rsid w:val="009777D9"/>
    <w:rsid w:val="009864B8"/>
    <w:rsid w:val="00991B88"/>
    <w:rsid w:val="009A5753"/>
    <w:rsid w:val="009A579D"/>
    <w:rsid w:val="009E3297"/>
    <w:rsid w:val="009F734F"/>
    <w:rsid w:val="00A0736E"/>
    <w:rsid w:val="00A246B6"/>
    <w:rsid w:val="00A4293B"/>
    <w:rsid w:val="00A47E70"/>
    <w:rsid w:val="00A50CF0"/>
    <w:rsid w:val="00A7671C"/>
    <w:rsid w:val="00A906DF"/>
    <w:rsid w:val="00AA2CBC"/>
    <w:rsid w:val="00AC5820"/>
    <w:rsid w:val="00AC7930"/>
    <w:rsid w:val="00AD1CD8"/>
    <w:rsid w:val="00AF2FCE"/>
    <w:rsid w:val="00B258BB"/>
    <w:rsid w:val="00B45010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225B"/>
    <w:rsid w:val="00CC5026"/>
    <w:rsid w:val="00CC68D0"/>
    <w:rsid w:val="00CE1C6B"/>
    <w:rsid w:val="00D03F9A"/>
    <w:rsid w:val="00D06D51"/>
    <w:rsid w:val="00D24991"/>
    <w:rsid w:val="00D50255"/>
    <w:rsid w:val="00D53557"/>
    <w:rsid w:val="00D66520"/>
    <w:rsid w:val="00DD4790"/>
    <w:rsid w:val="00DE34CF"/>
    <w:rsid w:val="00E0264E"/>
    <w:rsid w:val="00E13F3D"/>
    <w:rsid w:val="00E34898"/>
    <w:rsid w:val="00E5316C"/>
    <w:rsid w:val="00E63F16"/>
    <w:rsid w:val="00E80579"/>
    <w:rsid w:val="00EB09B7"/>
    <w:rsid w:val="00EE4B00"/>
    <w:rsid w:val="00EE7D7C"/>
    <w:rsid w:val="00EF4E0F"/>
    <w:rsid w:val="00F25D98"/>
    <w:rsid w:val="00F300FB"/>
    <w:rsid w:val="00F62614"/>
    <w:rsid w:val="00F91EC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CE1C6B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A22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CA225B"/>
    <w:rPr>
      <w:rFonts w:ascii="Calibri" w:eastAsia="Calibri" w:hAnsi="Calibri"/>
      <w:sz w:val="22"/>
      <w:szCs w:val="22"/>
      <w:lang w:val="en-US" w:eastAsia="en-US"/>
    </w:rPr>
  </w:style>
  <w:style w:type="character" w:customStyle="1" w:styleId="B1Zchn">
    <w:name w:val="B1 Zchn"/>
    <w:link w:val="B1"/>
    <w:qFormat/>
    <w:rsid w:val="00AC793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793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C793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6/09/relationships/commentsIds" Target="commentsIds.xml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commentsExtended" Target="commentsExtended.xml"/><Relationship Id="rId25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3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oter" Target="footer2.xml"/><Relationship Id="rId28" Type="http://schemas.openxmlformats.org/officeDocument/2006/relationships/header" Target="header6.xml"/><Relationship Id="rId10" Type="http://schemas.openxmlformats.org/officeDocument/2006/relationships/settings" Target="settings.xml"/><Relationship Id="rId19" Type="http://schemas.openxmlformats.org/officeDocument/2006/relationships/hyperlink" Target="http://www.3gpp.org/ftp/Specs/html-info/21900.ht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1.xml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5AIRPNAIUNRU-1830940522-10279</_dlc_DocId>
    <_dlc_DocIdUrl xmlns="71c5aaf6-e6ce-465b-b873-5148d2a4c105">
      <Url>https://nokia.sharepoint.com/sites/c5g/5gradio/_layouts/15/DocIdRedir.aspx?ID=5AIRPNAIUNRU-1830940522-10279</Url>
      <Description>5AIRPNAIUNRU-1830940522-10279</Description>
    </_dlc_DocIdUrl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05608CFA-7B1C-4314-8B5A-EB609D9DAD8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AFA91E-2709-45B9-B03D-998E29E3A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E98FA3-C0D9-4AA5-BBB0-822FB6B5F7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E801F9-999F-4EED-BA08-8E573279B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7232D1-38FB-415E-BF7D-BF260DE2F91F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3FD6503E-5FEA-47D5-B750-698D70A95D4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2</Pages>
  <Words>764</Words>
  <Characters>4843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Lunttila, Timo (Nokia - FI/Espoo)</cp:lastModifiedBy>
  <cp:revision>7</cp:revision>
  <cp:lastPrinted>1899-12-31T23:00:00Z</cp:lastPrinted>
  <dcterms:created xsi:type="dcterms:W3CDTF">2021-04-19T05:43:00Z</dcterms:created>
  <dcterms:modified xsi:type="dcterms:W3CDTF">2021-04-19T06:03:00Z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0x010100F72F5225BF40E546BD513D0BB4BDDD33</vt:lpwstr>
  </property>
  <property fmtid="{D5CDD505-2E9C-101B-9397-08002B2CF9AE}" pid="22" name="_dlc_DocIdItemGuid">
    <vt:lpwstr>635a6b83-9d7e-4410-bbb4-b7841a06ff1e</vt:lpwstr>
  </property>
</Properties>
</file>