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89C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Heading1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Heading1"/>
      </w:pPr>
      <w:r>
        <w:t>Topic DL-A: PDCCH Monitoring</w:t>
      </w:r>
    </w:p>
    <w:p w14:paraId="55242D0A" w14:textId="77777777" w:rsidR="004878B0" w:rsidRDefault="00603718">
      <w:pPr>
        <w:pStyle w:val="Heading2"/>
      </w:pPr>
      <w:bookmarkStart w:id="0" w:name="_GoBack"/>
      <w:bookmarkEnd w:id="0"/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바탕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바탕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1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1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맑은 고딕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맑은 고딕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</w:t>
            </w:r>
            <w:r>
              <w:rPr>
                <w:rFonts w:eastAsia="맑은 고딕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 xml:space="preserve">As to </w:t>
            </w:r>
            <w:r>
              <w:rPr>
                <w:rFonts w:eastAsia="맑은 고딕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 xml:space="preserve">As to Intel’s question: I understood the question is for the case where </w:t>
            </w:r>
            <w:r>
              <w:rPr>
                <w:i/>
                <w:iCs/>
              </w:rPr>
              <w:t>cellGroupsForSwitchList</w:t>
            </w:r>
            <w:r>
              <w:rPr>
                <w:rFonts w:eastAsia="맑은 고딕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r>
              <w:rPr>
                <w:i/>
                <w:iCs/>
              </w:rPr>
              <w:t>cellGroupsForSwitchList</w:t>
            </w:r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</w:tc>
      </w:tr>
      <w:tr w:rsidR="00026AEC" w14:paraId="7C4CC17C" w14:textId="77777777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S</w:t>
            </w:r>
            <w:r>
              <w:rPr>
                <w:rFonts w:eastAsia="맑은 고딕" w:hint="eastAsia"/>
                <w:szCs w:val="20"/>
                <w:lang w:eastAsia="ko-KR"/>
              </w:rPr>
              <w:t xml:space="preserve">upport </w:t>
            </w:r>
            <w:r>
              <w:rPr>
                <w:rFonts w:eastAsia="맑은 고딕"/>
                <w:szCs w:val="20"/>
                <w:lang w:eastAsia="ko-KR"/>
              </w:rPr>
              <w:t>the TP.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Heading1"/>
      </w:pPr>
      <w:r>
        <w:t>Topic DL-B: CSI Measurement, Report</w:t>
      </w:r>
    </w:p>
    <w:p w14:paraId="4CF5E1A3" w14:textId="77777777" w:rsidR="004878B0" w:rsidRDefault="00603718">
      <w:pPr>
        <w:pStyle w:val="Heading2"/>
        <w:jc w:val="left"/>
      </w:pPr>
      <w:r>
        <w:t>Issue DL-B3 (R1-2103335): CSI measurement across DL bursts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바탕"/>
                <w:b/>
                <w:bCs/>
                <w:i/>
                <w:iCs/>
                <w:lang w:eastAsia="ko-KR"/>
              </w:rPr>
            </w:pPr>
            <w:r>
              <w:rPr>
                <w:rFonts w:eastAsia="바탕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바탕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바탕"/>
                <w:b/>
                <w:lang w:eastAsia="ko-KR"/>
              </w:rPr>
            </w:pPr>
            <w:r>
              <w:rPr>
                <w:rFonts w:eastAsia="바탕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SimSun"/>
                    </w:rPr>
                    <w:t xml:space="preserve"> with higher layer parameter </w:t>
                  </w:r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r>
                    <w:rPr>
                      <w:rFonts w:eastAsia="SimSun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CSI parameters without averaging two or more instances of any periodic or semi-persistent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lang w:val="zh-C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>
                    <w:rPr>
                      <w:rFonts w:eastAsia="SimSun"/>
                      <w:lang w:val="zh-C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instances of the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lang w:val="zh-CN"/>
                    </w:rPr>
                    <w:t xml:space="preserve"> are not in the same channel occupancy duration indicated by DCI format 2_0, if the UE is provided at least one of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SimSun"/>
                      <w:lang w:val="zh-CN"/>
                    </w:rPr>
                    <w:t xml:space="preserve"> or co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-DurationList</w:t>
                  </w:r>
                  <w:r>
                    <w:rPr>
                      <w:rFonts w:eastAsia="SimSun"/>
                      <w:lang w:val="zh-CN"/>
                    </w:rPr>
                    <w:t>; or</w:t>
                  </w:r>
                </w:p>
                <w:p w14:paraId="72BC5F3C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instances of the </w:t>
                  </w:r>
                  <w:r>
                    <w:rPr>
                      <w:rFonts w:eastAsia="SimSun"/>
                      <w:i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iCs/>
                      <w:lang w:val="zh-CN"/>
                    </w:rPr>
                    <w:t xml:space="preserve"> occur </w:t>
                  </w:r>
                  <w:ins w:id="2" w:author="김선욱/책임연구원/미래기술센터 C&amp;M표준(연)5G무선통신표준Task(seonwook.kim@lge.com)" w:date="2021-04-06T23:40:00Z">
                    <w:r>
                      <w:rPr>
                        <w:rFonts w:eastAsia="SimSun"/>
                        <w:iCs/>
                        <w:lang w:val="zh-CN"/>
                      </w:rPr>
                      <w:t>with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in a set of </w:t>
                  </w:r>
                  <w:ins w:id="3" w:author="김선욱/책임연구원/미래기술센터 C&amp;M표준(연)5G무선통신표준Task(seonwook.kim@lge.com)" w:date="2021-04-06T23:40:00Z">
                    <w:r>
                      <w:rPr>
                        <w:rFonts w:eastAsia="SimSun"/>
                        <w:iCs/>
                        <w:lang w:val="zh-CN"/>
                      </w:rPr>
                      <w:t xml:space="preserve">consecutive 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>symbols which are not all occupied by PDSCH(s) and/or aperiodic CSI-RS(s) indicated by DCI formats and</w:t>
                  </w:r>
                  <w:ins w:id="4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t>, if any,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 the corresponding </w:t>
                  </w:r>
                  <w:del w:id="5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delText>PDDCH</w:delText>
                    </w:r>
                  </w:del>
                  <w:ins w:id="6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t>PDCCH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(s), if the UE is neither provided with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CO-DurationPerCell</w:t>
                  </w:r>
                  <w:r>
                    <w:rPr>
                      <w:rFonts w:eastAsia="SimSun"/>
                      <w:lang w:val="zh-CN"/>
                    </w:rPr>
                    <w:t xml:space="preserve"> nor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SimSun"/>
                      <w:lang w:val="zh-CN"/>
                    </w:rPr>
                    <w:t xml:space="preserve">, but is provided with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csi-RS-ValidationWith-DCI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I</w:t>
            </w:r>
            <w:r>
              <w:rPr>
                <w:rFonts w:eastAsia="맑은 고딕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맑은 고딕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 xml:space="preserve">And if symbol(s) corresponding to P/SP-CSI-RS #2 are all </w:t>
            </w:r>
            <w:r>
              <w:rPr>
                <w:rFonts w:eastAsia="맑은 고딕"/>
                <w:szCs w:val="20"/>
                <w:lang w:val="en-GB" w:eastAsia="ko-KR"/>
              </w:rPr>
              <w:lastRenderedPageBreak/>
              <w:t>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2pt;height:77.2pt" o:ole="">
                  <v:imagedata r:id="rId14" o:title=""/>
                </v:shape>
                <o:OLEObject Type="Embed" ProgID="Visio.Drawing.11" ShapeID="_x0000_i1025" DrawAspect="Content" ObjectID="_1679836186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맑은 고딕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맑은 고딕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C</w:t>
            </w:r>
            <w:r>
              <w:rPr>
                <w:rFonts w:eastAsia="맑은 고딕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맑은 고딕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</w:t>
            </w:r>
            <w:r>
              <w:rPr>
                <w:rFonts w:eastAsia="맑은 고딕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A</w:t>
            </w:r>
            <w:r>
              <w:rPr>
                <w:rFonts w:eastAsia="맑은 고딕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 xml:space="preserve">As to Spreadtrum’s question: I agree. If there is another PDSCH#3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Heading1"/>
      </w:pPr>
      <w:bookmarkStart w:id="7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7"/>
    </w:p>
    <w:p w14:paraId="4580FB13" w14:textId="77777777" w:rsidR="004878B0" w:rsidRDefault="00603718">
      <w:pPr>
        <w:pStyle w:val="Heading2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8" w:name="_Toc51971260"/>
            <w:bookmarkStart w:id="9" w:name="_Toc29375987"/>
            <w:bookmarkStart w:id="10" w:name="_Toc20387908"/>
            <w:bookmarkStart w:id="11" w:name="_Toc52551243"/>
            <w:bookmarkStart w:id="12" w:name="_Toc60787894"/>
            <w:bookmarkStart w:id="13" w:name="_Toc37231857"/>
            <w:bookmarkStart w:id="14" w:name="_Toc46501912"/>
          </w:p>
          <w:p w14:paraId="2D169B1F" w14:textId="77777777" w:rsidR="004878B0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  <w:lang w:val="zh-CN"/>
              </w:rPr>
            </w:pP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>5.2.3</w:t>
            </w: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ab/>
              <w:t>Physical downlink control channels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lastRenderedPageBreak/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5" w:author="作者" w:date="1900-01-01T00:00:00Z"/>
              </w:rPr>
            </w:pPr>
            <w:ins w:id="16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7" w:author="作者" w:date="1900-01-01T00:00:00Z"/>
                <w:lang w:eastAsia="zh-CN"/>
              </w:rPr>
            </w:pPr>
            <w:ins w:id="18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9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맑은 고딕" w:hint="eastAsia"/>
                <w:szCs w:val="20"/>
                <w:lang w:eastAsia="zh-CN"/>
              </w:rPr>
              <w:t>“</w:t>
            </w:r>
            <w:r>
              <w:rPr>
                <w:rFonts w:eastAsia="맑은 고딕" w:hint="eastAsia"/>
                <w:szCs w:val="20"/>
                <w:lang w:eastAsia="zh-CN"/>
              </w:rPr>
              <w:t>COT duration</w:t>
            </w:r>
            <w:r>
              <w:rPr>
                <w:rFonts w:eastAsia="맑은 고딕" w:hint="eastAsia"/>
                <w:szCs w:val="20"/>
                <w:lang w:eastAsia="zh-CN"/>
              </w:rPr>
              <w:t>”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맑은 고딕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맑은 고딕"/>
                <w:szCs w:val="20"/>
                <w:lang w:eastAsia="zh-CN"/>
              </w:rPr>
              <w:t>”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20" w:author="作者" w:date="1900-01-01T00:00:00Z"/>
                <w:lang w:eastAsia="zh-CN"/>
              </w:rPr>
            </w:pPr>
            <w:ins w:id="21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2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BB070" w14:textId="77777777" w:rsidR="0038566C" w:rsidRDefault="0038566C" w:rsidP="009530BC">
      <w:pPr>
        <w:spacing w:after="0" w:line="240" w:lineRule="auto"/>
      </w:pPr>
      <w:r>
        <w:separator/>
      </w:r>
    </w:p>
  </w:endnote>
  <w:endnote w:type="continuationSeparator" w:id="0">
    <w:p w14:paraId="5087A4AE" w14:textId="77777777" w:rsidR="0038566C" w:rsidRDefault="0038566C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PMincho">
    <w:altName w:val="Yu Gothic"/>
    <w:charset w:val="80"/>
    <w:family w:val="roma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7BE76" w14:textId="77777777" w:rsidR="0038566C" w:rsidRDefault="0038566C" w:rsidP="009530BC">
      <w:pPr>
        <w:spacing w:after="0" w:line="240" w:lineRule="auto"/>
      </w:pPr>
      <w:r>
        <w:separator/>
      </w:r>
    </w:p>
  </w:footnote>
  <w:footnote w:type="continuationSeparator" w:id="0">
    <w:p w14:paraId="7EB81870" w14:textId="77777777" w:rsidR="0038566C" w:rsidRDefault="0038566C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바탕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  <w:jc w:val="both"/>
    </w:pPr>
    <w:rPr>
      <w:rFonts w:eastAsia="바탕"/>
      <w:kern w:val="2"/>
      <w:sz w:val="18"/>
      <w:szCs w:val="18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바탕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NoSpacing">
    <w:name w:val="No Spacing"/>
    <w:uiPriority w:val="1"/>
    <w:qFormat/>
    <w:pPr>
      <w:jc w:val="both"/>
    </w:pPr>
    <w:rPr>
      <w:rFonts w:eastAsia="MS Mincho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바탕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맑은 고딕" w:cs="바탕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바탕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바탕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1048EE5-E3A8-49C0-AFC4-E952C2EF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1513</Words>
  <Characters>8626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오진영/표준Research팀(SR)/Staff Engineer/삼성전자</cp:lastModifiedBy>
  <cp:revision>3</cp:revision>
  <cp:lastPrinted>2016-08-12T06:06:00Z</cp:lastPrinted>
  <dcterms:created xsi:type="dcterms:W3CDTF">2021-04-13T07:18:00Z</dcterms:created>
  <dcterms:modified xsi:type="dcterms:W3CDTF">2021-04-13T07:23:00Z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1554696572</vt:lpwstr>
  </property>
  <property fmtid="{D5CDD505-2E9C-101B-9397-08002B2CF9AE}" pid="37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8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9" name="CTPClassification">
    <vt:lpwstr>CTP_NT</vt:lpwstr>
  </property>
  <property fmtid="{D5CDD505-2E9C-101B-9397-08002B2CF9AE}" pid="40" name="ContentTypeId">
    <vt:lpwstr>0x0101009AB7580F38B32B4992660A7BC2D6E51C</vt:lpwstr>
  </property>
  <property fmtid="{D5CDD505-2E9C-101B-9397-08002B2CF9AE}" pid="41" name="KSOProductBuildVer">
    <vt:lpwstr>2052-11.8.2.9022</vt:lpwstr>
  </property>
  <property fmtid="{D5CDD505-2E9C-101B-9397-08002B2CF9AE}" pid="42" name="NSCPROP_SA">
    <vt:lpwstr>C:\Users\jy81.oh\Downloads\R1-2nnnnnn FL Summary 104bis-e-NR-NRU-01 v006-NOK-LG.docx</vt:lpwstr>
  </property>
</Properties>
</file>