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7777777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DBA6D2B"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“uplinkTxSwitchRequest”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Heading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r w:rsidRPr="00154DAD">
        <w:rPr>
          <w:i/>
          <w:iCs/>
          <w:lang w:val="x-none"/>
        </w:rPr>
        <w:t>uplinkTxSwitchRequest</w:t>
      </w:r>
      <w:r w:rsidRPr="00154DAD">
        <w:rPr>
          <w:lang w:eastAsia="zh-CN"/>
        </w:rPr>
        <w:t>”</w:t>
      </w:r>
      <w:r>
        <w:rPr>
          <w:lang w:eastAsia="zh-CN"/>
        </w:rPr>
        <w:t xml:space="preserve"> in TS 38.214</w:t>
      </w:r>
    </w:p>
    <w:p w14:paraId="2026DE0C" w14:textId="77777777" w:rsidR="0005703B" w:rsidRPr="005227A7" w:rsidRDefault="0005703B" w:rsidP="0005703B">
      <w:pPr>
        <w:pStyle w:val="BodyText"/>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r w:rsidRPr="005227A7">
        <w:rPr>
          <w:i/>
          <w:iCs/>
          <w:sz w:val="21"/>
          <w:szCs w:val="21"/>
        </w:rPr>
        <w:t>uplinkTxSwitchRequest</w:t>
      </w:r>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Heading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r w:rsidRPr="00EB4950">
              <w:rPr>
                <w:i/>
                <w:iCs/>
                <w:strike/>
                <w:color w:val="FF0000"/>
                <w:lang w:val="x-none"/>
              </w:rPr>
              <w:t>uplinkTxSwitchRequest</w:t>
            </w:r>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E45CF44" w14:textId="272FA915" w:rsidR="0005703B" w:rsidRPr="007264BD" w:rsidRDefault="001C760D"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BodyText"/>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BodyText"/>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BodyText"/>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BodyText"/>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Heading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BodyText"/>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TableGrid"/>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Heading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r w:rsidRPr="00981399">
              <w:rPr>
                <w:i/>
                <w:iCs/>
                <w:color w:val="000000"/>
              </w:rPr>
              <w:t>srs-SwitchFromServCellIndex</w:t>
            </w:r>
            <w:r w:rsidRPr="00981399">
              <w:rPr>
                <w:color w:val="000000"/>
              </w:rPr>
              <w:t xml:space="preserve"> and </w:t>
            </w:r>
            <w:r w:rsidRPr="00981399">
              <w:rPr>
                <w:i/>
                <w:iCs/>
                <w:color w:val="000000"/>
              </w:rPr>
              <w:t>srs-SwitchFromCarrier</w:t>
            </w:r>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r w:rsidRPr="00981399">
              <w:rPr>
                <w:i/>
                <w:iCs/>
              </w:rPr>
              <w:t>switchingTimeUL</w:t>
            </w:r>
            <w:r w:rsidRPr="00981399">
              <w:rPr>
                <w:color w:val="000000"/>
              </w:rPr>
              <w:t xml:space="preserve"> and </w:t>
            </w:r>
            <w:r w:rsidRPr="00981399">
              <w:rPr>
                <w:i/>
                <w:iCs/>
              </w:rPr>
              <w:t>switchingTimeDL</w:t>
            </w:r>
            <w:r w:rsidRPr="00981399">
              <w:rPr>
                <w:color w:val="000000"/>
              </w:rPr>
              <w:t xml:space="preserve"> of </w:t>
            </w:r>
            <w:r w:rsidRPr="00981399">
              <w:rPr>
                <w:i/>
                <w:iCs/>
                <w:color w:val="000000"/>
              </w:rPr>
              <w:t>SRS-SwitchingTimeNR</w:t>
            </w:r>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r w:rsidRPr="00981399">
              <w:rPr>
                <w:i/>
                <w:iCs/>
                <w:color w:val="FF0000"/>
                <w:u w:val="single"/>
              </w:rPr>
              <w:t>uplinkTxSwitching</w:t>
            </w:r>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r w:rsidRPr="00981399">
              <w:rPr>
                <w:i/>
                <w:iCs/>
                <w:color w:val="FF0000"/>
                <w:u w:val="single"/>
              </w:rPr>
              <w:t>switchingTimeUL</w:t>
            </w:r>
            <w:r w:rsidRPr="00981399">
              <w:rPr>
                <w:color w:val="FF0000"/>
                <w:u w:val="single"/>
              </w:rPr>
              <w:t xml:space="preserve"> and </w:t>
            </w:r>
            <w:r w:rsidRPr="00981399">
              <w:rPr>
                <w:i/>
                <w:iCs/>
                <w:color w:val="FF0000"/>
                <w:u w:val="single"/>
              </w:rPr>
              <w:t>switchingTimeDL</w:t>
            </w:r>
            <w:r w:rsidRPr="00981399">
              <w:rPr>
                <w:color w:val="FF0000"/>
                <w:u w:val="single"/>
              </w:rPr>
              <w:t xml:space="preserve"> of </w:t>
            </w:r>
            <w:r w:rsidRPr="00981399">
              <w:rPr>
                <w:i/>
                <w:iCs/>
                <w:color w:val="FF0000"/>
                <w:u w:val="single"/>
              </w:rPr>
              <w:t>SRS-SwitchingTimeNR</w:t>
            </w:r>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BodyText"/>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BodyText"/>
        <w:jc w:val="both"/>
        <w:rPr>
          <w:sz w:val="21"/>
          <w:szCs w:val="21"/>
          <w:lang w:eastAsia="zh-CN"/>
        </w:rPr>
      </w:pPr>
    </w:p>
    <w:p w14:paraId="0A1D90EF" w14:textId="77777777" w:rsidR="0005703B" w:rsidRDefault="0005703B" w:rsidP="0005703B">
      <w:pPr>
        <w:pStyle w:val="BodyText"/>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TableGrid"/>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m:oMath>
              <m:r>
                <w:ins w:id="18" w:author="Huawei" w:date="2021-03-02T15:01:00Z">
                  <w:rPr>
                    <w:rFonts w:ascii="Cambria Math" w:hAnsi="Cambria Math"/>
                    <w:color w:val="000000"/>
                    <w:lang w:val="en-GB" w:eastAsia="zh-CN"/>
                  </w:rPr>
                  <m:t>(d)</m:t>
                </w:ins>
              </m:r>
            </m:oMath>
            <w:ins w:id="19"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0" w:author="Huawei" w:date="2021-03-02T15:02:00Z">
              <w:r>
                <w:rPr>
                  <w:color w:val="000000"/>
                  <w:lang w:val="en-GB" w:eastAsia="zh-CN"/>
                </w:rPr>
                <w:t xml:space="preserve">signalled by higher layer parameter </w:t>
              </w:r>
              <w:r>
                <w:rPr>
                  <w:i/>
                  <w:color w:val="000000"/>
                  <w:lang w:val="en-GB" w:eastAsia="zh-CN"/>
                </w:rPr>
                <w:t>srs-SwitchFromServCellIndex</w:t>
              </w:r>
              <w:r>
                <w:rPr>
                  <w:color w:val="000000"/>
                  <w:lang w:val="en-GB" w:eastAsia="zh-CN"/>
                </w:rPr>
                <w:t xml:space="preserve"> and </w:t>
              </w:r>
              <w:r w:rsidRPr="002F036A">
                <w:rPr>
                  <w:i/>
                  <w:color w:val="000000"/>
                  <w:lang w:val="en-GB" w:eastAsia="zh-CN"/>
                </w:rPr>
                <w:t>srs-SwitchFromCarri</w:t>
              </w:r>
            </w:ins>
            <w:ins w:id="21" w:author="Huawei" w:date="2021-03-02T15:03:00Z">
              <w:r w:rsidRPr="002F036A">
                <w:rPr>
                  <w:i/>
                  <w:color w:val="000000"/>
                  <w:lang w:val="en-GB" w:eastAsia="zh-CN"/>
                </w:rPr>
                <w:t>er</w:t>
              </w:r>
            </w:ins>
            <w:ins w:id="22" w:author="Huawei" w:date="2021-03-02T15:02:00Z">
              <w:r>
                <w:rPr>
                  <w:color w:val="000000"/>
                  <w:lang w:val="en-GB" w:eastAsia="zh-CN"/>
                </w:rPr>
                <w:t xml:space="preserve">. Define the set </w:t>
              </w:r>
            </w:ins>
            <m:oMath>
              <m:r>
                <w:ins w:id="23" w:author="Huawei" w:date="2021-03-02T15:03:00Z">
                  <w:rPr>
                    <w:rFonts w:ascii="Cambria Math" w:hAnsi="Cambria Math"/>
                    <w:color w:val="000000"/>
                    <w:lang w:val="en-GB" w:eastAsia="zh-CN"/>
                  </w:rPr>
                  <m:t>S</m:t>
                </w:ins>
              </m:r>
              <m:d>
                <m:dPr>
                  <m:ctrlPr>
                    <w:ins w:id="24" w:author="Huawei" w:date="2021-03-02T15:03:00Z">
                      <w:rPr>
                        <w:rFonts w:ascii="Cambria Math" w:hAnsi="Cambria Math"/>
                        <w:i/>
                        <w:color w:val="000000"/>
                        <w:lang w:val="en-GB" w:eastAsia="zh-CN"/>
                      </w:rPr>
                    </w:ins>
                  </m:ctrlPr>
                </m:dPr>
                <m:e>
                  <m:r>
                    <w:ins w:id="25" w:author="Huawei" w:date="2021-03-02T15:03:00Z">
                      <w:rPr>
                        <w:rFonts w:ascii="Cambria Math" w:hAnsi="Cambria Math"/>
                        <w:color w:val="000000"/>
                        <w:lang w:val="en-GB" w:eastAsia="zh-CN"/>
                      </w:rPr>
                      <m:t>d</m:t>
                    </w:ins>
                  </m:r>
                </m:e>
              </m:d>
              <m:r>
                <w:ins w:id="26" w:author="Huawei" w:date="2021-03-02T15:03:00Z">
                  <w:rPr>
                    <w:rFonts w:ascii="Cambria Math" w:hAnsi="Cambria Math"/>
                    <w:color w:val="000000"/>
                    <w:lang w:val="en-GB" w:eastAsia="zh-CN"/>
                  </w:rPr>
                  <m:t>={</m:t>
                </w:ins>
              </m:r>
              <m:sSub>
                <m:sSubPr>
                  <m:ctrlPr>
                    <w:ins w:id="27" w:author="Huawei" w:date="2021-03-02T15:04:00Z">
                      <w:rPr>
                        <w:rFonts w:ascii="Cambria Math" w:hAnsi="Cambria Math"/>
                        <w:i/>
                        <w:color w:val="000000"/>
                        <w:lang w:val="en-GB" w:eastAsia="zh-CN"/>
                      </w:rPr>
                    </w:ins>
                  </m:ctrlPr>
                </m:sSubPr>
                <m:e>
                  <m:r>
                    <w:ins w:id="28" w:author="Huawei" w:date="2021-03-02T15:04:00Z">
                      <w:rPr>
                        <w:rFonts w:ascii="Cambria Math" w:hAnsi="Cambria Math"/>
                        <w:color w:val="000000"/>
                        <w:lang w:val="en-GB" w:eastAsia="zh-CN"/>
                      </w:rPr>
                      <m:t>s</m:t>
                    </w:ins>
                  </m:r>
                </m:e>
                <m:sub>
                  <m:r>
                    <w:ins w:id="29" w:author="Huawei" w:date="2021-03-02T15:04:00Z">
                      <w:rPr>
                        <w:rFonts w:ascii="Cambria Math" w:hAnsi="Cambria Math"/>
                        <w:color w:val="000000"/>
                        <w:lang w:val="en-GB" w:eastAsia="zh-CN"/>
                      </w:rPr>
                      <m:t>0</m:t>
                    </w:ins>
                  </m:r>
                </m:sub>
              </m:sSub>
              <m:d>
                <m:dPr>
                  <m:ctrlPr>
                    <w:ins w:id="30" w:author="Huawei" w:date="2021-03-02T15:04:00Z">
                      <w:rPr>
                        <w:rFonts w:ascii="Cambria Math" w:hAnsi="Cambria Math"/>
                        <w:i/>
                        <w:color w:val="000000"/>
                        <w:lang w:val="en-GB" w:eastAsia="zh-CN"/>
                      </w:rPr>
                    </w:ins>
                  </m:ctrlPr>
                </m:dPr>
                <m:e>
                  <m:r>
                    <w:ins w:id="31" w:author="Huawei" w:date="2021-03-02T15:04:00Z">
                      <w:rPr>
                        <w:rFonts w:ascii="Cambria Math" w:hAnsi="Cambria Math"/>
                        <w:color w:val="000000"/>
                        <w:lang w:val="en-GB" w:eastAsia="zh-CN"/>
                      </w:rPr>
                      <m:t>d</m:t>
                    </w:ins>
                  </m:r>
                </m:e>
              </m:d>
              <m:r>
                <w:ins w:id="32" w:author="Huawei" w:date="2021-04-02T22:30:00Z">
                  <w:rPr>
                    <w:rFonts w:ascii="Cambria Math" w:hAnsi="Cambria Math"/>
                    <w:color w:val="000000"/>
                    <w:lang w:val="en-GB" w:eastAsia="zh-CN"/>
                  </w:rPr>
                  <m:t xml:space="preserve">, </m:t>
                </w:ins>
              </m:r>
              <m:sSub>
                <m:sSubPr>
                  <m:ctrlPr>
                    <w:ins w:id="33" w:author="Huawei" w:date="2021-03-02T15:04:00Z">
                      <w:rPr>
                        <w:rFonts w:ascii="Cambria Math" w:hAnsi="Cambria Math"/>
                        <w:i/>
                        <w:color w:val="000000"/>
                        <w:lang w:val="en-GB" w:eastAsia="zh-CN"/>
                      </w:rPr>
                    </w:ins>
                  </m:ctrlPr>
                </m:sSubPr>
                <m:e>
                  <m:r>
                    <w:ins w:id="34" w:author="Huawei" w:date="2021-03-02T15:04:00Z">
                      <w:rPr>
                        <w:rFonts w:ascii="Cambria Math" w:hAnsi="Cambria Math"/>
                        <w:color w:val="000000"/>
                        <w:lang w:val="en-GB" w:eastAsia="zh-CN"/>
                      </w:rPr>
                      <m:t>s</m:t>
                    </w:ins>
                  </m:r>
                </m:e>
                <m:sub>
                  <m:r>
                    <w:ins w:id="35" w:author="Huawei" w:date="2021-03-02T15:04:00Z">
                      <w:rPr>
                        <w:rFonts w:ascii="Cambria Math" w:hAnsi="Cambria Math"/>
                        <w:color w:val="000000"/>
                        <w:lang w:val="en-GB" w:eastAsia="zh-CN"/>
                      </w:rPr>
                      <m:t>1</m:t>
                    </w:ins>
                  </m:r>
                </m:sub>
              </m:sSub>
              <m:r>
                <w:ins w:id="36" w:author="Huawei" w:date="2021-03-02T15:04:00Z">
                  <w:rPr>
                    <w:rFonts w:ascii="Cambria Math" w:hAnsi="Cambria Math"/>
                    <w:color w:val="000000"/>
                    <w:lang w:val="en-GB" w:eastAsia="zh-CN"/>
                  </w:rPr>
                  <m:t>(d)</m:t>
                </w:ins>
              </m:r>
              <m:r>
                <w:ins w:id="37" w:author="Huawei" w:date="2021-03-02T15:03:00Z">
                  <w:rPr>
                    <w:rFonts w:ascii="Cambria Math" w:hAnsi="Cambria Math"/>
                    <w:color w:val="000000"/>
                    <w:lang w:val="en-GB" w:eastAsia="zh-CN"/>
                  </w:rPr>
                  <m:t>}</m:t>
                </w:ins>
              </m:r>
            </m:oMath>
            <w:ins w:id="38" w:author="Huawei" w:date="2021-03-02T15:04:00Z">
              <w:r>
                <w:rPr>
                  <w:rFonts w:hint="eastAsia"/>
                  <w:color w:val="000000"/>
                  <w:lang w:val="en-GB" w:eastAsia="zh-CN"/>
                </w:rPr>
                <w:t xml:space="preserve"> </w:t>
              </w:r>
              <w:r>
                <w:rPr>
                  <w:color w:val="000000"/>
                  <w:lang w:val="en-GB" w:eastAsia="zh-CN"/>
                </w:rPr>
                <w:t>as the set of carriers of serving cells that m</w:t>
              </w:r>
            </w:ins>
            <w:ins w:id="39"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0" w:author="Huawei" w:date="2021-03-02T15:20:00Z"/>
                <w:rFonts w:eastAsia="Times New Roman"/>
                <w:lang w:val="en-GB" w:eastAsia="en-GB"/>
              </w:rPr>
            </w:pPr>
            <w:ins w:id="41"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42" w:author="Huawei" w:date="2021-04-02T22:31:00Z">
                  <w:rPr>
                    <w:rFonts w:ascii="Cambria Math" w:hAnsi="Cambria Math"/>
                    <w:color w:val="000000"/>
                    <w:lang w:val="en-GB" w:eastAsia="zh-CN"/>
                  </w:rPr>
                  <m:t>,</m:t>
                </w:ins>
              </m:r>
              <m:sSub>
                <m:sSubPr>
                  <m:ctrlPr>
                    <w:ins w:id="43" w:author="Huawei" w:date="2021-03-02T15:06:00Z">
                      <w:rPr>
                        <w:rFonts w:ascii="Cambria Math" w:hAnsi="Cambria Math"/>
                        <w:i/>
                        <w:color w:val="000000"/>
                        <w:lang w:val="en-GB" w:eastAsia="zh-CN"/>
                      </w:rPr>
                    </w:ins>
                  </m:ctrlPr>
                </m:sSubPr>
                <m:e>
                  <m:r>
                    <w:ins w:id="44" w:author="Huawei" w:date="2021-03-02T15:06:00Z">
                      <w:rPr>
                        <w:rFonts w:ascii="Cambria Math" w:hAnsi="Cambria Math"/>
                        <w:color w:val="000000"/>
                        <w:lang w:val="en-GB" w:eastAsia="zh-CN"/>
                      </w:rPr>
                      <m:t>s</m:t>
                    </w:ins>
                  </m:r>
                </m:e>
                <m:sub>
                  <m:r>
                    <w:ins w:id="45" w:author="Huawei" w:date="2021-04-02T22:31:00Z">
                      <w:rPr>
                        <w:rFonts w:ascii="Cambria Math" w:hAnsi="Cambria Math"/>
                        <w:color w:val="000000"/>
                        <w:lang w:val="en-GB" w:eastAsia="zh-CN"/>
                      </w:rPr>
                      <m:t>1</m:t>
                    </w:ins>
                  </m:r>
                </m:sub>
              </m:sSub>
              <m:r>
                <w:ins w:id="46" w:author="Huawei" w:date="2021-03-02T15:06:00Z">
                  <w:rPr>
                    <w:rFonts w:ascii="Cambria Math" w:hAnsi="Cambria Math"/>
                    <w:color w:val="000000"/>
                    <w:lang w:val="en-GB" w:eastAsia="zh-CN"/>
                  </w:rPr>
                  <m:t>(d)}</m:t>
                </w:ins>
              </m:r>
            </m:oMath>
            <w:ins w:id="47" w:author="Huawei" w:date="2021-03-02T15:06:00Z">
              <w:r w:rsidRPr="002F036A">
                <w:rPr>
                  <w:rFonts w:eastAsia="Times New Roman"/>
                  <w:lang w:val="en-GB" w:eastAsia="en-GB"/>
                </w:rPr>
                <w:t xml:space="preserve"> are in the same TAG as </w:t>
              </w:r>
            </w:ins>
            <m:oMath>
              <m:sSub>
                <m:sSubPr>
                  <m:ctrlPr>
                    <w:ins w:id="48" w:author="Huawei" w:date="2021-03-02T15:21:00Z">
                      <w:rPr>
                        <w:rFonts w:ascii="Cambria Math" w:hAnsi="Cambria Math"/>
                        <w:color w:val="000000"/>
                        <w:lang w:val="en-GB" w:eastAsia="zh-CN"/>
                      </w:rPr>
                    </w:ins>
                  </m:ctrlPr>
                </m:sSubPr>
                <m:e>
                  <m:r>
                    <w:ins w:id="49" w:author="Huawei" w:date="2021-03-02T15:21:00Z">
                      <w:rPr>
                        <w:rFonts w:ascii="Cambria Math" w:hAnsi="Cambria Math"/>
                        <w:color w:val="000000"/>
                        <w:lang w:val="en-GB" w:eastAsia="zh-CN"/>
                      </w:rPr>
                      <m:t>s</m:t>
                    </w:ins>
                  </m:r>
                </m:e>
                <m:sub>
                  <m:r>
                    <w:ins w:id="50" w:author="Huawei" w:date="2021-03-02T15:21:00Z">
                      <w:rPr>
                        <w:rFonts w:ascii="Cambria Math" w:hAnsi="Cambria Math"/>
                        <w:color w:val="000000"/>
                        <w:lang w:val="en-GB" w:eastAsia="zh-CN"/>
                      </w:rPr>
                      <m:t>0</m:t>
                    </w:ins>
                  </m:r>
                </m:sub>
              </m:sSub>
              <m:r>
                <w:ins w:id="51" w:author="Huawei" w:date="2021-03-02T15:21:00Z">
                  <w:rPr>
                    <w:rFonts w:ascii="Cambria Math" w:hAnsi="Cambria Math"/>
                    <w:color w:val="000000"/>
                    <w:lang w:val="en-GB" w:eastAsia="zh-CN"/>
                  </w:rPr>
                  <m:t>(d)</m:t>
                </w:ins>
              </m:r>
            </m:oMath>
            <w:ins w:id="52"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53" w:author="Huawei" w:date="2021-03-02T15:21:00Z"/>
                <w:rFonts w:eastAsia="Times New Roman"/>
                <w:lang w:val="en-GB" w:eastAsia="en-GB"/>
              </w:rPr>
            </w:pPr>
            <w:ins w:id="54"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55" w:author="Huawei" w:date="2021-04-02T22:32:00Z">
                  <w:rPr>
                    <w:rFonts w:ascii="Cambria Math" w:hAnsi="Cambria Math"/>
                    <w:color w:val="000000"/>
                    <w:lang w:val="en-GB" w:eastAsia="zh-CN"/>
                  </w:rPr>
                  <m:t>,</m:t>
                </w:ins>
              </m:r>
              <m:sSub>
                <m:sSubPr>
                  <m:ctrlPr>
                    <w:ins w:id="56" w:author="Huawei" w:date="2021-03-02T15:21:00Z">
                      <w:rPr>
                        <w:rFonts w:ascii="Cambria Math" w:hAnsi="Cambria Math"/>
                        <w:i/>
                        <w:color w:val="000000"/>
                        <w:lang w:val="en-GB" w:eastAsia="zh-CN"/>
                      </w:rPr>
                    </w:ins>
                  </m:ctrlPr>
                </m:sSubPr>
                <m:e>
                  <m:r>
                    <w:ins w:id="57" w:author="Huawei" w:date="2021-03-02T15:21:00Z">
                      <w:rPr>
                        <w:rFonts w:ascii="Cambria Math" w:hAnsi="Cambria Math"/>
                        <w:color w:val="000000"/>
                        <w:lang w:val="en-GB" w:eastAsia="zh-CN"/>
                      </w:rPr>
                      <m:t>s</m:t>
                    </w:ins>
                  </m:r>
                </m:e>
                <m:sub>
                  <m:r>
                    <w:ins w:id="58" w:author="Huawei" w:date="2021-03-02T15:21:00Z">
                      <w:rPr>
                        <w:rFonts w:ascii="Cambria Math" w:hAnsi="Cambria Math"/>
                        <w:color w:val="000000"/>
                        <w:lang w:val="en-GB" w:eastAsia="zh-CN"/>
                      </w:rPr>
                      <m:t>1</m:t>
                    </w:ins>
                  </m:r>
                </m:sub>
              </m:sSub>
              <m:r>
                <w:ins w:id="59" w:author="Huawei" w:date="2021-03-02T15:21:00Z">
                  <w:rPr>
                    <w:rFonts w:ascii="Cambria Math" w:hAnsi="Cambria Math"/>
                    <w:color w:val="000000"/>
                    <w:lang w:val="en-GB" w:eastAsia="zh-CN"/>
                  </w:rPr>
                  <m:t>(d)}</m:t>
                </w:ins>
              </m:r>
            </m:oMath>
            <w:ins w:id="60"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61"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62"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6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4" w:author="Huawei" w:date="2021-03-02T15:30:00Z"/>
                <w:color w:val="000000"/>
                <w:lang w:val="en-GB" w:eastAsia="zh-CN"/>
              </w:rPr>
            </w:pPr>
            <w:ins w:id="65" w:author="Huawei" w:date="2021-03-02T15:23:00Z">
              <w:r>
                <w:rPr>
                  <w:color w:val="000000"/>
                  <w:lang w:val="en-GB" w:eastAsia="zh-CN"/>
                </w:rPr>
                <w:t>The following prioritization rules shall be applied in case of collision between a transmission of SRS</w:t>
              </w:r>
            </w:ins>
            <w:ins w:id="66" w:author="Huawei" w:date="2021-03-02T15:24:00Z">
              <w:r>
                <w:rPr>
                  <w:color w:val="000000"/>
                  <w:lang w:val="en-GB" w:eastAsia="zh-CN"/>
                </w:rPr>
                <w:t xml:space="preserve"> over carrier  and transmission of a physical signal/channel over a carrier of a serving cell in set</w:t>
              </w:r>
            </w:ins>
            <w:ins w:id="67"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8" w:author="Huawei" w:date="2021-03-02T15:30:00Z">
              <w:r>
                <w:rPr>
                  <w:color w:val="000000"/>
                  <w:lang w:val="en-GB" w:eastAsia="zh-CN"/>
                </w:rPr>
                <w:t>:</w:t>
              </w:r>
            </w:ins>
          </w:p>
          <w:p w14:paraId="7DB4DF7D" w14:textId="77777777" w:rsidR="00934DF1" w:rsidRPr="002F036A" w:rsidRDefault="00934DF1" w:rsidP="00934DF1">
            <w:pPr>
              <w:ind w:left="568" w:hanging="284"/>
              <w:rPr>
                <w:ins w:id="69" w:author="Huawei" w:date="2021-03-02T15:30:00Z"/>
                <w:rFonts w:eastAsia="Times New Roman"/>
                <w:lang w:val="en-GB" w:eastAsia="en-GB"/>
              </w:rPr>
            </w:pPr>
            <w:ins w:id="70" w:author="Huawei" w:date="2021-03-02T15:30:00Z">
              <w:r w:rsidRPr="002F036A">
                <w:rPr>
                  <w:rFonts w:eastAsia="Times New Roman"/>
                  <w:lang w:val="en-GB" w:eastAsia="en-GB"/>
                </w:rPr>
                <w:t>-</w:t>
              </w:r>
              <w:r w:rsidRPr="002F036A">
                <w:rPr>
                  <w:rFonts w:eastAsia="Times New Roman"/>
                  <w:lang w:val="en-GB" w:eastAsia="en-GB"/>
                </w:rPr>
                <w:tab/>
              </w:r>
            </w:ins>
            <w:del w:id="71"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72" w:author="Huawei" w:date="2021-03-02T16:04: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3"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4"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5" w:author="Huawei" w:date="2021-03-02T15:06:00Z"/>
                <w:rFonts w:eastAsia="Times New Roman"/>
                <w:lang w:val="en-GB" w:eastAsia="en-GB"/>
              </w:rPr>
            </w:pPr>
            <w:ins w:id="76" w:author="Huawei" w:date="2021-03-02T15:06:00Z">
              <w:r w:rsidRPr="002F036A">
                <w:rPr>
                  <w:rFonts w:eastAsia="Times New Roman"/>
                  <w:lang w:val="en-GB" w:eastAsia="en-GB"/>
                </w:rPr>
                <w:t>-</w:t>
              </w:r>
              <w:r w:rsidRPr="002F036A">
                <w:rPr>
                  <w:rFonts w:eastAsia="Times New Roman"/>
                  <w:lang w:val="en-GB" w:eastAsia="en-GB"/>
                </w:rPr>
                <w:tab/>
              </w:r>
            </w:ins>
            <w:del w:id="77"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 serving cell and PUSCH transmission carrying aperiodic CSI</w:t>
            </w:r>
            <w:ins w:id="78"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9" w:author="Huawei" w:date="2021-03-02T16:06:00Z">
              <w:r>
                <w:rPr>
                  <w:color w:val="000000"/>
                  <w:lang w:val="en-GB"/>
                </w:rPr>
                <w:t>s</w:t>
              </w:r>
            </w:ins>
            <w:r w:rsidRPr="00906D94">
              <w:rPr>
                <w:color w:val="000000"/>
                <w:lang w:val="en-GB"/>
              </w:rPr>
              <w:t xml:space="preserve"> to overlap in the same symbol</w:t>
            </w:r>
            <w:del w:id="80"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81" w:author="Huawei" w:date="2021-03-02T15:06:00Z">
              <w:r w:rsidRPr="002F036A">
                <w:rPr>
                  <w:rFonts w:eastAsia="Times New Roman"/>
                  <w:lang w:val="en-GB" w:eastAsia="en-GB"/>
                </w:rPr>
                <w:t>-</w:t>
              </w:r>
              <w:r w:rsidRPr="002F036A">
                <w:rPr>
                  <w:rFonts w:eastAsia="Times New Roman"/>
                  <w:lang w:val="en-GB" w:eastAsia="en-GB"/>
                </w:rPr>
                <w:tab/>
              </w:r>
            </w:ins>
            <w:del w:id="82"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83"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4"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w:t>
            </w:r>
            <w:ins w:id="85" w:author="Huawei" w:date="2021-03-02T16:10:00Z">
              <w:r>
                <w:rPr>
                  <w:color w:val="000000"/>
                  <w:lang w:val="en-GB"/>
                </w:rPr>
                <w:t xml:space="preserve"> carrier of the</w:t>
              </w:r>
            </w:ins>
            <w:r w:rsidRPr="00906D94">
              <w:rPr>
                <w:color w:val="000000"/>
                <w:lang w:val="en-GB"/>
              </w:rPr>
              <w:t xml:space="preserve"> serving cell</w:t>
            </w:r>
            <w:ins w:id="86"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7"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8" w:author="Huawei" w:date="2021-03-02T15:06:00Z">
              <w:r w:rsidRPr="002F036A">
                <w:rPr>
                  <w:rFonts w:eastAsia="Times New Roman"/>
                  <w:lang w:val="en-GB" w:eastAsia="en-GB"/>
                </w:rPr>
                <w:t>-</w:t>
              </w:r>
              <w:r w:rsidRPr="002F036A">
                <w:rPr>
                  <w:rFonts w:eastAsia="Times New Roman"/>
                  <w:lang w:val="en-GB" w:eastAsia="en-GB"/>
                </w:rPr>
                <w:tab/>
              </w:r>
            </w:ins>
            <w:del w:id="89"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90" w:author="Huawei" w:date="2021-03-02T16:13:00Z">
              <w:r>
                <w:rPr>
                  <w:lang w:val="en-GB"/>
                </w:rPr>
                <w:t>on a carrier of a serving ce</w:t>
              </w:r>
            </w:ins>
            <w:ins w:id="91"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92" w:author="Huawei" w:date="2021-03-02T16:35:00Z">
              <w:r w:rsidRPr="00906D94" w:rsidDel="004F07D2">
                <w:rPr>
                  <w:lang w:val="en-GB"/>
                </w:rPr>
                <w:delText>)</w:delText>
              </w:r>
            </w:del>
            <w:r w:rsidRPr="00906D94">
              <w:rPr>
                <w:lang w:val="en-GB"/>
              </w:rPr>
              <w:t xml:space="preserve">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i/>
                <w:lang w:val="en-GB"/>
              </w:rPr>
              <w:t>)</w:t>
            </w:r>
            <w:r w:rsidRPr="00906D94">
              <w:rPr>
                <w:lang w:val="en-GB"/>
              </w:rPr>
              <w:t xml:space="preserve"> on the carrier of the serving cell</w:t>
            </w:r>
            <w:ins w:id="93"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4" w:author="Huawei" w:date="2021-03-02T16:14:00Z">
              <w:r w:rsidRPr="00906D94" w:rsidDel="008D57EB">
                <w:rPr>
                  <w:lang w:val="en-GB"/>
                </w:rPr>
                <w:delText xml:space="preserve"> </w:delText>
              </w:r>
            </w:del>
            <w:r w:rsidRPr="00906D94">
              <w:rPr>
                <w:lang w:val="en-GB"/>
              </w:rPr>
              <w:t>happen to overlap in the same symbol</w:t>
            </w:r>
            <w:del w:id="95"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BodyText"/>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BodyText"/>
        <w:jc w:val="both"/>
        <w:rPr>
          <w:sz w:val="21"/>
          <w:szCs w:val="21"/>
          <w:lang w:eastAsia="zh-CN"/>
        </w:rPr>
      </w:pPr>
    </w:p>
    <w:p w14:paraId="3181258D" w14:textId="77777777" w:rsidR="0005703B" w:rsidRDefault="0005703B" w:rsidP="0005703B">
      <w:pPr>
        <w:pStyle w:val="BodyText"/>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TableGrid"/>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Heading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r>
              <w:rPr>
                <w:color w:val="000000"/>
              </w:rPr>
              <w:t xml:space="preserve">arrier </w:t>
            </w:r>
            <w:r>
              <w:rPr>
                <w:color w:val="000000"/>
                <w:lang w:val="en-US"/>
              </w:rPr>
              <w:t>a</w:t>
            </w:r>
            <w:r>
              <w:rPr>
                <w:color w:val="000000"/>
              </w:rPr>
              <w:t>ggregation</w:t>
            </w:r>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6" w:author="Peter Gaal" w:date="2021-02-02T10:58:00Z"/>
                <w:del w:id="97" w:author="Yiqing Cao" w:date="2021-02-03T09:29:00Z"/>
                <w:lang w:val="en-US"/>
              </w:rPr>
            </w:pPr>
            <w:ins w:id="98" w:author="Yiqing Cao" w:date="2021-02-03T09:29:00Z">
              <w:r w:rsidRPr="0008044F">
                <w:rPr>
                  <w:lang w:val="en-US"/>
                </w:rPr>
                <w:t>-  If the UE is configured with</w:t>
              </w:r>
              <w:r w:rsidRPr="0008044F">
                <w:rPr>
                  <w:szCs w:val="22"/>
                  <w:lang w:val="en-US"/>
                </w:rPr>
                <w:t xml:space="preserve"> </w:t>
              </w:r>
              <w:r w:rsidRPr="0008044F">
                <w:rPr>
                  <w:i/>
                  <w:lang w:val="en-US"/>
                </w:rPr>
                <w:t>SRS-CarrierSwitching,</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r w:rsidRPr="0008044F">
                <w:rPr>
                  <w:i/>
                  <w:lang w:val="en-US"/>
                </w:rPr>
                <w:t>switchingTimeUL</w:t>
              </w:r>
              <w:r w:rsidRPr="0008044F">
                <w:rPr>
                  <w:lang w:val="en-US"/>
                </w:rPr>
                <w:t xml:space="preserve"> and </w:t>
              </w:r>
              <w:r w:rsidRPr="0008044F">
                <w:rPr>
                  <w:i/>
                  <w:lang w:val="en-US"/>
                </w:rPr>
                <w:t>switchingTimeDL</w:t>
              </w:r>
              <w:r w:rsidRPr="0008044F">
                <w:rPr>
                  <w:lang w:val="en-US"/>
                </w:rPr>
                <w:t xml:space="preserve"> of </w:t>
              </w:r>
              <w:r w:rsidRPr="0008044F">
                <w:rPr>
                  <w:i/>
                  <w:lang w:val="en-US"/>
                </w:rPr>
                <w:t>srs-SwitchingTimeNR</w:t>
              </w:r>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BodyText"/>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BodyText"/>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Heading4"/>
              <w:numPr>
                <w:ilvl w:val="0"/>
                <w:numId w:val="0"/>
              </w:numPr>
              <w:ind w:left="1418" w:hanging="1418"/>
              <w:rPr>
                <w:color w:val="000000"/>
              </w:rPr>
            </w:pPr>
            <w:bookmarkStart w:id="99" w:name="_Toc11352160"/>
            <w:bookmarkStart w:id="100" w:name="_Toc20318050"/>
            <w:bookmarkStart w:id="101" w:name="_Toc27299948"/>
            <w:bookmarkStart w:id="102" w:name="_Toc29673222"/>
            <w:bookmarkStart w:id="103" w:name="_Toc29673363"/>
            <w:bookmarkStart w:id="104" w:name="_Toc29674356"/>
            <w:bookmarkStart w:id="105" w:name="_Toc36645586"/>
            <w:bookmarkStart w:id="106" w:name="_Toc45810635"/>
            <w:bookmarkStart w:id="107" w:name="_Toc52457845"/>
            <w:r w:rsidRPr="0048482F">
              <w:rPr>
                <w:color w:val="000000"/>
              </w:rPr>
              <w:t>6.2.1.3</w:t>
            </w:r>
            <w:r w:rsidRPr="0048482F">
              <w:rPr>
                <w:color w:val="000000"/>
              </w:rPr>
              <w:tab/>
              <w:t>UE sounding procedure between component carriers</w:t>
            </w:r>
            <w:bookmarkEnd w:id="99"/>
            <w:bookmarkEnd w:id="100"/>
            <w:bookmarkEnd w:id="101"/>
            <w:bookmarkEnd w:id="102"/>
            <w:bookmarkEnd w:id="103"/>
            <w:bookmarkEnd w:id="104"/>
            <w:bookmarkEnd w:id="105"/>
            <w:bookmarkEnd w:id="106"/>
            <w:bookmarkEnd w:id="107"/>
          </w:p>
          <w:p w14:paraId="0DF1096A" w14:textId="77777777" w:rsidR="008A6DF2" w:rsidRPr="007F6E79" w:rsidRDefault="008A6DF2" w:rsidP="008A6DF2">
            <w:pPr>
              <w:rPr>
                <w:ins w:id="108"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9" w:author="Peter Gaal" w:date="2021-02-02T09:15:00Z">
              <w:r>
                <w:t xml:space="preserve"> </w:t>
              </w:r>
            </w:ins>
            <w:ins w:id="110"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11" w:name="OLE_LINK4"/>
            <w:r w:rsidRPr="007F6E79">
              <w:rPr>
                <w:i/>
              </w:rPr>
              <w:t>switchingTimeUL</w:t>
            </w:r>
            <w:bookmarkEnd w:id="111"/>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2"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14DA8D92" w14:textId="77777777" w:rsidR="008A6DF2" w:rsidRPr="007F6E79" w:rsidRDefault="008A6DF2" w:rsidP="008A6DF2">
            <w:pPr>
              <w:rPr>
                <w:ins w:id="113"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4"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5" w:author="Peter Gaal" w:date="2021-02-02T09:42:00Z">
              <w:r>
                <w:rPr>
                  <w:rFonts w:ascii="Times" w:hAnsi="Times"/>
                </w:rPr>
                <w:t xml:space="preserve"> </w:t>
              </w:r>
            </w:ins>
            <w:ins w:id="116"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7B5C0F8E" w14:textId="77777777" w:rsidR="008A6DF2" w:rsidRPr="007F6E79" w:rsidRDefault="008A6DF2" w:rsidP="008A6DF2">
            <w:pPr>
              <w:rPr>
                <w:szCs w:val="22"/>
              </w:rPr>
            </w:pPr>
            <w:bookmarkStart w:id="117" w:name="_Hlk60994114"/>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'typeA', and given by </w:t>
            </w:r>
            <w:r w:rsidRPr="007F6E79">
              <w:rPr>
                <w:i/>
              </w:rPr>
              <w:t>SRS-CarrierSwitching,</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bookmarkEnd w:id="117"/>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r w:rsidRPr="007F6E79">
              <w:rPr>
                <w:i/>
                <w:iCs/>
                <w:szCs w:val="22"/>
              </w:rPr>
              <w:t>srs-SwitchFromServCellIndex</w:t>
            </w:r>
            <w:r w:rsidRPr="007F6E79">
              <w:rPr>
                <w:szCs w:val="22"/>
              </w:rPr>
              <w:t xml:space="preserve"> and </w:t>
            </w:r>
            <w:bookmarkStart w:id="118" w:name="OLE_LINK6"/>
            <w:r w:rsidRPr="007F6E79">
              <w:rPr>
                <w:i/>
                <w:iCs/>
                <w:szCs w:val="22"/>
              </w:rPr>
              <w:t>srs-SwitchFromCarrier</w:t>
            </w:r>
            <w:bookmarkEnd w:id="118"/>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9" w:author="Peter Gaal" w:date="2021-02-02T09:52:00Z">
              <w:r>
                <w:t xml:space="preserve"> </w:t>
              </w:r>
            </w:ins>
            <w:ins w:id="120"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w:t>
              </w:r>
              <w:r>
                <w:rPr>
                  <w:lang w:eastAsia="zh-CN"/>
                </w:rPr>
                <w:t>.</w:t>
              </w:r>
            </w:ins>
          </w:p>
          <w:p w14:paraId="6242D101" w14:textId="0F29FE51" w:rsidR="008A6DF2" w:rsidRDefault="008A6DF2" w:rsidP="008A6DF2">
            <w:pPr>
              <w:pStyle w:val="BodyText"/>
              <w:rPr>
                <w:b/>
                <w:iCs/>
                <w:color w:val="FF0000"/>
                <w:sz w:val="28"/>
              </w:rPr>
            </w:pPr>
            <w:bookmarkStart w:id="121"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21"/>
          </w:p>
          <w:p w14:paraId="48021AD3" w14:textId="7BED03F0" w:rsidR="0005703B" w:rsidRDefault="0005703B" w:rsidP="00670852">
            <w:pPr>
              <w:pStyle w:val="BodyText"/>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BodyText"/>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5CB1BDA4" w14:textId="63CDEA8F" w:rsidR="0005703B" w:rsidRDefault="00D32722" w:rsidP="00670852">
            <w:pPr>
              <w:pStyle w:val="BodyText"/>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BodyText"/>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BodyText"/>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BodyText"/>
              <w:jc w:val="both"/>
              <w:rPr>
                <w:sz w:val="21"/>
                <w:szCs w:val="21"/>
                <w:lang w:val="en-US" w:eastAsia="zh-CN"/>
              </w:rPr>
            </w:pPr>
          </w:p>
          <w:p w14:paraId="1D9A4AB2" w14:textId="77A1C1E9" w:rsidR="00623B3A" w:rsidRPr="00623B3A" w:rsidRDefault="00623B3A" w:rsidP="00623B3A">
            <w:pPr>
              <w:pStyle w:val="BodyText"/>
              <w:jc w:val="both"/>
              <w:rPr>
                <w:sz w:val="21"/>
                <w:szCs w:val="21"/>
                <w:lang w:val="en-US" w:eastAsia="zh-CN"/>
              </w:rPr>
            </w:pPr>
            <w:r>
              <w:rPr>
                <w:sz w:val="21"/>
                <w:szCs w:val="21"/>
                <w:lang w:val="en-US" w:eastAsia="zh-CN"/>
              </w:rPr>
              <w:t>Similar to the intra-band case, UE hardware are shared between the uplink carrier configured with ULTxswitching,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BodyText"/>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Tx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BodyText"/>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BodyText"/>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BodyText"/>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BodyText"/>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BodyText"/>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Tx switching together with SRS carrier switching. </w:t>
            </w:r>
          </w:p>
          <w:tbl>
            <w:tblPr>
              <w:tblStyle w:val="TableGrid"/>
              <w:tblW w:w="0" w:type="auto"/>
              <w:tblLook w:val="04A0" w:firstRow="1" w:lastRow="0" w:firstColumn="1" w:lastColumn="0" w:noHBand="0" w:noVBand="1"/>
            </w:tblPr>
            <w:tblGrid>
              <w:gridCol w:w="7207"/>
            </w:tblGrid>
            <w:tr w:rsidR="00346816" w14:paraId="264AF2E3" w14:textId="77777777" w:rsidTr="008E10C0">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r w:rsidRPr="007F6E79">
                    <w:t xml:space="preserve">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ListParagraph"/>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09AD87F6" w14:textId="77777777" w:rsidR="00346816" w:rsidRPr="00CC3615" w:rsidRDefault="00346816" w:rsidP="00346816">
            <w:pPr>
              <w:pStyle w:val="ListParagraph"/>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ListParagraph"/>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2: </w:t>
            </w:r>
          </w:p>
          <w:p w14:paraId="45CC06E6" w14:textId="77777777" w:rsidR="00346816" w:rsidRPr="00CC3615" w:rsidRDefault="00346816" w:rsidP="00346816">
            <w:pPr>
              <w:pStyle w:val="ListParagraph"/>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ListParagraph"/>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2A5780A1" w14:textId="77777777" w:rsidR="00346816" w:rsidRPr="00CC3615" w:rsidRDefault="00346816" w:rsidP="00346816">
            <w:pPr>
              <w:pStyle w:val="ListParagraph"/>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ListParagraph"/>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3: </w:t>
            </w:r>
          </w:p>
          <w:p w14:paraId="4D0B77DC" w14:textId="77777777" w:rsidR="00346816" w:rsidRPr="00CC3615" w:rsidRDefault="00346816" w:rsidP="00346816">
            <w:pPr>
              <w:pStyle w:val="ListParagraph"/>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lastRenderedPageBreak/>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Tx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Heading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BodyText"/>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BodyText"/>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FC3892" w:rsidRDefault="00FC389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FC3892" w:rsidRDefault="00FC389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FC3892" w:rsidRDefault="00FC389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FC3892" w:rsidRPr="00553DC9" w:rsidRDefault="00FC389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FC3892" w:rsidRPr="00033235" w:rsidRDefault="00FC3892"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FC3892" w:rsidRDefault="00FC3892"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FC3892" w:rsidRPr="00553DC9" w:rsidRDefault="00FC3892"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GncIA&#10;AADbAAAADwAAAGRycy9kb3ducmV2LnhtbESPT4vCMBTE7wt+h/AEb2uqomjXKKIo4sk/y54fzbPt&#10;2rzUJGr99kZY2OMwM79hpvPGVOJOzpeWFfS6CQjizOqScwXfp/XnGIQPyBory6TgSR7ms9bHFFNt&#10;H3yg+zHkIkLYp6igCKFOpfRZQQZ919bE0TtbZzBE6XKpHT4i3FSynyQjabDkuFBgTcuCssvxZhRc&#10;aXwYnK67idzyL55Xjjf7H1aq024WXyACNeE//NfeagXDCby/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QadwgAAANsAAAAPAAAAAAAAAAAAAAAAAJgCAABkcnMvZG93&#10;bnJldi54bWxQSwUGAAAAAAQABAD1AAAAhwMAAAAA&#10;" fillcolor="#5b9bd5" strokecolor="#41719c" strokeweight="1pt">
                  <v:textbox inset="0,0,0,0">
                    <w:txbxContent>
                      <w:p w14:paraId="56A5BF43" w14:textId="77777777" w:rsidR="00FC3892" w:rsidRDefault="00FC3892" w:rsidP="0005703B">
                        <w:pPr>
                          <w:jc w:val="center"/>
                        </w:pPr>
                        <w:r>
                          <w:t>UL</w:t>
                        </w:r>
                      </w:p>
                    </w:txbxContent>
                  </v:textbox>
                </v:rect>
                <v:rect id="Rectangle 3" o:spid="_x0000_s1029" style="position:absolute;left:14132;top:7912;width:1854;height: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lvb8A&#10;AADbAAAADwAAAGRycy9kb3ducmV2LnhtbERPz2vCMBS+D/wfwhN2m6kOSleNIooiO606PD+aZ1tt&#10;XmoSa/ffL4fBjh/f78VqMK3oyfnGsoLpJAFBXFrdcKXg+7R7y0D4gKyxtUwKfsjDajl6WWCu7ZML&#10;6o+hEjGEfY4K6hC6XEpf1mTQT2xHHLmLdQZDhK6S2uEzhptWzpIklQYbjg01drSpqbwdH0bBnbLi&#10;/XT//JAHvuJl63j/dWalXsfDeg4i0BD+xX/ug1aQxvXxS/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W9vwAAANsAAAAPAAAAAAAAAAAAAAAAAJgCAABkcnMvZG93bnJl&#10;di54bWxQSwUGAAAAAAQABAD1AAAAhAMAAAAA&#10;" fillcolor="#5b9bd5" strokecolor="#41719c" strokeweight="1pt">
                  <v:textbox inset="0,0,0,0">
                    <w:txbxContent>
                      <w:p w14:paraId="2FA74D79" w14:textId="77777777" w:rsidR="00FC3892" w:rsidRDefault="00FC3892" w:rsidP="0005703B">
                        <w:pPr>
                          <w:jc w:val="center"/>
                        </w:pPr>
                        <w:r>
                          <w:t>SRS</w:t>
                        </w:r>
                      </w:p>
                    </w:txbxContent>
                  </v:textbox>
                </v:rect>
                <v:rect id="Rectangle 4" o:spid="_x0000_s1030" style="position:absolute;left:4775;top:2505;width:11211;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unBcAA&#10;AADbAAAADwAAAGRycy9kb3ducmV2LnhtbESPQYvCMBSE78L+h/AW9qapHmSpRhGl4m3V1fujeTa1&#10;zUtJotZ/b4SFPQ4z8w0zX/a2FXfyoXasYDzKQBCXTtdcKTj9FsNvECEia2wdk4InBVguPgZzzLV7&#10;8IHux1iJBOGQowITY5dLGUpDFsPIdcTJuzhvMSbpK6k9PhLctnKSZVNpsea0YLCjtaGyOd6sAvbn&#10;7f5UFJufiemaQ9w18mozpb4++9UMRKQ+/of/2jutYDqG95f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unBcAAAADbAAAADwAAAAAAAAAAAAAAAACYAgAAZHJzL2Rvd25y&#10;ZXYueG1sUEsFBgAAAAAEAAQA9QAAAIUDAAAAAA==&#10;" strokecolor="#41719c" strokeweight="1pt"/>
                <v:rect id="Rectangle 5" o:spid="_x0000_s1031" style="position:absolute;left:17463;top:7907;width:4628;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eUcMA&#10;AADbAAAADwAAAGRycy9kb3ducmV2LnhtbESPQWsCMRSE74X+h/CE3mrWLYhujVIqytKTuqXnx+a5&#10;2XbzsiZRt//eFAoeh5n5hlmsBtuJC/nQOlYwGWcgiGunW24UfFab5xmIEJE1do5JwS8FWC0fHxZY&#10;aHflPV0OsREJwqFABSbGvpAy1IYshrHriZN3dN5iTNI3Unu8JrjtZJ5lU2mx5bRgsKd3Q/XP4WwV&#10;nGi2f6lOH3NZ8jce1563uy9W6mk0vL2CiDTEe/i/XWoF0xz+vq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eUcMAAADbAAAADwAAAAAAAAAAAAAAAACYAgAAZHJzL2Rv&#10;d25yZXYueG1sUEsFBgAAAAAEAAQA9QAAAIgDAAAAAA==&#10;" fillcolor="#5b9bd5" strokecolor="#41719c" strokeweight="1pt">
                  <v:textbox inset="0,0,0,0">
                    <w:txbxContent>
                      <w:p w14:paraId="4053F685" w14:textId="77777777" w:rsidR="00FC3892" w:rsidRDefault="00FC3892" w:rsidP="0005703B">
                        <w:pPr>
                          <w:jc w:val="center"/>
                        </w:pPr>
                        <w:r>
                          <w:t>SRS and UL</w:t>
                        </w:r>
                      </w:p>
                    </w:txbxContent>
                  </v:textbox>
                </v:rect>
                <v:rect id="Rectangle 6" o:spid="_x0000_s1032" style="position:absolute;left:22207;top:7919;width:14245;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sBsQA&#10;AADbAAAADwAAAGRycy9kb3ducmV2LnhtbESPQWvCQBSE7wX/w/KE3pqNkYrErCKCUE9t1Yu3R/aZ&#10;RLNvQ3a7if313UKhx2FmvmGKzWhaEah3jWUFsyQFQVxa3XCl4HzavyxBOI+ssbVMCh7kYLOePBWY&#10;azvwJ4Wjr0SEsMtRQe19l0vpypoMusR2xNG72t6gj7KvpO5xiHDTyixNF9Jgw3Ghxo52NZX345dR&#10;8N29h/vy4zaE+SPL2lc67C7+oNTzdNyuQHga/X/4r/2mFSz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CLAbEAAAA2wAAAA8AAAAAAAAAAAAAAAAAmAIAAGRycy9k&#10;b3ducmV2LnhtbFBLBQYAAAAABAAEAPUAAACJAwAAAAA=&#10;" fillcolor="#70ad47" strokecolor="#507e32" strokeweight="1pt">
                  <v:textbox>
                    <w:txbxContent>
                      <w:p w14:paraId="702524CE" w14:textId="77777777" w:rsidR="00FC3892" w:rsidRDefault="00FC3892" w:rsidP="0005703B">
                        <w:pPr>
                          <w:jc w:val="center"/>
                        </w:pPr>
                        <w:r>
                          <w:t>DL</w:t>
                        </w:r>
                      </w:p>
                    </w:txbxContent>
                  </v:textbox>
                </v:rect>
                <v:line id="Straight Connector 7" o:spid="_x0000_s1033" style="position:absolute;visibility:visible;mso-wrap-style:square" from="16034,10779" to="16034,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KLAcMAAADbAAAADwAAAGRycy9kb3ducmV2LnhtbESPQWvCQBSE7wX/w/KE3urGIkGjq4gg&#10;BCJIox68PbLPbDD7NmS3mv57t1DocZiZb5jVZrCteFDvG8cKppMEBHHldMO1gvNp/zEH4QOyxtYx&#10;KfghD5v16G2FmXZP/qJHGWoRIewzVGBC6DIpfWXIop+4jjh6N9dbDFH2tdQ9PiPctvIzSVJpseG4&#10;YLCjnaHqXn5bBYdj0eVme2E5L4tFcU3zg21nSr2Ph+0SRKAh/If/2rlWkM7g90v8AX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yiwHDAAAA2wAAAA8AAAAAAAAAAAAA&#10;AAAAoQIAAGRycy9kb3ducmV2LnhtbFBLBQYAAAAABAAEAPkAAACRAwAAAAA=&#10;" strokecolor="#5b9bd5" strokeweight=".5pt">
                  <v:stroke joinstyle="miter"/>
                </v:line>
                <v:line id="Straight Connector 8" o:spid="_x0000_s1034" style="position:absolute;visibility:visible;mso-wrap-style:square" from="17462,10784" to="17462,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4umsQAAADbAAAADwAAAGRycy9kb3ducmV2LnhtbESPQWvCQBSE7wX/w/IEb3Wj2KDRVUQo&#10;BCKURj14e2Sf2WD2bchuNf333UKhx2FmvmE2u8G24kG9bxwrmE0TEMSV0w3XCs6n99clCB+QNbaO&#10;ScE3edhtRy8bzLR78ic9ylCLCGGfoQITQpdJ6StDFv3UdcTRu7neYoiyr6Xu8RnhtpXzJEmlxYbj&#10;gsGODoaqe/llFRw/ii43+wvLZVmsimuaH227UGoyHvZrEIGG8B/+a+daQfoG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i6a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2y8QAAADbAAAADwAAAGRycy9kb3ducmV2LnhtbESPQWvCQBSE70L/w/IKvemmLU1LdCNF&#10;sO1J0OZQby/Z1yQk+zZm1xj/vSsIHoeZ+YZZLEfTioF6V1tW8DyLQBAXVtdcKsh+19MPEM4ja2wt&#10;k4IzOVimD5MFJtqeeEvDzpciQNglqKDyvkukdEVFBt3MdsTB+7e9QR9kX0rd4ynATStfoiiWBmsO&#10;CxV2tKqoaHZHo6D9xn22yv++Dm+meaVjnuNmeFfq6XH8nIPwNPp7+Nb+0QriGK5fwg+Q6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fbLxAAAANsAAAAPAAAAAAAAAAAA&#10;AAAAAKECAABkcnMvZG93bnJldi54bWxQSwUGAAAAAAQABAD5AAAAkgMAAAAA&#10;" strokecolor="#5b9bd5" strokeweight=".5pt">
                  <v:stroke startarrow="block" endarrow="block" joinstyle="miter"/>
                </v:shape>
                <v:rect id="Rectangle 10" o:spid="_x0000_s1036" style="position:absolute;left:16034;top:13558;width:1429;height:2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RNcMA&#10;AADbAAAADwAAAGRycy9kb3ducmV2LnhtbESPzYvCMBTE7wv+D+EJ3mzqHvzoGkUUYQ9e/AK9vU3e&#10;tl2bl9JErf+9EYQ9DjPzG2Y6b20lbtT40rGCQZKCINbOlJwrOOzX/TEIH5ANVo5JwYM8zGedjylm&#10;xt15S7ddyEWEsM9QQRFCnUnpdUEWfeJq4uj9usZiiLLJpWnwHuG2kp9pOpQWS44LBda0LEhfdler&#10;4Loerc5Hc9poa7c/2tF48rfwSvW67eILRKA2/Iff7W+jYDiC1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6RNcMAAADbAAAADwAAAAAAAAAAAAAAAACYAgAAZHJzL2Rv&#10;d25yZXYueG1sUEsFBgAAAAAEAAQA9QAAAIgDAAAAAA==&#10;" fillcolor="#ffc000" strokecolor="#41719c" strokeweight="1pt">
                  <v:textbox inset="0,0,0,0">
                    <w:txbxContent>
                      <w:p w14:paraId="5C01E088" w14:textId="77777777" w:rsidR="00FC3892" w:rsidRPr="00553DC9" w:rsidRDefault="00FC389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KhsIA&#10;AADbAAAADwAAAGRycy9kb3ducmV2LnhtbERPy4rCMBTdC/5DuAPuxnRGUalGER84C0GsunB3aa5t&#10;sbnpNNHWv58sBlweznu2aE0pnlS7wrKCr34Egji1uuBMwfm0/ZyAcB5ZY2mZFLzIwWLe7cww1rbh&#10;Iz0Tn4kQwi5GBbn3VSylS3My6Pq2Ig7czdYGfYB1JnWNTQg3pfyOopE0WHBoyLGiVU7pPXkYBdcB&#10;rfeX31ezXA8328tufNs/hgeleh/tcgrCU+vf4n/3j1YwCmPDl/A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AqGwgAAANsAAAAPAAAAAAAAAAAAAAAAAJgCAABkcnMvZG93&#10;bnJldi54bWxQSwUGAAAAAAQABAD1AAAAhwMAAAAA&#10;" fillcolor="#ed7d31" strokecolor="#41719c" strokeweight="1pt">
                  <v:textbox inset="0,0,0,0">
                    <w:txbxContent>
                      <w:p w14:paraId="4F0F983F" w14:textId="77777777" w:rsidR="00FC3892" w:rsidRPr="00033235" w:rsidRDefault="00FC3892"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vHcYA&#10;AADbAAAADwAAAGRycy9kb3ducmV2LnhtbESPT2vCQBTE70K/w/IK3symVbRNXUX8gx4Eqa2H3h7Z&#10;ZxKafRuzq4nf3hUEj8PM/IYZT1tTigvVrrCs4C2KQRCnVhecKfj9WfU+QDiPrLG0TAqu5GA6eemM&#10;MdG24W+67H0mAoRdggpy76tESpfmZNBFtiIO3tHWBn2QdSZ1jU2Am1K+x/FQGiw4LORY0Tyn9H9/&#10;Ngr++rTYHk7XZrYYLFeH9ei4PQ92SnVf29kXCE+tf4Yf7Y1WMPyE+5f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vHcYAAADbAAAADwAAAAAAAAAAAAAAAACYAgAAZHJz&#10;L2Rvd25yZXYueG1sUEsFBgAAAAAEAAQA9QAAAIsDAAAAAA==&#10;" fillcolor="#ed7d31" strokecolor="#41719c" strokeweight="1pt">
                  <v:textbox inset="0,0,0,0">
                    <w:txbxContent>
                      <w:p w14:paraId="245096BC" w14:textId="77777777" w:rsidR="00FC3892" w:rsidRDefault="00FC3892"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krMEA&#10;AADbAAAADwAAAGRycy9kb3ducmV2LnhtbERPTYvCMBC9C/6HMAt703Qr60o1igiCnlbrXrwNzdhW&#10;m0lpYlv315uD4PHxvher3lSipcaVlhV8jSMQxJnVJecK/k7b0QyE88gaK8uk4EEOVsvhYIGJth0f&#10;qU19LkIIuwQVFN7XiZQuK8igG9uaOHAX2xj0ATa51A12IdxUMo6iqTRYcmgosKZNQdktvRsF//Vv&#10;e5sdrl07ecRx9U37zdnvlfr86NdzEJ56/xa/3Dut4Ce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JKzBAAAA2wAAAA8AAAAAAAAAAAAAAAAAmAIAAGRycy9kb3du&#10;cmV2LnhtbFBLBQYAAAAABAAEAPUAAACGAwAAAAA=&#10;" fillcolor="#70ad47" strokecolor="#507e32" strokeweight="1pt">
                  <v:textbox>
                    <w:txbxContent>
                      <w:p w14:paraId="42B368B6" w14:textId="77777777" w:rsidR="00FC3892" w:rsidRDefault="00FC3892" w:rsidP="0005703B">
                        <w:pPr>
                          <w:jc w:val="center"/>
                        </w:pPr>
                        <w:r>
                          <w:t>DL</w:t>
                        </w:r>
                      </w:p>
                    </w:txbxContent>
                  </v:textbox>
                </v:rect>
                <v:line id="Straight Connector 15" o:spid="_x0000_s1040" style="position:absolute;visibility:visible;mso-wrap-style:square" from="16034,5556" to="16034,1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y+RMQAAADbAAAADwAAAGRycy9kb3ducmV2LnhtbESPQWvCQBSE74X+h+UVequblGI1uhEp&#10;CIEI0rQevD2yr9nQ7NuQXTX+e1cQPA4z8w2zXI22EycafOtYQTpJQBDXTrfcKPj92bzNQPiArLFz&#10;TAou5GGVPz8tMdPuzN90qkIjIoR9hgpMCH0mpa8NWfQT1xNH788NFkOUQyP1gOcIt518T5KptNhy&#10;XDDY05eh+r86WgXbXdkXZr1nOavKeXmYFlvbfSj1+jKuFyACjeERvrcLreAzhdu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L5ExAAAANsAAAAPAAAAAAAAAAAA&#10;AAAAAKECAABkcnMvZG93bnJldi54bWxQSwUGAAAAAAQABAD5AAAAkgMAAAAA&#10;" strokecolor="#5b9bd5" strokeweight=".5pt">
                  <v:stroke joinstyle="miter"/>
                </v:line>
                <v:line id="Straight Connector 16" o:spid="_x0000_s1041" style="position:absolute;visibility:visible;mso-wrap-style:square" from="17456,5097" to="17541,1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4gM8UAAADbAAAADwAAAGRycy9kb3ducmV2LnhtbESPQWvCQBSE70L/w/IKvemmUjRGN0EK&#10;hUCEYtSDt0f2NRuafRuyW03/fbdQ6HGYmW+YXTHZXtxo9J1jBc+LBARx43THrYLz6W2egvABWWPv&#10;mBR8k4cif5jtMNPuzke61aEVEcI+QwUmhCGT0jeGLPqFG4ij9+FGiyHKsZV6xHuE214uk2QlLXYc&#10;FwwO9Gqo+ay/rILDezWUZn9hmdbVprquyoPtX5R6epz2WxCBpvAf/muXWsF6Cb9f4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4gM8UAAADbAAAADwAAAAAAAAAA&#10;AAAAAAChAgAAZHJzL2Rvd25yZXYueG1sUEsFBgAAAAAEAAQA+QAAAJMDAAAAAA==&#10;" strokecolor="#5b9bd5" strokeweight=".5pt">
                  <v:stroke joinstyle="miter"/>
                </v:line>
                <v:rect id="Rectangle 28" o:spid="_x0000_s1042" style="position:absolute;left:16849;top:17218;width:5280;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rUsQA&#10;AADbAAAADwAAAGRycy9kb3ducmV2LnhtbESPQWsCMRSE74L/ITzBm2ataHU1ShELRelC1YPHx+Z1&#10;s3XzsmxS3f57Iwg9DjPzDbNct7YSV2p86VjBaJiAIM6dLrlQcDq+D2YgfEDWWDkmBX/kYb3qdpaY&#10;anfjL7oeQiEihH2KCkwIdSqlzw1Z9ENXE0fv2zUWQ5RNIXWDtwi3lXxJkqm0WHJcMFjTxlB+Ofxa&#10;BaGYfPJpf97OTTnbVROdZT8+U6rfa98WIAK14T/8bH9oBa9j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a1LEAAAA2wAAAA8AAAAAAAAAAAAAAAAAmAIAAGRycy9k&#10;b3ducmV2LnhtbFBLBQYAAAAABAAEAPUAAACJAwAAAAA=&#10;" stroked="f" strokeweight="1pt">
                  <v:textbox inset="0,0,0,0">
                    <w:txbxContent>
                      <w:p w14:paraId="77C4F3B8" w14:textId="77777777" w:rsidR="00FC3892" w:rsidRPr="00553DC9" w:rsidRDefault="00FC3892"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SQMIA&#10;AADbAAAADwAAAGRycy9kb3ducmV2LnhtbESPzWrDMBCE74G8g9hCb4ncUJrgRjYhxSW3Nn/3xdpa&#10;jq2VkdTEffuqUMhxmJlvmHU52l5cyYfWsYKneQaCuHa65UbB6VjNViBCRNbYOyYFPxSgLKaTNeba&#10;3XhP10NsRIJwyFGBiXHIpQy1IYth7gbi5H05bzEm6RupPd4S3PZykWUv0mLLacHgQFtDdXf4tgrY&#10;n98/T1X19rEwQ7ePu05ebKbU48O4eQURaYz38H97pxUsn+H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1ZJAwgAAANsAAAAPAAAAAAAAAAAAAAAAAJgCAABkcnMvZG93&#10;bnJldi54bWxQSwUGAAAAAAQABAD1AAAAhwMAAAAA&#10;" strokecolor="#41719c" strokeweight="1pt"/>
                <w10:anchorlock/>
              </v:group>
            </w:pict>
          </mc:Fallback>
        </mc:AlternateContent>
      </w:r>
    </w:p>
    <w:p w14:paraId="1EDD2983" w14:textId="77777777" w:rsidR="0005703B" w:rsidRPr="0064363F" w:rsidRDefault="0005703B" w:rsidP="0005703B">
      <w:pPr>
        <w:pStyle w:val="BodyText"/>
        <w:jc w:val="both"/>
        <w:rPr>
          <w:sz w:val="21"/>
          <w:szCs w:val="21"/>
        </w:rPr>
      </w:pPr>
      <w:r w:rsidRPr="0064363F">
        <w:rPr>
          <w:sz w:val="21"/>
          <w:szCs w:val="21"/>
          <w:lang w:eastAsia="zh-CN"/>
        </w:rPr>
        <w:lastRenderedPageBreak/>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BodyText"/>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1670" w:type="dxa"/>
          </w:tcPr>
          <w:p w14:paraId="6D550E7A" w14:textId="12246BF0" w:rsidR="0005703B" w:rsidRPr="007264BD" w:rsidRDefault="00851175" w:rsidP="00670852">
            <w:pPr>
              <w:pStyle w:val="BodyText"/>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BodyText"/>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BodyText"/>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BodyText"/>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BodyText"/>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BodyText"/>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BodyText"/>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Tx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BodyText"/>
              <w:jc w:val="both"/>
              <w:rPr>
                <w:sz w:val="21"/>
                <w:szCs w:val="21"/>
                <w:lang w:eastAsia="zh-CN"/>
              </w:rPr>
            </w:pPr>
            <w:r>
              <w:rPr>
                <w:rFonts w:hint="eastAsia"/>
                <w:sz w:val="21"/>
                <w:szCs w:val="21"/>
                <w:lang w:eastAsia="zh-CN"/>
              </w:rPr>
              <w:t>CATT</w:t>
            </w:r>
          </w:p>
        </w:tc>
        <w:tc>
          <w:tcPr>
            <w:tcW w:w="1670" w:type="dxa"/>
          </w:tcPr>
          <w:p w14:paraId="50ACE707" w14:textId="2CD36445" w:rsidR="00A32F7E" w:rsidRPr="007264BD" w:rsidRDefault="00A32F7E" w:rsidP="00670852">
            <w:pPr>
              <w:pStyle w:val="BodyText"/>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BodyText"/>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gNB need schedule UL transmission in CC 1 during Ygap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BodyText"/>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BodyText"/>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BodyText"/>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BodyText"/>
              <w:jc w:val="both"/>
              <w:rPr>
                <w:sz w:val="21"/>
                <w:szCs w:val="21"/>
                <w:lang w:eastAsia="zh-CN"/>
              </w:rPr>
            </w:pPr>
            <w:r>
              <w:rPr>
                <w:sz w:val="21"/>
                <w:szCs w:val="21"/>
                <w:lang w:eastAsia="zh-CN"/>
              </w:rPr>
              <w:t xml:space="preserve">We understand this is still within R16 scope, but we do want to leave enough flexibility to R17 as we don’t want to have another round </w:t>
            </w:r>
            <w:r>
              <w:rPr>
                <w:sz w:val="21"/>
                <w:szCs w:val="21"/>
                <w:lang w:eastAsia="zh-CN"/>
              </w:rPr>
              <w:lastRenderedPageBreak/>
              <w:t>discussion on the same issue for R17. From this point, we still prefer our original proposal and leave the dropping rule to the main part of UL Tx switching.</w:t>
            </w:r>
          </w:p>
          <w:p w14:paraId="1A706E6A" w14:textId="524B3BE7" w:rsidR="00673163" w:rsidRDefault="00673163" w:rsidP="00673163">
            <w:pPr>
              <w:pStyle w:val="BodyText"/>
              <w:jc w:val="both"/>
              <w:rPr>
                <w:sz w:val="21"/>
                <w:szCs w:val="21"/>
                <w:lang w:eastAsia="zh-CN"/>
              </w:rPr>
            </w:pPr>
            <w:r>
              <w:rPr>
                <w:sz w:val="21"/>
                <w:szCs w:val="21"/>
                <w:lang w:eastAsia="zh-CN"/>
              </w:rPr>
              <w:t xml:space="preserve">In response to Huawei and CATT, we have </w:t>
            </w:r>
            <w:r w:rsidR="006A089E">
              <w:rPr>
                <w:sz w:val="21"/>
                <w:szCs w:val="21"/>
                <w:lang w:eastAsia="zh-CN"/>
              </w:rPr>
              <w:t>pasted</w:t>
            </w:r>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gNB to schedule the above scenario. The gNB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gNB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Tx chains in the gap as before and after. Therefore, this overlapping scheduling needs to be treated as an error case, the same as any overlapping transmissions requiring 3 Tx chains. It should not be the UE’s responsibility to filter grants requiring transmissions within the gap. </w:t>
            </w:r>
          </w:p>
          <w:p w14:paraId="0ED74170" w14:textId="77777777" w:rsidR="00673163" w:rsidRDefault="00673163" w:rsidP="00673163">
            <w:pPr>
              <w:pStyle w:val="BodyText"/>
              <w:jc w:val="both"/>
              <w:rPr>
                <w:sz w:val="21"/>
                <w:szCs w:val="21"/>
                <w:lang w:eastAsia="zh-CN"/>
              </w:rPr>
            </w:pPr>
          </w:p>
        </w:tc>
      </w:tr>
    </w:tbl>
    <w:p w14:paraId="292FBC91" w14:textId="77777777" w:rsidR="0005703B" w:rsidRDefault="0005703B" w:rsidP="0005703B">
      <w:pPr>
        <w:pStyle w:val="BodyText"/>
        <w:jc w:val="both"/>
        <w:rPr>
          <w:sz w:val="21"/>
          <w:szCs w:val="21"/>
          <w:lang w:eastAsia="zh-CN"/>
        </w:rPr>
      </w:pPr>
    </w:p>
    <w:p w14:paraId="2761C551" w14:textId="77777777" w:rsidR="0005703B" w:rsidRPr="00A305A0" w:rsidRDefault="0005703B" w:rsidP="0005703B">
      <w:pPr>
        <w:pStyle w:val="Heading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BodyText"/>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BodyText"/>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BodyText"/>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BodyText"/>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9" w:type="dxa"/>
            <w:shd w:val="clear" w:color="auto" w:fill="auto"/>
          </w:tcPr>
          <w:p w14:paraId="022E642D" w14:textId="152AE24B" w:rsidR="0005703B" w:rsidRPr="007264BD" w:rsidRDefault="001C3B6C" w:rsidP="001F3548">
            <w:pPr>
              <w:pStyle w:val="BodyText"/>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as long as the timeline conditions for UCI </w:t>
            </w:r>
            <w:r w:rsidR="007234D1">
              <w:rPr>
                <w:sz w:val="21"/>
                <w:szCs w:val="21"/>
                <w:lang w:eastAsia="zh-CN"/>
              </w:rPr>
              <w:lastRenderedPageBreak/>
              <w:t>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9" w:type="dxa"/>
            <w:shd w:val="clear" w:color="auto" w:fill="auto"/>
          </w:tcPr>
          <w:p w14:paraId="3750045E" w14:textId="77777777" w:rsidR="00C707D3" w:rsidRDefault="00C707D3" w:rsidP="00C707D3">
            <w:pPr>
              <w:pStyle w:val="BodyText"/>
              <w:jc w:val="both"/>
              <w:rPr>
                <w:sz w:val="21"/>
                <w:szCs w:val="21"/>
                <w:lang w:eastAsia="zh-CN"/>
              </w:rPr>
            </w:pPr>
            <w:r>
              <w:rPr>
                <w:rFonts w:hint="eastAsia"/>
                <w:sz w:val="21"/>
                <w:szCs w:val="21"/>
                <w:lang w:eastAsia="zh-CN"/>
              </w:rPr>
              <w:t>I</w:t>
            </w:r>
            <w:r>
              <w:rPr>
                <w:sz w:val="21"/>
                <w:szCs w:val="21"/>
                <w:lang w:eastAsia="zh-CN"/>
              </w:rPr>
              <w:t>f we understand this issue correctly, the issue is as following, a PUCCH was intended to be multiplexed in PUSCH on CC2. However, the PUSCH needs to be dropped (or partially cancelled) to accommodate the UL Tx switching gap on CC2. In this case, it is not clear whether the PUCCH should still multiplex on this PUSCH.</w:t>
            </w:r>
          </w:p>
          <w:p w14:paraId="13C44C77" w14:textId="1592FFE4" w:rsidR="00C707D3" w:rsidRPr="003250FE" w:rsidRDefault="00C707D3" w:rsidP="00C707D3">
            <w:pPr>
              <w:pStyle w:val="BodyText"/>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BodyText"/>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BodyText"/>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UL Tx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BodyText"/>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BodyText"/>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BodyText"/>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BodyText"/>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BodyText"/>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Heading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TableGrid"/>
        <w:tblW w:w="0" w:type="auto"/>
        <w:tblLook w:val="04A0" w:firstRow="1" w:lastRow="0" w:firstColumn="1" w:lastColumn="0" w:noHBand="0" w:noVBand="1"/>
      </w:tblPr>
      <w:tblGrid>
        <w:gridCol w:w="9629"/>
      </w:tblGrid>
      <w:tr w:rsidR="00EF01D5" w14:paraId="368F89B1" w14:textId="77777777" w:rsidTr="008E10C0">
        <w:tc>
          <w:tcPr>
            <w:tcW w:w="9629" w:type="dxa"/>
          </w:tcPr>
          <w:p w14:paraId="3D2F27F7" w14:textId="77777777" w:rsidR="00EF01D5" w:rsidRPr="00867B12" w:rsidRDefault="00EF01D5" w:rsidP="008E10C0">
            <w:pPr>
              <w:pStyle w:val="Heading3"/>
              <w:numPr>
                <w:ilvl w:val="0"/>
                <w:numId w:val="0"/>
              </w:numPr>
              <w:rPr>
                <w:i/>
              </w:rPr>
            </w:pPr>
            <w:r>
              <w:lastRenderedPageBreak/>
              <w:t>6.1.6</w:t>
            </w:r>
            <w:r w:rsidRPr="00387C93">
              <w:tab/>
            </w:r>
            <w:r w:rsidRPr="000B4D15">
              <w:t>Uplink switching</w:t>
            </w:r>
          </w:p>
          <w:p w14:paraId="551CF948" w14:textId="77777777" w:rsidR="00EF01D5" w:rsidRPr="00663BE8" w:rsidRDefault="00EF01D5" w:rsidP="008E10C0">
            <w:pPr>
              <w:jc w:val="center"/>
              <w:rPr>
                <w:noProof/>
                <w:lang w:eastAsia="zh-CN"/>
              </w:rPr>
            </w:pPr>
            <w:r w:rsidRPr="00867B12">
              <w:rPr>
                <w:b/>
                <w:color w:val="FF0000"/>
              </w:rPr>
              <w:t>&lt; unchanged text omitted&gt;</w:t>
            </w:r>
          </w:p>
          <w:p w14:paraId="53943518" w14:textId="77777777" w:rsidR="00EF01D5" w:rsidRPr="00EB4950" w:rsidRDefault="00EF01D5" w:rsidP="008E10C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77C5AFCF" w14:textId="77777777" w:rsidR="00EF01D5" w:rsidRPr="00EB4950" w:rsidRDefault="00EF01D5" w:rsidP="008E10C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22" w:author="China Telecom" w:date="2021-04-13T10:48:00Z">
              <w:r w:rsidRPr="007F0BF0">
                <w:rPr>
                  <w:i/>
                  <w:noProof/>
                  <w:lang w:val="en-GB" w:eastAsia="en-GB"/>
                </w:rPr>
                <w:t>BandCombination-UplinkTxSwitch</w:t>
              </w:r>
              <w:r>
                <w:rPr>
                  <w:i/>
                  <w:noProof/>
                  <w:lang w:val="en-GB" w:eastAsia="en-GB"/>
                </w:rPr>
                <w:t xml:space="preserve"> </w:t>
              </w:r>
            </w:ins>
            <w:del w:id="123"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8E10C0">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49F33EDD" w14:textId="77777777" w:rsidR="00EF01D5" w:rsidRPr="00EB4950" w:rsidRDefault="00EF01D5" w:rsidP="008E10C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8E10C0">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to focus on </w:t>
      </w:r>
      <w:r w:rsidRPr="003852E7">
        <w:rPr>
          <w:b/>
          <w:sz w:val="21"/>
          <w:szCs w:val="21"/>
          <w:highlight w:val="yellow"/>
          <w:lang w:eastAsia="zh-CN"/>
        </w:rPr>
        <w:t>clarification on UE behavior of suspension</w:t>
      </w:r>
      <w:r>
        <w:rPr>
          <w:b/>
          <w:sz w:val="21"/>
          <w:szCs w:val="21"/>
          <w:highlight w:val="yellow"/>
          <w:lang w:eastAsia="zh-CN"/>
        </w:rPr>
        <w:t xml:space="preserve"> and align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BodyText"/>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TableGrid"/>
        <w:tblW w:w="0" w:type="auto"/>
        <w:tblLook w:val="04A0" w:firstRow="1" w:lastRow="0" w:firstColumn="1" w:lastColumn="0" w:noHBand="0" w:noVBand="1"/>
      </w:tblPr>
      <w:tblGrid>
        <w:gridCol w:w="9855"/>
      </w:tblGrid>
      <w:tr w:rsidR="00EF01D5" w14:paraId="70531AEA" w14:textId="77777777" w:rsidTr="008E10C0">
        <w:tc>
          <w:tcPr>
            <w:tcW w:w="9855" w:type="dxa"/>
          </w:tcPr>
          <w:p w14:paraId="11E96141" w14:textId="77777777" w:rsidR="00EF01D5" w:rsidRPr="004F5D3A" w:rsidRDefault="00EF01D5" w:rsidP="008E10C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8E10C0">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8E10C0">
            <w:pPr>
              <w:autoSpaceDE/>
              <w:autoSpaceDN/>
              <w:adjustRightInd/>
              <w:rPr>
                <w:lang w:val="en-GB"/>
              </w:rPr>
            </w:pPr>
            <w:bookmarkStart w:id="124" w:name="OLE_LINK1"/>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25" w:author="Huawei" w:date="2021-04-06T09:33:00Z">
              <w:r w:rsidRPr="00302E69" w:rsidDel="00C5499E">
                <w:rPr>
                  <w:lang w:val="en-GB"/>
                </w:rPr>
                <w:delText>.</w:delText>
              </w:r>
            </w:del>
            <w:ins w:id="12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27" w:author="Huawei" w:date="2021-04-06T09:32:00Z">
              <w:r>
                <w:rPr>
                  <w:lang w:val="en-GB"/>
                </w:rPr>
                <w:t>.</w:t>
              </w:r>
            </w:ins>
          </w:p>
          <w:bookmarkEnd w:id="124"/>
          <w:p w14:paraId="6FBAE794" w14:textId="77777777" w:rsidR="00EF01D5" w:rsidRDefault="00EF01D5" w:rsidP="008E10C0">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BodyText"/>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EF01D5" w:rsidRPr="007264BD" w14:paraId="358025D0" w14:textId="77777777" w:rsidTr="00266BA7">
        <w:tc>
          <w:tcPr>
            <w:tcW w:w="2122" w:type="dxa"/>
            <w:shd w:val="clear" w:color="auto" w:fill="auto"/>
          </w:tcPr>
          <w:p w14:paraId="6BBFE77A"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07" w:type="dxa"/>
            <w:shd w:val="clear" w:color="auto" w:fill="auto"/>
          </w:tcPr>
          <w:p w14:paraId="3C2012DB"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287A1D" w:rsidRPr="007264BD" w14:paraId="05B92126" w14:textId="77777777" w:rsidTr="00266BA7">
        <w:tc>
          <w:tcPr>
            <w:tcW w:w="2122" w:type="dxa"/>
            <w:shd w:val="clear" w:color="auto" w:fill="auto"/>
          </w:tcPr>
          <w:p w14:paraId="0782D93A" w14:textId="31976A0B" w:rsidR="00287A1D" w:rsidRPr="007264BD" w:rsidRDefault="00287A1D" w:rsidP="00287A1D">
            <w:pPr>
              <w:pStyle w:val="BodyText"/>
              <w:rPr>
                <w:b/>
                <w:sz w:val="21"/>
                <w:szCs w:val="21"/>
                <w:lang w:eastAsia="zh-CN"/>
              </w:rPr>
            </w:pPr>
            <w:r>
              <w:rPr>
                <w:sz w:val="21"/>
                <w:szCs w:val="21"/>
                <w:lang w:eastAsia="zh-CN"/>
              </w:rPr>
              <w:t>CATT</w:t>
            </w:r>
          </w:p>
        </w:tc>
        <w:tc>
          <w:tcPr>
            <w:tcW w:w="7507" w:type="dxa"/>
            <w:shd w:val="clear" w:color="auto" w:fill="auto"/>
          </w:tcPr>
          <w:p w14:paraId="41D439C5" w14:textId="18CBFD44" w:rsidR="00287A1D" w:rsidRDefault="00287A1D" w:rsidP="00287A1D">
            <w:pPr>
              <w:pStyle w:val="BodyText"/>
              <w:rPr>
                <w:b/>
                <w:sz w:val="21"/>
                <w:szCs w:val="21"/>
                <w:lang w:eastAsia="zh-CN"/>
              </w:rPr>
            </w:pPr>
            <w:r>
              <w:rPr>
                <w:sz w:val="21"/>
                <w:szCs w:val="21"/>
                <w:lang w:eastAsia="zh-CN"/>
              </w:rPr>
              <w:t>W</w:t>
            </w:r>
            <w:r>
              <w:rPr>
                <w:rFonts w:hint="eastAsia"/>
                <w:sz w:val="21"/>
                <w:szCs w:val="21"/>
                <w:lang w:eastAsia="zh-CN"/>
              </w:rPr>
              <w:t>e are fine with FL proposal.</w:t>
            </w:r>
          </w:p>
        </w:tc>
      </w:tr>
      <w:tr w:rsidR="00287A1D" w:rsidRPr="007264BD" w14:paraId="2C467D3E" w14:textId="77777777" w:rsidTr="00266BA7">
        <w:tc>
          <w:tcPr>
            <w:tcW w:w="2122" w:type="dxa"/>
            <w:shd w:val="clear" w:color="auto" w:fill="auto"/>
          </w:tcPr>
          <w:p w14:paraId="22450A70" w14:textId="64BFE84D" w:rsidR="00287A1D" w:rsidRPr="007264BD" w:rsidRDefault="00287A1D" w:rsidP="00287A1D">
            <w:pPr>
              <w:pStyle w:val="BodyText"/>
              <w:rPr>
                <w:b/>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4DAE2176" w14:textId="313FC091" w:rsidR="00287A1D" w:rsidRDefault="00287A1D" w:rsidP="00287A1D">
            <w:pPr>
              <w:pStyle w:val="BodyText"/>
              <w:rPr>
                <w:b/>
                <w:sz w:val="21"/>
                <w:szCs w:val="21"/>
                <w:lang w:eastAsia="zh-CN"/>
              </w:rPr>
            </w:pPr>
            <w:r>
              <w:rPr>
                <w:rFonts w:hint="eastAsia"/>
                <w:sz w:val="21"/>
                <w:szCs w:val="21"/>
                <w:lang w:eastAsia="zh-CN"/>
              </w:rPr>
              <w:t>W</w:t>
            </w:r>
            <w:r>
              <w:rPr>
                <w:sz w:val="21"/>
                <w:szCs w:val="21"/>
                <w:lang w:eastAsia="zh-CN"/>
              </w:rPr>
              <w:t xml:space="preserve">e are generally fine with this TP. </w:t>
            </w:r>
          </w:p>
        </w:tc>
      </w:tr>
      <w:tr w:rsidR="00EF01D5" w:rsidRPr="007264BD" w14:paraId="2876CC6B" w14:textId="77777777" w:rsidTr="00266BA7">
        <w:tc>
          <w:tcPr>
            <w:tcW w:w="2122" w:type="dxa"/>
            <w:shd w:val="clear" w:color="auto" w:fill="auto"/>
          </w:tcPr>
          <w:p w14:paraId="103776A1" w14:textId="37C2D1B7" w:rsidR="00EF01D5" w:rsidRPr="007264BD" w:rsidRDefault="00030A9B" w:rsidP="008E10C0">
            <w:pPr>
              <w:pStyle w:val="BodyText"/>
              <w:jc w:val="both"/>
              <w:rPr>
                <w:sz w:val="21"/>
                <w:szCs w:val="21"/>
                <w:lang w:eastAsia="zh-CN"/>
              </w:rPr>
            </w:pPr>
            <w:r>
              <w:rPr>
                <w:sz w:val="21"/>
                <w:szCs w:val="21"/>
                <w:lang w:eastAsia="zh-CN"/>
              </w:rPr>
              <w:t>Qualcomm</w:t>
            </w:r>
          </w:p>
        </w:tc>
        <w:tc>
          <w:tcPr>
            <w:tcW w:w="7507" w:type="dxa"/>
            <w:shd w:val="clear" w:color="auto" w:fill="auto"/>
          </w:tcPr>
          <w:p w14:paraId="32B9F3B6" w14:textId="087A5A77" w:rsidR="00EC048E" w:rsidRDefault="00EC048E" w:rsidP="008E10C0">
            <w:pPr>
              <w:pStyle w:val="BodyText"/>
              <w:jc w:val="both"/>
              <w:rPr>
                <w:sz w:val="21"/>
                <w:szCs w:val="21"/>
                <w:lang w:eastAsia="zh-CN"/>
              </w:rPr>
            </w:pPr>
            <w:r>
              <w:rPr>
                <w:sz w:val="21"/>
                <w:szCs w:val="21"/>
                <w:lang w:eastAsia="zh-CN"/>
              </w:rPr>
              <w:t xml:space="preserve">Thanks for the FL to make the comprise proposal, but </w:t>
            </w:r>
            <w:r w:rsidR="00B462A6">
              <w:rPr>
                <w:sz w:val="21"/>
                <w:szCs w:val="21"/>
                <w:lang w:eastAsia="zh-CN"/>
              </w:rPr>
              <w:t xml:space="preserve">I think the target is to enable the </w:t>
            </w:r>
            <w:r w:rsidR="00B462A6">
              <w:rPr>
                <w:sz w:val="21"/>
                <w:szCs w:val="21"/>
                <w:lang w:eastAsia="zh-CN"/>
              </w:rPr>
              <w:lastRenderedPageBreak/>
              <w:t>combination of UL Tx switching and SRS carrier switching. W</w:t>
            </w:r>
            <w:r>
              <w:rPr>
                <w:sz w:val="21"/>
                <w:szCs w:val="21"/>
                <w:lang w:eastAsia="zh-CN"/>
              </w:rPr>
              <w:t>e</w:t>
            </w:r>
            <w:r w:rsidR="001104F7">
              <w:rPr>
                <w:sz w:val="21"/>
                <w:szCs w:val="21"/>
                <w:lang w:eastAsia="zh-CN"/>
              </w:rPr>
              <w:t xml:space="preserve"> would not agree with </w:t>
            </w:r>
            <w:r w:rsidR="00566A99">
              <w:rPr>
                <w:sz w:val="21"/>
                <w:szCs w:val="21"/>
                <w:lang w:eastAsia="zh-CN"/>
              </w:rPr>
              <w:t>this</w:t>
            </w:r>
            <w:r w:rsidR="001104F7">
              <w:rPr>
                <w:sz w:val="21"/>
                <w:szCs w:val="21"/>
                <w:lang w:eastAsia="zh-CN"/>
              </w:rPr>
              <w:t xml:space="preserve"> particular </w:t>
            </w:r>
            <w:r w:rsidR="00207F03">
              <w:rPr>
                <w:sz w:val="21"/>
                <w:szCs w:val="21"/>
                <w:lang w:eastAsia="zh-CN"/>
              </w:rPr>
              <w:t xml:space="preserve">proposal as the </w:t>
            </w:r>
            <w:r w:rsidR="001104F7">
              <w:rPr>
                <w:sz w:val="21"/>
                <w:szCs w:val="21"/>
                <w:lang w:eastAsia="zh-CN"/>
              </w:rPr>
              <w:t xml:space="preserve">agreement </w:t>
            </w:r>
            <w:r w:rsidR="00B462A6">
              <w:rPr>
                <w:sz w:val="21"/>
                <w:szCs w:val="21"/>
                <w:lang w:eastAsia="zh-CN"/>
              </w:rPr>
              <w:t>as the</w:t>
            </w:r>
            <w:r w:rsidR="00207F03">
              <w:rPr>
                <w:sz w:val="21"/>
                <w:szCs w:val="21"/>
                <w:lang w:eastAsia="zh-CN"/>
              </w:rPr>
              <w:t xml:space="preserve"> </w:t>
            </w:r>
            <w:r w:rsidR="00B462A6">
              <w:rPr>
                <w:sz w:val="21"/>
                <w:szCs w:val="21"/>
                <w:lang w:eastAsia="zh-CN"/>
              </w:rPr>
              <w:t>important issues</w:t>
            </w:r>
            <w:r w:rsidR="00207F03">
              <w:rPr>
                <w:sz w:val="21"/>
                <w:szCs w:val="21"/>
                <w:lang w:eastAsia="zh-CN"/>
              </w:rPr>
              <w:t xml:space="preserve"> below</w:t>
            </w:r>
            <w:r w:rsidR="00B462A6">
              <w:rPr>
                <w:sz w:val="21"/>
                <w:szCs w:val="21"/>
                <w:lang w:eastAsia="zh-CN"/>
              </w:rPr>
              <w:t xml:space="preserve"> are not identified</w:t>
            </w:r>
            <w:r w:rsidR="00566A99">
              <w:rPr>
                <w:sz w:val="21"/>
                <w:szCs w:val="21"/>
                <w:lang w:eastAsia="zh-CN"/>
              </w:rPr>
              <w:t>.</w:t>
            </w:r>
            <w:r w:rsidR="00B462A6">
              <w:rPr>
                <w:sz w:val="21"/>
                <w:szCs w:val="21"/>
                <w:lang w:eastAsia="zh-CN"/>
              </w:rPr>
              <w:t xml:space="preserve"> Without them, we can’t declare UL Tx switching could work together with SRS carrier switching. Which is even worse</w:t>
            </w:r>
            <w:r w:rsidR="00F619FF">
              <w:rPr>
                <w:sz w:val="21"/>
                <w:szCs w:val="21"/>
                <w:lang w:eastAsia="zh-CN"/>
              </w:rPr>
              <w:t xml:space="preserve"> is</w:t>
            </w:r>
            <w:r w:rsidR="00B462A6">
              <w:rPr>
                <w:sz w:val="21"/>
                <w:szCs w:val="21"/>
                <w:lang w:eastAsia="zh-CN"/>
              </w:rPr>
              <w:t xml:space="preserve"> that other people who doesn’t closely follow this topic would think these two features can work together. </w:t>
            </w:r>
            <w:r w:rsidR="00566A99">
              <w:rPr>
                <w:sz w:val="21"/>
                <w:szCs w:val="21"/>
                <w:lang w:eastAsia="zh-CN"/>
              </w:rPr>
              <w:t xml:space="preserve"> </w:t>
            </w:r>
          </w:p>
          <w:p w14:paraId="36D659E2" w14:textId="138AF6D3" w:rsidR="00566A99" w:rsidRPr="00B462A6" w:rsidRDefault="00EC048E" w:rsidP="00B462A6">
            <w:pPr>
              <w:pStyle w:val="ListParagraph"/>
              <w:numPr>
                <w:ilvl w:val="0"/>
                <w:numId w:val="20"/>
              </w:numPr>
              <w:rPr>
                <w:rFonts w:ascii="Times New Roman" w:hAnsi="Times New Roman"/>
                <w:sz w:val="20"/>
                <w:szCs w:val="20"/>
                <w:lang w:val="en-US" w:eastAsia="zh-CN"/>
              </w:rPr>
            </w:pPr>
            <w:r w:rsidRPr="00A15AF1">
              <w:rPr>
                <w:rFonts w:ascii="Times New Roman" w:hAnsi="Times New Roman"/>
                <w:sz w:val="20"/>
                <w:szCs w:val="20"/>
                <w:lang w:val="en-US" w:eastAsia="zh-CN"/>
              </w:rPr>
              <w:t xml:space="preserve">According to the current procedures for SRS carrier switching, when the source carrier has PUCCH or PUSCH with UCI transmission, then that transmission is prioritized over </w:t>
            </w:r>
            <w:r>
              <w:rPr>
                <w:rFonts w:ascii="Times New Roman" w:hAnsi="Times New Roman"/>
                <w:sz w:val="20"/>
                <w:szCs w:val="20"/>
                <w:lang w:val="en-US" w:eastAsia="zh-CN"/>
              </w:rPr>
              <w:t xml:space="preserve">periodic </w:t>
            </w:r>
            <w:r w:rsidRPr="00A15AF1">
              <w:rPr>
                <w:rFonts w:ascii="Times New Roman" w:hAnsi="Times New Roman"/>
                <w:sz w:val="20"/>
                <w:szCs w:val="20"/>
                <w:lang w:val="en-US" w:eastAsia="zh-CN"/>
              </w:rPr>
              <w:t>SRS. If we wanted to have SRS carrier switching feature supported then this requirement should be maintained, unlike in th</w:t>
            </w:r>
            <w:r w:rsidR="00B462A6">
              <w:rPr>
                <w:rFonts w:ascii="Times New Roman" w:hAnsi="Times New Roman"/>
                <w:sz w:val="20"/>
                <w:szCs w:val="20"/>
                <w:lang w:val="en-US" w:eastAsia="zh-CN"/>
              </w:rPr>
              <w:t xml:space="preserve">is </w:t>
            </w:r>
            <w:r w:rsidRPr="00A15AF1">
              <w:rPr>
                <w:rFonts w:ascii="Times New Roman" w:hAnsi="Times New Roman"/>
                <w:sz w:val="20"/>
                <w:szCs w:val="20"/>
                <w:lang w:val="en-US" w:eastAsia="zh-CN"/>
              </w:rPr>
              <w:t xml:space="preserve">proposal. We would not prefer to </w:t>
            </w:r>
            <w:r>
              <w:rPr>
                <w:rFonts w:ascii="Times New Roman" w:hAnsi="Times New Roman"/>
                <w:sz w:val="20"/>
                <w:szCs w:val="20"/>
                <w:lang w:val="en-US" w:eastAsia="zh-CN"/>
              </w:rPr>
              <w:t xml:space="preserve">start to </w:t>
            </w:r>
            <w:r w:rsidRPr="00A15AF1">
              <w:rPr>
                <w:rFonts w:ascii="Times New Roman" w:hAnsi="Times New Roman"/>
                <w:sz w:val="20"/>
                <w:szCs w:val="20"/>
                <w:lang w:val="en-US" w:eastAsia="zh-CN"/>
              </w:rPr>
              <w:t xml:space="preserve">define a </w:t>
            </w:r>
            <w:r>
              <w:rPr>
                <w:rFonts w:ascii="Times New Roman" w:hAnsi="Times New Roman"/>
                <w:sz w:val="20"/>
                <w:szCs w:val="20"/>
                <w:lang w:val="en-US" w:eastAsia="zh-CN"/>
              </w:rPr>
              <w:t>different</w:t>
            </w:r>
            <w:r w:rsidRPr="00A15AF1">
              <w:rPr>
                <w:rFonts w:ascii="Times New Roman" w:hAnsi="Times New Roman"/>
                <w:sz w:val="20"/>
                <w:szCs w:val="20"/>
                <w:lang w:val="en-US" w:eastAsia="zh-CN"/>
              </w:rPr>
              <w:t xml:space="preserve"> carrier switching procedure just for UL Tx switching.</w:t>
            </w:r>
          </w:p>
          <w:p w14:paraId="01CE9E61" w14:textId="51AA8E25" w:rsidR="00566A99" w:rsidRPr="00B462A6" w:rsidRDefault="00B462A6" w:rsidP="008E10C0">
            <w:pPr>
              <w:pStyle w:val="ListParagraph"/>
              <w:numPr>
                <w:ilvl w:val="0"/>
                <w:numId w:val="20"/>
              </w:numPr>
              <w:rPr>
                <w:lang w:val="en-US"/>
              </w:rPr>
            </w:pPr>
            <w:r w:rsidRPr="00B462A6">
              <w:rPr>
                <w:rFonts w:ascii="Times New Roman" w:hAnsi="Times New Roman"/>
                <w:sz w:val="20"/>
                <w:szCs w:val="20"/>
                <w:lang w:val="en-US" w:eastAsia="zh-CN"/>
              </w:rPr>
              <w:t>T</w:t>
            </w:r>
            <w:r w:rsidR="00566A99" w:rsidRPr="00B462A6">
              <w:rPr>
                <w:rFonts w:ascii="Times New Roman" w:hAnsi="Times New Roman"/>
                <w:sz w:val="20"/>
                <w:szCs w:val="20"/>
                <w:lang w:val="en-US" w:eastAsia="zh-CN"/>
              </w:rPr>
              <w:t>here is an ambiguity in how to interpret what is exceeding a UEs UL CA capability</w:t>
            </w:r>
            <w:r w:rsidR="00207F03">
              <w:rPr>
                <w:rFonts w:ascii="Times New Roman" w:hAnsi="Times New Roman"/>
                <w:sz w:val="20"/>
                <w:szCs w:val="20"/>
                <w:lang w:val="en-US" w:eastAsia="zh-CN"/>
              </w:rPr>
              <w:t xml:space="preserve"> as we identified in the Band Combination example. </w:t>
            </w:r>
            <w:r w:rsidR="00566A99" w:rsidRPr="00B462A6">
              <w:rPr>
                <w:rFonts w:ascii="Times New Roman" w:hAnsi="Times New Roman"/>
                <w:sz w:val="20"/>
                <w:szCs w:val="20"/>
                <w:lang w:val="en-US" w:eastAsia="zh-CN"/>
              </w:rPr>
              <w:t xml:space="preserve">We propose to clarify this by adding an explanation that for the purposes of evaluating what exceeds the UEs UL CA capability, transmission on all configured UL CCs need to be assumed, irrespective of whether actual transmission is taking place at a given instance or not. We note that this clarification would be useful for the general case of CA with more than two CCs, but at least it should be clarified for the case of UL Tx switching together with SRS </w:t>
            </w:r>
            <w:r>
              <w:rPr>
                <w:rFonts w:ascii="Times New Roman" w:hAnsi="Times New Roman"/>
                <w:sz w:val="20"/>
                <w:szCs w:val="20"/>
                <w:lang w:val="en-US" w:eastAsia="zh-CN"/>
              </w:rPr>
              <w:t>c</w:t>
            </w:r>
            <w:r w:rsidR="00566A99" w:rsidRPr="00B462A6">
              <w:rPr>
                <w:rFonts w:ascii="Times New Roman" w:hAnsi="Times New Roman"/>
                <w:sz w:val="20"/>
                <w:szCs w:val="20"/>
                <w:lang w:val="en-US" w:eastAsia="zh-CN"/>
              </w:rPr>
              <w:t>arrier switching involving three carriers.</w:t>
            </w:r>
            <w:r w:rsidR="00566A99" w:rsidRPr="00B462A6">
              <w:rPr>
                <w:lang w:val="en-US"/>
              </w:rPr>
              <w:t xml:space="preserve">  </w:t>
            </w:r>
          </w:p>
          <w:p w14:paraId="3ACEBEB4" w14:textId="63FE114D" w:rsidR="00EC048E" w:rsidRPr="00EC048E" w:rsidRDefault="00F619FF" w:rsidP="00B462A6">
            <w:pPr>
              <w:pStyle w:val="ListParagraph"/>
              <w:numPr>
                <w:ilvl w:val="0"/>
                <w:numId w:val="20"/>
              </w:numPr>
              <w:rPr>
                <w:sz w:val="21"/>
                <w:szCs w:val="21"/>
                <w:lang w:val="en-US" w:eastAsia="zh-CN"/>
              </w:rPr>
            </w:pPr>
            <w:r>
              <w:rPr>
                <w:rFonts w:ascii="Times New Roman" w:hAnsi="Times New Roman"/>
                <w:sz w:val="20"/>
                <w:szCs w:val="20"/>
                <w:lang w:val="en-US" w:eastAsia="zh-CN"/>
              </w:rPr>
              <w:t>A</w:t>
            </w:r>
            <w:r w:rsidR="00B462A6">
              <w:rPr>
                <w:rFonts w:ascii="Times New Roman" w:hAnsi="Times New Roman"/>
                <w:sz w:val="20"/>
                <w:szCs w:val="20"/>
                <w:lang w:val="en-US" w:eastAsia="zh-CN"/>
              </w:rPr>
              <w:t>nother</w:t>
            </w:r>
            <w:r w:rsidR="00566A99" w:rsidRPr="00B462A6">
              <w:rPr>
                <w:rFonts w:ascii="Times New Roman" w:hAnsi="Times New Roman"/>
                <w:sz w:val="20"/>
                <w:szCs w:val="20"/>
                <w:lang w:val="en-US" w:eastAsia="zh-CN"/>
              </w:rPr>
              <w:t xml:space="preserve">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during SRS transmission CC3 is always treated as 2 ports even 1 port SRS resource is configured.</w:t>
            </w:r>
          </w:p>
        </w:tc>
      </w:tr>
      <w:tr w:rsidR="00075145" w:rsidRPr="007264BD" w14:paraId="0CE4E59F" w14:textId="77777777" w:rsidTr="00266BA7">
        <w:tc>
          <w:tcPr>
            <w:tcW w:w="2122" w:type="dxa"/>
            <w:shd w:val="clear" w:color="auto" w:fill="auto"/>
          </w:tcPr>
          <w:p w14:paraId="07D3ECB4" w14:textId="77777777" w:rsidR="00075145" w:rsidRPr="00F84B86" w:rsidRDefault="00075145" w:rsidP="008D66DD">
            <w:pPr>
              <w:pStyle w:val="BodyText"/>
              <w:jc w:val="both"/>
              <w:rPr>
                <w:sz w:val="21"/>
                <w:szCs w:val="21"/>
                <w:lang w:eastAsia="zh-CN"/>
              </w:rPr>
            </w:pPr>
            <w:r w:rsidRPr="00F84B86">
              <w:rPr>
                <w:rFonts w:hint="eastAsia"/>
                <w:sz w:val="21"/>
                <w:szCs w:val="21"/>
                <w:lang w:eastAsia="zh-CN"/>
              </w:rPr>
              <w:lastRenderedPageBreak/>
              <w:t>Hua</w:t>
            </w:r>
            <w:r w:rsidRPr="00F84B86">
              <w:rPr>
                <w:sz w:val="21"/>
                <w:szCs w:val="21"/>
                <w:lang w:eastAsia="zh-CN"/>
              </w:rPr>
              <w:t>wei, HiSilicon</w:t>
            </w:r>
          </w:p>
        </w:tc>
        <w:tc>
          <w:tcPr>
            <w:tcW w:w="7507" w:type="dxa"/>
            <w:shd w:val="clear" w:color="auto" w:fill="auto"/>
          </w:tcPr>
          <w:p w14:paraId="682C772D" w14:textId="70AB09D6" w:rsidR="00075145" w:rsidRPr="00F84B86" w:rsidRDefault="00F56A56" w:rsidP="008D66DD">
            <w:pPr>
              <w:pStyle w:val="BodyText"/>
              <w:jc w:val="both"/>
              <w:rPr>
                <w:sz w:val="21"/>
                <w:szCs w:val="21"/>
                <w:lang w:eastAsia="zh-CN"/>
              </w:rPr>
            </w:pPr>
            <w:r w:rsidRPr="00F84B86">
              <w:rPr>
                <w:sz w:val="21"/>
                <w:szCs w:val="21"/>
                <w:lang w:eastAsia="zh-CN"/>
              </w:rPr>
              <w:t>S</w:t>
            </w:r>
            <w:r w:rsidR="00075145" w:rsidRPr="00F84B86">
              <w:rPr>
                <w:sz w:val="21"/>
                <w:szCs w:val="21"/>
                <w:lang w:eastAsia="zh-CN"/>
              </w:rPr>
              <w:t>upport</w:t>
            </w:r>
          </w:p>
        </w:tc>
      </w:tr>
      <w:tr w:rsidR="00EF01D5" w:rsidRPr="007264BD" w14:paraId="15DCFF3B" w14:textId="77777777" w:rsidTr="00266BA7">
        <w:tc>
          <w:tcPr>
            <w:tcW w:w="2122" w:type="dxa"/>
            <w:shd w:val="clear" w:color="auto" w:fill="auto"/>
          </w:tcPr>
          <w:p w14:paraId="708CF438" w14:textId="3E6AA0A7" w:rsidR="00EF01D5" w:rsidRPr="00F84B86" w:rsidRDefault="00171898" w:rsidP="008E10C0">
            <w:pPr>
              <w:pStyle w:val="BodyText"/>
              <w:jc w:val="both"/>
              <w:rPr>
                <w:sz w:val="21"/>
                <w:szCs w:val="21"/>
                <w:lang w:eastAsia="zh-CN"/>
              </w:rPr>
            </w:pPr>
            <w:r w:rsidRPr="00F84B86">
              <w:rPr>
                <w:rFonts w:hint="eastAsia"/>
                <w:sz w:val="21"/>
                <w:szCs w:val="21"/>
                <w:lang w:eastAsia="zh-CN"/>
              </w:rPr>
              <w:t>F</w:t>
            </w:r>
            <w:r w:rsidRPr="00F84B86">
              <w:rPr>
                <w:sz w:val="21"/>
                <w:szCs w:val="21"/>
                <w:lang w:eastAsia="zh-CN"/>
              </w:rPr>
              <w:t>L</w:t>
            </w:r>
          </w:p>
        </w:tc>
        <w:tc>
          <w:tcPr>
            <w:tcW w:w="7507" w:type="dxa"/>
            <w:shd w:val="clear" w:color="auto" w:fill="auto"/>
          </w:tcPr>
          <w:p w14:paraId="6A81EFE4" w14:textId="481CCBFB" w:rsidR="00EF01D5" w:rsidRPr="00F84B86" w:rsidRDefault="00171898" w:rsidP="00572673">
            <w:pPr>
              <w:autoSpaceDE/>
              <w:autoSpaceDN/>
              <w:adjustRightInd/>
              <w:spacing w:after="120"/>
              <w:jc w:val="both"/>
              <w:textAlignment w:val="auto"/>
              <w:rPr>
                <w:rFonts w:eastAsiaTheme="minorEastAsia"/>
                <w:sz w:val="21"/>
                <w:szCs w:val="21"/>
                <w:lang w:eastAsia="zh-CN"/>
              </w:rPr>
            </w:pPr>
            <w:r w:rsidRPr="00F84B86">
              <w:rPr>
                <w:rFonts w:eastAsiaTheme="minorEastAsia" w:hint="eastAsia"/>
                <w:sz w:val="21"/>
                <w:szCs w:val="21"/>
                <w:lang w:eastAsia="zh-CN"/>
              </w:rPr>
              <w:t>C</w:t>
            </w:r>
            <w:r w:rsidRPr="00F84B86">
              <w:rPr>
                <w:rFonts w:eastAsiaTheme="minorEastAsia"/>
                <w:sz w:val="21"/>
                <w:szCs w:val="21"/>
                <w:lang w:eastAsia="zh-CN"/>
              </w:rPr>
              <w:t xml:space="preserve">onsidering </w:t>
            </w:r>
            <w:r w:rsidR="00F84B86" w:rsidRPr="00F84B86">
              <w:rPr>
                <w:rFonts w:eastAsiaTheme="minorEastAsia"/>
                <w:sz w:val="21"/>
                <w:szCs w:val="21"/>
                <w:lang w:eastAsia="zh-CN"/>
              </w:rPr>
              <w:t xml:space="preserve">that there is some relevant discussion in </w:t>
            </w:r>
            <w:r w:rsidR="00F84B86" w:rsidRPr="00F84B86">
              <w:rPr>
                <w:sz w:val="21"/>
                <w:szCs w:val="21"/>
                <w:lang w:eastAsia="zh-CN"/>
              </w:rPr>
              <w:t xml:space="preserve">[104b-e-NR-7.1CRs -02], </w:t>
            </w:r>
            <w:r w:rsidR="00F84B86">
              <w:rPr>
                <w:sz w:val="21"/>
                <w:szCs w:val="21"/>
                <w:lang w:eastAsia="zh-CN"/>
              </w:rPr>
              <w:t>FL suggest</w:t>
            </w:r>
            <w:r w:rsidR="00F84B86" w:rsidRPr="00F84B86">
              <w:rPr>
                <w:rFonts w:eastAsiaTheme="minorEastAsia"/>
                <w:sz w:val="21"/>
                <w:szCs w:val="21"/>
                <w:lang w:eastAsia="zh-CN"/>
              </w:rPr>
              <w:t xml:space="preserve">s to wait for the </w:t>
            </w:r>
            <w:r w:rsidR="00F84B86">
              <w:rPr>
                <w:rFonts w:eastAsiaTheme="minorEastAsia"/>
                <w:sz w:val="21"/>
                <w:szCs w:val="21"/>
                <w:lang w:eastAsia="zh-CN"/>
              </w:rPr>
              <w:t xml:space="preserve">relevant issues are addressed in </w:t>
            </w:r>
            <w:r w:rsidR="00F84B86" w:rsidRPr="00F84B86">
              <w:rPr>
                <w:sz w:val="21"/>
                <w:szCs w:val="21"/>
                <w:lang w:eastAsia="zh-CN"/>
              </w:rPr>
              <w:t>[104b-e-NR-7.1CRs -02]</w:t>
            </w:r>
            <w:r w:rsidR="00F84B86">
              <w:rPr>
                <w:sz w:val="21"/>
                <w:szCs w:val="21"/>
                <w:lang w:eastAsia="zh-CN"/>
              </w:rPr>
              <w:t>.</w:t>
            </w:r>
          </w:p>
        </w:tc>
      </w:tr>
      <w:tr w:rsidR="00EF01D5" w:rsidRPr="007264BD" w14:paraId="5F517500" w14:textId="77777777" w:rsidTr="00266BA7">
        <w:tc>
          <w:tcPr>
            <w:tcW w:w="2122" w:type="dxa"/>
            <w:shd w:val="clear" w:color="auto" w:fill="auto"/>
          </w:tcPr>
          <w:p w14:paraId="5A384882" w14:textId="7F07FD90" w:rsidR="00EF01D5" w:rsidRPr="007264BD" w:rsidRDefault="00E5333C" w:rsidP="008E10C0">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07" w:type="dxa"/>
            <w:shd w:val="clear" w:color="auto" w:fill="auto"/>
          </w:tcPr>
          <w:p w14:paraId="3C428768" w14:textId="19CB5A73" w:rsidR="00EF01D5" w:rsidRPr="007264BD" w:rsidRDefault="00E5333C" w:rsidP="00E5333C">
            <w:pPr>
              <w:pStyle w:val="BodyText"/>
              <w:jc w:val="both"/>
              <w:rPr>
                <w:sz w:val="21"/>
                <w:szCs w:val="21"/>
                <w:lang w:eastAsia="zh-CN"/>
              </w:rPr>
            </w:pPr>
            <w:r>
              <w:rPr>
                <w:sz w:val="21"/>
                <w:szCs w:val="21"/>
                <w:lang w:eastAsia="zh-CN"/>
              </w:rPr>
              <w:t>In our understanding, the issues listed by Qualcomm is not specific to UL Tx switching but a general issue of SRS carrier switching, therefore, no matter what outcome could be to address those issues, the proposed TP is true. Could Qualcomm please clarify whether the TP is necessary in all cases?</w:t>
            </w:r>
          </w:p>
        </w:tc>
      </w:tr>
      <w:tr w:rsidR="00FC3892" w:rsidRPr="007264BD" w14:paraId="5F3AA5BA" w14:textId="77777777" w:rsidTr="00266BA7">
        <w:tc>
          <w:tcPr>
            <w:tcW w:w="2122" w:type="dxa"/>
            <w:shd w:val="clear" w:color="auto" w:fill="auto"/>
          </w:tcPr>
          <w:p w14:paraId="454DE9BE" w14:textId="7E765AB9" w:rsidR="00FC3892" w:rsidRDefault="00FC3892" w:rsidP="008E10C0">
            <w:pPr>
              <w:pStyle w:val="BodyText"/>
              <w:jc w:val="both"/>
              <w:rPr>
                <w:sz w:val="21"/>
                <w:szCs w:val="21"/>
                <w:lang w:eastAsia="zh-CN"/>
              </w:rPr>
            </w:pPr>
            <w:r>
              <w:rPr>
                <w:rFonts w:hint="eastAsia"/>
                <w:sz w:val="21"/>
                <w:szCs w:val="21"/>
                <w:lang w:eastAsia="zh-CN"/>
              </w:rPr>
              <w:t>CATT3</w:t>
            </w:r>
          </w:p>
        </w:tc>
        <w:tc>
          <w:tcPr>
            <w:tcW w:w="7507" w:type="dxa"/>
            <w:shd w:val="clear" w:color="auto" w:fill="auto"/>
          </w:tcPr>
          <w:p w14:paraId="590CE85A" w14:textId="1450E538" w:rsidR="00FC3892" w:rsidRDefault="00FC3892" w:rsidP="00E5333C">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sidRPr="00F84B86">
              <w:rPr>
                <w:rFonts w:eastAsiaTheme="minorEastAsia"/>
                <w:sz w:val="21"/>
                <w:szCs w:val="21"/>
                <w:lang w:eastAsia="zh-CN"/>
              </w:rPr>
              <w:t>wait</w:t>
            </w:r>
            <w:r>
              <w:rPr>
                <w:rFonts w:eastAsiaTheme="minorEastAsia" w:hint="eastAsia"/>
                <w:sz w:val="21"/>
                <w:szCs w:val="21"/>
                <w:lang w:eastAsia="zh-CN"/>
              </w:rPr>
              <w:t>ing</w:t>
            </w:r>
            <w:r w:rsidRPr="00F84B86">
              <w:rPr>
                <w:rFonts w:eastAsiaTheme="minorEastAsia"/>
                <w:sz w:val="21"/>
                <w:szCs w:val="21"/>
                <w:lang w:eastAsia="zh-CN"/>
              </w:rPr>
              <w:t xml:space="preserve"> for the </w:t>
            </w:r>
            <w:r>
              <w:rPr>
                <w:rFonts w:eastAsiaTheme="minorEastAsia"/>
                <w:sz w:val="21"/>
                <w:szCs w:val="21"/>
                <w:lang w:eastAsia="zh-CN"/>
              </w:rPr>
              <w:t xml:space="preserve">relevant issues are addressed in </w:t>
            </w:r>
            <w:r w:rsidRPr="00F84B86">
              <w:rPr>
                <w:sz w:val="21"/>
                <w:szCs w:val="21"/>
                <w:lang w:eastAsia="zh-CN"/>
              </w:rPr>
              <w:t>[104b-e-NR-7.1CRs -02]</w:t>
            </w:r>
          </w:p>
        </w:tc>
      </w:tr>
      <w:tr w:rsidR="002B241F" w:rsidRPr="007264BD" w14:paraId="344F986D" w14:textId="77777777" w:rsidTr="00266BA7">
        <w:tc>
          <w:tcPr>
            <w:tcW w:w="2122" w:type="dxa"/>
            <w:shd w:val="clear" w:color="auto" w:fill="auto"/>
          </w:tcPr>
          <w:p w14:paraId="508487F8" w14:textId="1AAD3CDE" w:rsidR="002B241F" w:rsidRDefault="001A3825" w:rsidP="008E10C0">
            <w:pPr>
              <w:pStyle w:val="BodyText"/>
              <w:jc w:val="both"/>
              <w:rPr>
                <w:sz w:val="21"/>
                <w:szCs w:val="21"/>
                <w:lang w:eastAsia="zh-CN"/>
              </w:rPr>
            </w:pPr>
            <w:r>
              <w:rPr>
                <w:sz w:val="21"/>
                <w:szCs w:val="21"/>
                <w:lang w:eastAsia="zh-CN"/>
              </w:rPr>
              <w:t>Qualcomm</w:t>
            </w:r>
          </w:p>
        </w:tc>
        <w:tc>
          <w:tcPr>
            <w:tcW w:w="7507" w:type="dxa"/>
            <w:shd w:val="clear" w:color="auto" w:fill="auto"/>
          </w:tcPr>
          <w:p w14:paraId="26E1A6BB" w14:textId="03FD338A" w:rsidR="00C01126" w:rsidRDefault="00BE33B8" w:rsidP="001A05BD">
            <w:pPr>
              <w:pStyle w:val="BodyText"/>
              <w:jc w:val="both"/>
              <w:rPr>
                <w:sz w:val="21"/>
                <w:szCs w:val="21"/>
                <w:lang w:eastAsia="zh-CN"/>
              </w:rPr>
            </w:pPr>
            <w:r>
              <w:rPr>
                <w:sz w:val="21"/>
                <w:szCs w:val="21"/>
                <w:lang w:eastAsia="zh-CN"/>
              </w:rPr>
              <w:t xml:space="preserve">Thanks for the FL’s proposal, but we think the </w:t>
            </w:r>
            <w:r w:rsidR="00BD42B1">
              <w:rPr>
                <w:sz w:val="21"/>
                <w:szCs w:val="21"/>
                <w:lang w:eastAsia="zh-CN"/>
              </w:rPr>
              <w:t xml:space="preserve">thread </w:t>
            </w:r>
            <w:r w:rsidR="00BD42B1" w:rsidRPr="00F84B86">
              <w:rPr>
                <w:sz w:val="21"/>
                <w:szCs w:val="21"/>
                <w:lang w:eastAsia="zh-CN"/>
              </w:rPr>
              <w:t>[104b-e-NR-7.1CRs -02]</w:t>
            </w:r>
            <w:r w:rsidR="00BD42B1">
              <w:rPr>
                <w:sz w:val="21"/>
                <w:szCs w:val="21"/>
                <w:lang w:eastAsia="zh-CN"/>
              </w:rPr>
              <w:t xml:space="preserve"> would only solve intra-band CA case if it got agreed. It would not solve the </w:t>
            </w:r>
            <w:r w:rsidR="00002684">
              <w:rPr>
                <w:sz w:val="21"/>
                <w:szCs w:val="21"/>
                <w:lang w:eastAsia="zh-CN"/>
              </w:rPr>
              <w:t>issue</w:t>
            </w:r>
            <w:r w:rsidR="001776A5">
              <w:rPr>
                <w:sz w:val="21"/>
                <w:szCs w:val="21"/>
                <w:lang w:eastAsia="zh-CN"/>
              </w:rPr>
              <w:t xml:space="preserve"> how to evaluate whether the transmission can result in UL transmission beyond the specific UE’s indicated </w:t>
            </w:r>
            <w:r w:rsidR="001A05BD">
              <w:rPr>
                <w:sz w:val="21"/>
                <w:szCs w:val="21"/>
                <w:lang w:eastAsia="zh-CN"/>
              </w:rPr>
              <w:t xml:space="preserve">UL capability. We would need at least </w:t>
            </w:r>
            <w:r w:rsidR="0040766A">
              <w:rPr>
                <w:sz w:val="21"/>
                <w:szCs w:val="21"/>
                <w:lang w:eastAsia="zh-CN"/>
              </w:rPr>
              <w:t>the following change</w:t>
            </w:r>
            <w:r w:rsidR="00C01126">
              <w:rPr>
                <w:sz w:val="21"/>
                <w:szCs w:val="21"/>
                <w:lang w:eastAsia="zh-CN"/>
              </w:rPr>
              <w:t xml:space="preserve"> in </w:t>
            </w:r>
            <w:r w:rsidR="008518C0">
              <w:rPr>
                <w:sz w:val="21"/>
                <w:szCs w:val="21"/>
                <w:lang w:eastAsia="zh-CN"/>
              </w:rPr>
              <w:t>An</w:t>
            </w:r>
            <w:r w:rsidR="008C6B2B">
              <w:rPr>
                <w:sz w:val="21"/>
                <w:szCs w:val="21"/>
                <w:lang w:eastAsia="zh-CN"/>
              </w:rPr>
              <w:t xml:space="preserve">nex of </w:t>
            </w:r>
            <w:r w:rsidR="00C01126">
              <w:rPr>
                <w:sz w:val="21"/>
                <w:szCs w:val="21"/>
                <w:lang w:eastAsia="zh-CN"/>
              </w:rPr>
              <w:t>R1-210</w:t>
            </w:r>
            <w:r w:rsidR="00E224AE">
              <w:rPr>
                <w:sz w:val="21"/>
                <w:szCs w:val="21"/>
                <w:lang w:eastAsia="zh-CN"/>
              </w:rPr>
              <w:t>3149</w:t>
            </w:r>
            <w:r w:rsidR="0040766A">
              <w:rPr>
                <w:sz w:val="21"/>
                <w:szCs w:val="21"/>
                <w:lang w:eastAsia="zh-CN"/>
              </w:rPr>
              <w:t xml:space="preserve"> when </w:t>
            </w:r>
            <w:r w:rsidR="00C01126">
              <w:rPr>
                <w:sz w:val="21"/>
                <w:szCs w:val="21"/>
                <w:lang w:eastAsia="zh-CN"/>
              </w:rPr>
              <w:t>SRS switching together with UL Tx switching</w:t>
            </w:r>
            <w:r w:rsidR="00222EF3">
              <w:rPr>
                <w:sz w:val="21"/>
                <w:szCs w:val="21"/>
                <w:lang w:eastAsia="zh-CN"/>
              </w:rPr>
              <w:t>.</w:t>
            </w:r>
          </w:p>
          <w:p w14:paraId="14775383" w14:textId="3097F82D" w:rsidR="00002684" w:rsidRPr="00002684" w:rsidRDefault="00002684" w:rsidP="00C01126">
            <w:pPr>
              <w:pStyle w:val="BodyText"/>
              <w:numPr>
                <w:ilvl w:val="0"/>
                <w:numId w:val="20"/>
              </w:numPr>
              <w:jc w:val="both"/>
              <w:rPr>
                <w:sz w:val="21"/>
                <w:szCs w:val="21"/>
                <w:lang w:eastAsia="zh-CN"/>
              </w:rPr>
            </w:pPr>
            <w:r w:rsidRPr="00002684">
              <w:rPr>
                <w:rFonts w:ascii="Segoe UI" w:eastAsia="Times New Roman" w:hAnsi="Segoe UI" w:cs="Segoe UI"/>
                <w:sz w:val="21"/>
                <w:szCs w:val="21"/>
                <w:lang w:eastAsia="zh-CN"/>
              </w:rPr>
              <w:t>"</w:t>
            </w:r>
            <w:ins w:id="128" w:author="Unknown">
              <w:r w:rsidRPr="00002684">
                <w:rPr>
                  <w:rFonts w:eastAsia="Times New Roman"/>
                  <w:color w:val="6888C9"/>
                  <w:u w:val="single"/>
                  <w:lang w:eastAsia="zh-CN"/>
                </w:rPr>
                <w:t xml:space="preserve">In evaluating whether the transmission can result </w:t>
              </w:r>
              <w:r w:rsidRPr="00002684">
                <w:rPr>
                  <w:rFonts w:ascii="Times" w:eastAsia="Times New Roman" w:hAnsi="Times" w:cs="Times"/>
                  <w:color w:val="6888C9"/>
                  <w:u w:val="single"/>
                  <w:lang w:eastAsia="zh-CN"/>
                </w:rPr>
                <w:t xml:space="preserve">in uplink transmissions beyond the UE's indicated uplink </w:t>
              </w:r>
              <w:r w:rsidRPr="00002684">
                <w:rPr>
                  <w:rFonts w:eastAsia="Times New Roman"/>
                  <w:color w:val="6888C9"/>
                  <w:u w:val="single"/>
                  <w:lang w:eastAsia="zh-CN"/>
                </w:rPr>
                <w:t>carrier aggregation</w:t>
              </w:r>
              <w:r w:rsidRPr="00002684">
                <w:rPr>
                  <w:rFonts w:ascii="Times" w:eastAsia="Times New Roman" w:hAnsi="Times" w:cs="Times"/>
                  <w:color w:val="6888C9"/>
                  <w:u w:val="single"/>
                  <w:lang w:eastAsia="zh-CN"/>
                </w:rPr>
                <w:t xml:space="preserve"> capability, the UE may assume uplink transmission occurring in all carriers configured for </w:t>
              </w:r>
              <w:r w:rsidRPr="00002684">
                <w:rPr>
                  <w:rFonts w:eastAsia="Times New Roman"/>
                  <w:color w:val="6888C9"/>
                  <w:u w:val="single"/>
                  <w:lang w:eastAsia="zh-CN"/>
                </w:rPr>
                <w:t xml:space="preserve">PUSCH/PUCCH transmission, </w:t>
              </w:r>
              <w:r w:rsidRPr="00002684">
                <w:rPr>
                  <w:rFonts w:eastAsia="Times New Roman"/>
                  <w:color w:val="6888C9"/>
                  <w:u w:val="single"/>
                  <w:lang w:eastAsia="zh-CN"/>
                </w:rPr>
                <w:lastRenderedPageBreak/>
                <w:t xml:space="preserve">except for the carrier indicated by </w:t>
              </w:r>
              <w:r w:rsidRPr="00002684">
                <w:rPr>
                  <w:rFonts w:eastAsia="Times New Roman"/>
                  <w:i/>
                  <w:iCs/>
                  <w:color w:val="6888C9"/>
                  <w:u w:val="single"/>
                  <w:lang w:eastAsia="zh-CN"/>
                </w:rPr>
                <w:t>srs-SwitchFromCarrier</w:t>
              </w:r>
              <w:r w:rsidRPr="00002684">
                <w:rPr>
                  <w:rFonts w:eastAsia="Times New Roman"/>
                  <w:color w:val="6888C9"/>
                  <w:u w:val="single"/>
                  <w:lang w:eastAsia="zh-CN"/>
                </w:rPr>
                <w:t xml:space="preserve">, and if that carrier is configured with parameter </w:t>
              </w:r>
              <w:r w:rsidRPr="00002684">
                <w:rPr>
                  <w:rFonts w:eastAsia="Times New Roman"/>
                  <w:i/>
                  <w:iCs/>
                  <w:color w:val="6888C9"/>
                  <w:u w:val="single"/>
                  <w:lang w:eastAsia="zh-CN"/>
                </w:rPr>
                <w:t>uplinkTxSwitching</w:t>
              </w:r>
              <w:r w:rsidRPr="00002684">
                <w:rPr>
                  <w:rFonts w:eastAsia="Times New Roman"/>
                  <w:color w:val="6888C9"/>
                  <w:u w:val="single"/>
                  <w:lang w:eastAsia="zh-CN"/>
                </w:rPr>
                <w:t xml:space="preserve">, also the other carrier configured with </w:t>
              </w:r>
              <w:r w:rsidRPr="00002684">
                <w:rPr>
                  <w:rFonts w:eastAsia="Times New Roman"/>
                  <w:i/>
                  <w:iCs/>
                  <w:color w:val="6888C9"/>
                  <w:u w:val="single"/>
                  <w:lang w:eastAsia="zh-CN"/>
                </w:rPr>
                <w:t>uplinkTxSwitching</w:t>
              </w:r>
              <w:r w:rsidRPr="00002684">
                <w:rPr>
                  <w:rFonts w:eastAsia="Times New Roman"/>
                  <w:color w:val="6888C9"/>
                  <w:u w:val="single"/>
                  <w:lang w:eastAsia="zh-CN"/>
                </w:rPr>
                <w:t>, for which the UE assumes the actual configured transmissions."</w:t>
              </w:r>
            </w:ins>
            <w:r w:rsidR="0040766A">
              <w:rPr>
                <w:rFonts w:eastAsia="Times New Roman"/>
                <w:color w:val="6888C9"/>
                <w:u w:val="single"/>
                <w:lang w:eastAsia="zh-CN"/>
              </w:rPr>
              <w:t xml:space="preserve"> </w:t>
            </w:r>
          </w:p>
          <w:p w14:paraId="028F8485" w14:textId="018B4049" w:rsidR="00BD42B1" w:rsidRDefault="00222EF3" w:rsidP="00002684">
            <w:pPr>
              <w:overflowPunct/>
              <w:autoSpaceDE/>
              <w:autoSpaceDN/>
              <w:adjustRightInd/>
              <w:spacing w:after="0" w:line="240" w:lineRule="auto"/>
              <w:textAlignment w:val="auto"/>
              <w:rPr>
                <w:sz w:val="21"/>
                <w:szCs w:val="21"/>
                <w:lang w:eastAsia="zh-CN"/>
              </w:rPr>
            </w:pPr>
            <w:r>
              <w:rPr>
                <w:sz w:val="21"/>
                <w:szCs w:val="21"/>
                <w:lang w:eastAsia="zh-CN"/>
              </w:rPr>
              <w:t xml:space="preserve">Beyond </w:t>
            </w:r>
            <w:r w:rsidR="00F26A5D">
              <w:rPr>
                <w:sz w:val="21"/>
                <w:szCs w:val="21"/>
                <w:lang w:eastAsia="zh-CN"/>
              </w:rPr>
              <w:t>this</w:t>
            </w:r>
            <w:r w:rsidR="00E024E0">
              <w:rPr>
                <w:sz w:val="21"/>
                <w:szCs w:val="21"/>
                <w:lang w:eastAsia="zh-CN"/>
              </w:rPr>
              <w:t xml:space="preserve"> and </w:t>
            </w:r>
            <w:r w:rsidR="00B777E4">
              <w:rPr>
                <w:sz w:val="21"/>
                <w:szCs w:val="21"/>
                <w:lang w:eastAsia="zh-CN"/>
              </w:rPr>
              <w:t xml:space="preserve">the </w:t>
            </w:r>
            <w:r w:rsidR="00E024E0">
              <w:rPr>
                <w:sz w:val="21"/>
                <w:szCs w:val="21"/>
                <w:lang w:eastAsia="zh-CN"/>
              </w:rPr>
              <w:t>suspending part</w:t>
            </w:r>
            <w:r w:rsidR="00F26A5D">
              <w:rPr>
                <w:sz w:val="21"/>
                <w:szCs w:val="21"/>
                <w:lang w:eastAsia="zh-CN"/>
              </w:rPr>
              <w:t>, we also propose other two points</w:t>
            </w:r>
            <w:r w:rsidR="00B777E4">
              <w:rPr>
                <w:sz w:val="21"/>
                <w:szCs w:val="21"/>
                <w:lang w:eastAsia="zh-CN"/>
              </w:rPr>
              <w:t xml:space="preserve"> which would be </w:t>
            </w:r>
            <w:r w:rsidR="007C79CC">
              <w:rPr>
                <w:sz w:val="21"/>
                <w:szCs w:val="21"/>
                <w:lang w:eastAsia="zh-CN"/>
              </w:rPr>
              <w:t xml:space="preserve">necessary to enable the </w:t>
            </w:r>
            <w:r w:rsidR="00405F51">
              <w:rPr>
                <w:sz w:val="21"/>
                <w:szCs w:val="21"/>
                <w:lang w:eastAsia="zh-CN"/>
              </w:rPr>
              <w:t xml:space="preserve">feature of </w:t>
            </w:r>
            <w:r w:rsidR="007C79CC">
              <w:rPr>
                <w:sz w:val="21"/>
                <w:szCs w:val="21"/>
                <w:lang w:eastAsia="zh-CN"/>
              </w:rPr>
              <w:t>SRS carrier switching together with UL Tx switching</w:t>
            </w:r>
          </w:p>
          <w:p w14:paraId="7067D512" w14:textId="399ADD4F" w:rsidR="000F5B06" w:rsidRPr="000857C3" w:rsidRDefault="000857C3" w:rsidP="000857C3">
            <w:pPr>
              <w:pStyle w:val="ListParagraph"/>
              <w:numPr>
                <w:ilvl w:val="0"/>
                <w:numId w:val="20"/>
              </w:numPr>
              <w:rPr>
                <w:rFonts w:ascii="Times New Roman" w:eastAsia="Times New Roman" w:hAnsi="Times New Roman"/>
                <w:sz w:val="21"/>
                <w:szCs w:val="21"/>
                <w:lang w:val="en-GB" w:eastAsia="zh-CN"/>
              </w:rPr>
            </w:pPr>
            <w:r w:rsidRPr="000857C3">
              <w:rPr>
                <w:rFonts w:ascii="Times New Roman" w:eastAsia="Times New Roman" w:hAnsi="Times New Roman"/>
                <w:sz w:val="21"/>
                <w:szCs w:val="21"/>
                <w:lang w:val="en-GB" w:eastAsia="zh-CN"/>
              </w:rPr>
              <w:t>D</w:t>
            </w:r>
            <w:r w:rsidR="000F5B06" w:rsidRPr="000857C3">
              <w:rPr>
                <w:rFonts w:ascii="Times New Roman" w:eastAsia="Times New Roman" w:hAnsi="Times New Roman"/>
                <w:sz w:val="21"/>
                <w:szCs w:val="21"/>
                <w:lang w:val="en-GB" w:eastAsia="zh-CN"/>
              </w:rPr>
              <w:t>uring SRS transmission, CC3</w:t>
            </w:r>
            <w:r w:rsidR="001074EC">
              <w:rPr>
                <w:rFonts w:ascii="Times New Roman" w:eastAsia="Times New Roman" w:hAnsi="Times New Roman"/>
                <w:sz w:val="21"/>
                <w:szCs w:val="21"/>
                <w:lang w:val="en-GB" w:eastAsia="zh-CN"/>
              </w:rPr>
              <w:t xml:space="preserve"> (no PUSCH/PUCCH only with SRS)</w:t>
            </w:r>
            <w:r w:rsidR="000F5B06" w:rsidRPr="000857C3">
              <w:rPr>
                <w:rFonts w:ascii="Times New Roman" w:eastAsia="Times New Roman" w:hAnsi="Times New Roman"/>
                <w:sz w:val="21"/>
                <w:szCs w:val="21"/>
                <w:lang w:val="en-GB" w:eastAsia="zh-CN"/>
              </w:rPr>
              <w:t xml:space="preserve"> is always treated as 2 ports even 1 port SRS resource is configured.</w:t>
            </w:r>
          </w:p>
          <w:p w14:paraId="07612185" w14:textId="78744E87" w:rsidR="00F26A5D" w:rsidRPr="00950A47" w:rsidRDefault="009C60EE" w:rsidP="00F26A5D">
            <w:pPr>
              <w:pStyle w:val="ListParagraph"/>
              <w:numPr>
                <w:ilvl w:val="0"/>
                <w:numId w:val="20"/>
              </w:numPr>
              <w:spacing w:after="0" w:line="240" w:lineRule="auto"/>
              <w:rPr>
                <w:rFonts w:ascii="Times New Roman" w:hAnsi="Times New Roman"/>
                <w:sz w:val="21"/>
                <w:szCs w:val="21"/>
                <w:lang w:val="en-US" w:eastAsia="zh-CN"/>
              </w:rPr>
            </w:pPr>
            <w:r w:rsidRPr="00950A47">
              <w:rPr>
                <w:rFonts w:ascii="Times New Roman" w:hAnsi="Times New Roman"/>
                <w:sz w:val="21"/>
                <w:szCs w:val="21"/>
                <w:lang w:val="en-US"/>
              </w:rPr>
              <w:t>UE is not expected to be scheduled or configured with any uplink transmission</w:t>
            </w:r>
            <w:r w:rsidR="00D47E31" w:rsidRPr="00950A47">
              <w:rPr>
                <w:rFonts w:ascii="Times New Roman" w:hAnsi="Times New Roman"/>
                <w:sz w:val="21"/>
                <w:szCs w:val="21"/>
                <w:lang w:val="en-US"/>
              </w:rPr>
              <w:t xml:space="preserve"> overlapping with an SRS transmission </w:t>
            </w:r>
            <w:r w:rsidR="00D47E31" w:rsidRPr="00950A47">
              <w:rPr>
                <w:rFonts w:ascii="Times New Roman" w:hAnsi="Times New Roman"/>
                <w:iCs/>
                <w:sz w:val="21"/>
                <w:szCs w:val="21"/>
                <w:lang w:val="en-US"/>
              </w:rPr>
              <w:t>o</w:t>
            </w:r>
            <w:r w:rsidR="00D47E31" w:rsidRPr="00950A47">
              <w:rPr>
                <w:rFonts w:ascii="Times New Roman" w:hAnsi="Times New Roman"/>
                <w:sz w:val="21"/>
                <w:szCs w:val="21"/>
                <w:lang w:val="en-US"/>
              </w:rPr>
              <w:t>n CC3 (</w:t>
            </w:r>
            <w:r w:rsidR="00950A47" w:rsidRPr="00950A47">
              <w:rPr>
                <w:rFonts w:ascii="Times New Roman" w:eastAsia="Times New Roman" w:hAnsi="Times New Roman"/>
                <w:sz w:val="21"/>
                <w:szCs w:val="21"/>
                <w:lang w:val="en-GB" w:eastAsia="zh-CN"/>
              </w:rPr>
              <w:t>no PUSCH/PUCCH only with SRS)</w:t>
            </w:r>
            <w:r w:rsidR="00950A47" w:rsidRPr="00950A47">
              <w:rPr>
                <w:rFonts w:ascii="Times New Roman" w:hAnsi="Times New Roman"/>
                <w:sz w:val="21"/>
                <w:szCs w:val="21"/>
                <w:lang w:val="en-US"/>
              </w:rPr>
              <w:t xml:space="preserve"> </w:t>
            </w:r>
          </w:p>
        </w:tc>
      </w:tr>
      <w:tr w:rsidR="00405A9F" w:rsidRPr="007264BD" w14:paraId="3A56DFC0" w14:textId="77777777" w:rsidTr="00266BA7">
        <w:tc>
          <w:tcPr>
            <w:tcW w:w="2122" w:type="dxa"/>
            <w:shd w:val="clear" w:color="auto" w:fill="auto"/>
          </w:tcPr>
          <w:p w14:paraId="25F80816" w14:textId="2227D225" w:rsidR="00405A9F" w:rsidRDefault="00405A9F" w:rsidP="008E10C0">
            <w:pPr>
              <w:pStyle w:val="BodyText"/>
              <w:jc w:val="both"/>
              <w:rPr>
                <w:sz w:val="21"/>
                <w:szCs w:val="21"/>
                <w:lang w:eastAsia="zh-CN"/>
              </w:rPr>
            </w:pPr>
            <w:r>
              <w:rPr>
                <w:rFonts w:hint="eastAsia"/>
                <w:sz w:val="21"/>
                <w:szCs w:val="21"/>
                <w:lang w:eastAsia="zh-CN"/>
              </w:rPr>
              <w:lastRenderedPageBreak/>
              <w:t>F</w:t>
            </w:r>
            <w:r>
              <w:rPr>
                <w:sz w:val="21"/>
                <w:szCs w:val="21"/>
                <w:lang w:eastAsia="zh-CN"/>
              </w:rPr>
              <w:t>L</w:t>
            </w:r>
          </w:p>
        </w:tc>
        <w:tc>
          <w:tcPr>
            <w:tcW w:w="7507" w:type="dxa"/>
            <w:shd w:val="clear" w:color="auto" w:fill="auto"/>
          </w:tcPr>
          <w:p w14:paraId="65408697" w14:textId="77777777" w:rsidR="005C61FE" w:rsidRDefault="00B4412B" w:rsidP="00340500">
            <w:pPr>
              <w:pStyle w:val="BodyText"/>
              <w:jc w:val="both"/>
              <w:rPr>
                <w:sz w:val="21"/>
                <w:szCs w:val="21"/>
                <w:lang w:eastAsia="zh-CN"/>
              </w:rPr>
            </w:pPr>
            <w:r>
              <w:rPr>
                <w:sz w:val="21"/>
                <w:szCs w:val="21"/>
                <w:lang w:eastAsia="zh-CN"/>
              </w:rPr>
              <w:t>F</w:t>
            </w:r>
            <w:r w:rsidR="005672BD">
              <w:rPr>
                <w:sz w:val="21"/>
                <w:szCs w:val="21"/>
                <w:lang w:eastAsia="zh-CN"/>
              </w:rPr>
              <w:t xml:space="preserve">rom FL perspective, </w:t>
            </w:r>
            <w:r w:rsidR="004713FC">
              <w:rPr>
                <w:sz w:val="21"/>
                <w:szCs w:val="21"/>
                <w:lang w:eastAsia="zh-CN"/>
              </w:rPr>
              <w:t xml:space="preserve">it’s pretty good if companies can </w:t>
            </w:r>
            <w:r w:rsidR="00DB1F9B">
              <w:rPr>
                <w:sz w:val="21"/>
                <w:szCs w:val="21"/>
                <w:lang w:eastAsia="zh-CN"/>
              </w:rPr>
              <w:t>be flexible</w:t>
            </w:r>
            <w:r w:rsidR="004713FC">
              <w:rPr>
                <w:sz w:val="21"/>
                <w:szCs w:val="21"/>
                <w:lang w:eastAsia="zh-CN"/>
              </w:rPr>
              <w:t xml:space="preserve"> and we can make progress. </w:t>
            </w:r>
            <w:r w:rsidR="000F4148">
              <w:rPr>
                <w:sz w:val="21"/>
                <w:szCs w:val="21"/>
                <w:lang w:eastAsia="zh-CN"/>
              </w:rPr>
              <w:t>But it</w:t>
            </w:r>
            <w:r w:rsidR="00D35A77">
              <w:rPr>
                <w:sz w:val="21"/>
                <w:szCs w:val="21"/>
                <w:lang w:eastAsia="zh-CN"/>
              </w:rPr>
              <w:t xml:space="preserve"> seems</w:t>
            </w:r>
            <w:r w:rsidR="000F4148">
              <w:rPr>
                <w:sz w:val="21"/>
                <w:szCs w:val="21"/>
                <w:lang w:eastAsia="zh-CN"/>
              </w:rPr>
              <w:t xml:space="preserve"> </w:t>
            </w:r>
            <w:r w:rsidR="0043186D">
              <w:rPr>
                <w:sz w:val="21"/>
                <w:szCs w:val="21"/>
                <w:lang w:eastAsia="zh-CN"/>
              </w:rPr>
              <w:t xml:space="preserve">not </w:t>
            </w:r>
            <w:r w:rsidR="000F4148">
              <w:rPr>
                <w:sz w:val="21"/>
                <w:szCs w:val="21"/>
                <w:lang w:eastAsia="zh-CN"/>
              </w:rPr>
              <w:t>the case.</w:t>
            </w:r>
            <w:r w:rsidR="00ED7FE3">
              <w:rPr>
                <w:sz w:val="21"/>
                <w:szCs w:val="21"/>
                <w:lang w:eastAsia="zh-CN"/>
              </w:rPr>
              <w:t xml:space="preserve"> </w:t>
            </w:r>
            <w:r>
              <w:rPr>
                <w:sz w:val="21"/>
                <w:szCs w:val="21"/>
                <w:lang w:eastAsia="zh-CN"/>
              </w:rPr>
              <w:t xml:space="preserve">For suspension, </w:t>
            </w:r>
            <w:r w:rsidR="00ED7FE3">
              <w:rPr>
                <w:sz w:val="21"/>
                <w:szCs w:val="21"/>
                <w:lang w:eastAsia="zh-CN"/>
              </w:rPr>
              <w:t xml:space="preserve">it seems less controversial and </w:t>
            </w:r>
            <w:r>
              <w:rPr>
                <w:sz w:val="21"/>
                <w:szCs w:val="21"/>
                <w:lang w:eastAsia="zh-CN"/>
              </w:rPr>
              <w:t>companies tend to converge</w:t>
            </w:r>
            <w:r w:rsidR="00ED7FE3">
              <w:rPr>
                <w:sz w:val="21"/>
                <w:szCs w:val="21"/>
                <w:lang w:eastAsia="zh-CN"/>
              </w:rPr>
              <w:t xml:space="preserve">, but one company has concern. For the dropping rules, it seems quite controversial, </w:t>
            </w:r>
            <w:r w:rsidR="00ED7FE3" w:rsidRPr="00ED7FE3">
              <w:rPr>
                <w:sz w:val="21"/>
                <w:szCs w:val="21"/>
                <w:lang w:eastAsia="zh-CN"/>
              </w:rPr>
              <w:t>companies still have different understandings</w:t>
            </w:r>
            <w:r w:rsidR="00340500">
              <w:rPr>
                <w:sz w:val="21"/>
                <w:szCs w:val="21"/>
                <w:lang w:eastAsia="zh-CN"/>
              </w:rPr>
              <w:t xml:space="preserve"> and </w:t>
            </w:r>
            <w:r w:rsidR="00340500" w:rsidRPr="00F84B86">
              <w:rPr>
                <w:rFonts w:eastAsiaTheme="minorEastAsia"/>
                <w:sz w:val="21"/>
                <w:szCs w:val="21"/>
                <w:lang w:eastAsia="zh-CN"/>
              </w:rPr>
              <w:t xml:space="preserve">there is </w:t>
            </w:r>
            <w:r w:rsidR="00FE4253">
              <w:rPr>
                <w:rFonts w:eastAsiaTheme="minorEastAsia"/>
                <w:sz w:val="21"/>
                <w:szCs w:val="21"/>
                <w:lang w:eastAsia="zh-CN"/>
              </w:rPr>
              <w:t xml:space="preserve">also </w:t>
            </w:r>
            <w:r w:rsidR="00340500" w:rsidRPr="00F84B86">
              <w:rPr>
                <w:rFonts w:eastAsiaTheme="minorEastAsia"/>
                <w:sz w:val="21"/>
                <w:szCs w:val="21"/>
                <w:lang w:eastAsia="zh-CN"/>
              </w:rPr>
              <w:t xml:space="preserve">some relevant discussion in </w:t>
            </w:r>
            <w:r w:rsidR="00340500" w:rsidRPr="00F84B86">
              <w:rPr>
                <w:sz w:val="21"/>
                <w:szCs w:val="21"/>
                <w:lang w:eastAsia="zh-CN"/>
              </w:rPr>
              <w:t>[104b-e-NR-7.1CRs -02]</w:t>
            </w:r>
            <w:r w:rsidR="00340500">
              <w:rPr>
                <w:sz w:val="21"/>
                <w:szCs w:val="21"/>
                <w:lang w:eastAsia="zh-CN"/>
              </w:rPr>
              <w:t>. So from FL understanding, there can be two choices</w:t>
            </w:r>
            <w:r w:rsidR="005C61FE">
              <w:rPr>
                <w:sz w:val="21"/>
                <w:szCs w:val="21"/>
                <w:lang w:eastAsia="zh-CN"/>
              </w:rPr>
              <w:t>:</w:t>
            </w:r>
          </w:p>
          <w:p w14:paraId="11EE006E" w14:textId="77777777" w:rsidR="005C61FE" w:rsidRDefault="005C61FE" w:rsidP="00340500">
            <w:pPr>
              <w:pStyle w:val="BodyText"/>
              <w:jc w:val="both"/>
              <w:rPr>
                <w:sz w:val="21"/>
                <w:szCs w:val="21"/>
                <w:lang w:eastAsia="zh-CN"/>
              </w:rPr>
            </w:pPr>
            <w:r>
              <w:rPr>
                <w:sz w:val="21"/>
                <w:szCs w:val="21"/>
                <w:lang w:eastAsia="zh-CN"/>
              </w:rPr>
              <w:t xml:space="preserve">Alt 1: </w:t>
            </w:r>
            <w:r w:rsidR="00340500" w:rsidRPr="00340500">
              <w:rPr>
                <w:sz w:val="21"/>
                <w:szCs w:val="21"/>
                <w:lang w:eastAsia="zh-CN"/>
              </w:rPr>
              <w:t>focus on clarification on UE behavior of suspension</w:t>
            </w:r>
          </w:p>
          <w:p w14:paraId="375B0836" w14:textId="1DC5006C" w:rsidR="00B4412B" w:rsidRDefault="005C61FE" w:rsidP="00340500">
            <w:pPr>
              <w:pStyle w:val="BodyText"/>
              <w:jc w:val="both"/>
              <w:rPr>
                <w:sz w:val="21"/>
                <w:szCs w:val="21"/>
                <w:lang w:eastAsia="zh-CN"/>
              </w:rPr>
            </w:pPr>
            <w:r>
              <w:rPr>
                <w:sz w:val="21"/>
                <w:szCs w:val="21"/>
                <w:lang w:eastAsia="zh-CN"/>
              </w:rPr>
              <w:t xml:space="preserve">Alt 2: </w:t>
            </w:r>
            <w:r w:rsidR="00340500" w:rsidRPr="00340500">
              <w:rPr>
                <w:sz w:val="21"/>
                <w:szCs w:val="21"/>
                <w:lang w:eastAsia="zh-CN"/>
              </w:rPr>
              <w:t xml:space="preserve">wait for the relevant issues addressed in </w:t>
            </w:r>
            <w:r w:rsidR="00340500" w:rsidRPr="00F84B86">
              <w:rPr>
                <w:sz w:val="21"/>
                <w:szCs w:val="21"/>
                <w:lang w:eastAsia="zh-CN"/>
              </w:rPr>
              <w:t>[104b-e-NR-7.1CRs -02]</w:t>
            </w:r>
            <w:r w:rsidR="00340500">
              <w:rPr>
                <w:sz w:val="21"/>
                <w:szCs w:val="21"/>
                <w:lang w:eastAsia="zh-CN"/>
              </w:rPr>
              <w:t>.</w:t>
            </w:r>
          </w:p>
        </w:tc>
      </w:tr>
      <w:tr w:rsidR="00B15473" w:rsidRPr="007264BD" w14:paraId="68F8D060" w14:textId="77777777" w:rsidTr="00266BA7">
        <w:tc>
          <w:tcPr>
            <w:tcW w:w="2122" w:type="dxa"/>
            <w:shd w:val="clear" w:color="auto" w:fill="auto"/>
          </w:tcPr>
          <w:p w14:paraId="23317B76" w14:textId="48DBBBE3" w:rsidR="00B15473" w:rsidRDefault="00B15473" w:rsidP="008E10C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3C5A22E0" w14:textId="416ED749" w:rsidR="00B15473" w:rsidRDefault="00B15473" w:rsidP="00B15473">
            <w:pPr>
              <w:pStyle w:val="BodyText"/>
              <w:jc w:val="both"/>
              <w:rPr>
                <w:sz w:val="21"/>
                <w:szCs w:val="21"/>
                <w:lang w:eastAsia="zh-CN"/>
              </w:rPr>
            </w:pPr>
            <w:r>
              <w:rPr>
                <w:rFonts w:hint="eastAsia"/>
                <w:sz w:val="21"/>
                <w:szCs w:val="21"/>
                <w:lang w:eastAsia="zh-CN"/>
              </w:rPr>
              <w:t>T</w:t>
            </w:r>
            <w:r>
              <w:rPr>
                <w:sz w:val="21"/>
                <w:szCs w:val="21"/>
                <w:lang w:eastAsia="zh-CN"/>
              </w:rPr>
              <w:t xml:space="preserve">hanks FL for the summary. Based on our understanding, Alt.2 is more reasonable because it seems some companies are proposing to delete the suspension section to avoid the potential confliction. </w:t>
            </w:r>
          </w:p>
        </w:tc>
      </w:tr>
      <w:tr w:rsidR="00271CA7" w:rsidRPr="007264BD" w14:paraId="2575665B" w14:textId="77777777" w:rsidTr="00266BA7">
        <w:tc>
          <w:tcPr>
            <w:tcW w:w="2122" w:type="dxa"/>
            <w:shd w:val="clear" w:color="auto" w:fill="auto"/>
          </w:tcPr>
          <w:p w14:paraId="24E5D121" w14:textId="672976CA" w:rsidR="00271CA7" w:rsidRDefault="00271CA7" w:rsidP="00271CA7">
            <w:pPr>
              <w:pStyle w:val="BodyText"/>
              <w:jc w:val="both"/>
              <w:rPr>
                <w:sz w:val="21"/>
                <w:szCs w:val="21"/>
                <w:lang w:eastAsia="zh-CN"/>
              </w:rPr>
            </w:pPr>
            <w:r>
              <w:rPr>
                <w:sz w:val="21"/>
                <w:szCs w:val="21"/>
                <w:lang w:eastAsia="zh-CN"/>
              </w:rPr>
              <w:t>Qualcomm</w:t>
            </w:r>
          </w:p>
        </w:tc>
        <w:tc>
          <w:tcPr>
            <w:tcW w:w="7507" w:type="dxa"/>
            <w:shd w:val="clear" w:color="auto" w:fill="auto"/>
          </w:tcPr>
          <w:p w14:paraId="3CBF1533" w14:textId="77777777" w:rsidR="00271CA7" w:rsidRDefault="00271CA7" w:rsidP="00271CA7">
            <w:pPr>
              <w:pStyle w:val="BodyText"/>
              <w:jc w:val="both"/>
              <w:rPr>
                <w:sz w:val="21"/>
                <w:szCs w:val="21"/>
                <w:lang w:eastAsia="zh-CN"/>
              </w:rPr>
            </w:pPr>
            <w:r>
              <w:rPr>
                <w:sz w:val="21"/>
                <w:szCs w:val="21"/>
                <w:lang w:eastAsia="zh-CN"/>
              </w:rPr>
              <w:t>Thanks for the FL’s summary.</w:t>
            </w:r>
          </w:p>
          <w:p w14:paraId="099D1C00" w14:textId="31F55E8B" w:rsidR="00271CA7" w:rsidRDefault="00271CA7" w:rsidP="00271CA7">
            <w:pPr>
              <w:pStyle w:val="BodyText"/>
              <w:jc w:val="both"/>
              <w:rPr>
                <w:sz w:val="21"/>
                <w:szCs w:val="21"/>
                <w:lang w:eastAsia="zh-CN"/>
              </w:rPr>
            </w:pPr>
            <w:r>
              <w:rPr>
                <w:sz w:val="21"/>
                <w:szCs w:val="21"/>
                <w:lang w:eastAsia="zh-CN"/>
              </w:rPr>
              <w:t xml:space="preserve">We are not ok with Alternative 1 as this can’t solve all the issues for UL Tx switching together with SRS carrier switching, which means even with suspension part the feature is still not workable. As this meeting is expected to be the last meeting of R16 UL Tx switching discussion and companies are still with diverged understanding, there would very slim chance to fix the issues in R16. </w:t>
            </w:r>
          </w:p>
          <w:p w14:paraId="6B47D0A3" w14:textId="77777777" w:rsidR="00271CA7" w:rsidRDefault="00271CA7" w:rsidP="00271CA7">
            <w:pPr>
              <w:pStyle w:val="BodyText"/>
              <w:jc w:val="both"/>
              <w:rPr>
                <w:sz w:val="21"/>
                <w:szCs w:val="21"/>
                <w:lang w:eastAsia="zh-CN"/>
              </w:rPr>
            </w:pPr>
            <w:r>
              <w:rPr>
                <w:sz w:val="21"/>
                <w:szCs w:val="21"/>
                <w:lang w:eastAsia="zh-CN"/>
              </w:rPr>
              <w:t xml:space="preserve">For Alternative 2, we would not disagree to wait, but we would not agree </w:t>
            </w:r>
            <w:r w:rsidRPr="00F84B86">
              <w:rPr>
                <w:sz w:val="21"/>
                <w:szCs w:val="21"/>
                <w:lang w:eastAsia="zh-CN"/>
              </w:rPr>
              <w:t>[104b-e-NR-7.1CRs -02]</w:t>
            </w:r>
            <w:r>
              <w:rPr>
                <w:sz w:val="21"/>
                <w:szCs w:val="21"/>
                <w:lang w:eastAsia="zh-CN"/>
              </w:rPr>
              <w:t xml:space="preserve"> could solve the issues we listed above. </w:t>
            </w:r>
          </w:p>
          <w:p w14:paraId="1F94AB1E" w14:textId="3D1BF699" w:rsidR="00271CA7" w:rsidRDefault="00271CA7" w:rsidP="00271CA7">
            <w:pPr>
              <w:pStyle w:val="BodyText"/>
              <w:jc w:val="both"/>
              <w:rPr>
                <w:sz w:val="21"/>
                <w:szCs w:val="21"/>
                <w:lang w:eastAsia="zh-CN"/>
              </w:rPr>
            </w:pPr>
            <w:r>
              <w:rPr>
                <w:sz w:val="21"/>
                <w:szCs w:val="21"/>
                <w:lang w:eastAsia="zh-CN"/>
              </w:rPr>
              <w:t xml:space="preserve">As we see very slim chance to solve the issues for UL Tx switching together SRS carrier switching, we would suggest the WG to conclude this combined feature is not supported in Rel-16. </w:t>
            </w:r>
          </w:p>
        </w:tc>
      </w:tr>
      <w:tr w:rsidR="000D37A3" w:rsidRPr="007264BD" w14:paraId="15DDE726" w14:textId="77777777" w:rsidTr="00266BA7">
        <w:tc>
          <w:tcPr>
            <w:tcW w:w="2122" w:type="dxa"/>
            <w:shd w:val="clear" w:color="auto" w:fill="auto"/>
          </w:tcPr>
          <w:p w14:paraId="2EEB1FE8" w14:textId="0FE1A20A" w:rsidR="000D37A3" w:rsidRDefault="000D37A3" w:rsidP="000D37A3">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07" w:type="dxa"/>
            <w:shd w:val="clear" w:color="auto" w:fill="auto"/>
          </w:tcPr>
          <w:p w14:paraId="08EB7CE4" w14:textId="77777777" w:rsidR="000D37A3" w:rsidRDefault="000D37A3" w:rsidP="000D37A3">
            <w:pPr>
              <w:pStyle w:val="BodyText"/>
              <w:jc w:val="both"/>
              <w:rPr>
                <w:sz w:val="21"/>
                <w:szCs w:val="21"/>
                <w:lang w:eastAsia="zh-CN"/>
              </w:rPr>
            </w:pPr>
            <w:r>
              <w:rPr>
                <w:rFonts w:hint="eastAsia"/>
                <w:sz w:val="21"/>
                <w:szCs w:val="21"/>
                <w:lang w:eastAsia="zh-CN"/>
              </w:rPr>
              <w:t>W</w:t>
            </w:r>
            <w:r>
              <w:rPr>
                <w:sz w:val="21"/>
                <w:szCs w:val="21"/>
                <w:lang w:eastAsia="zh-CN"/>
              </w:rPr>
              <w:t>e could understand ZTE’s concern on the suspension and willing to wait for the outcome of other thread.</w:t>
            </w:r>
          </w:p>
          <w:p w14:paraId="0D33C374" w14:textId="60111D13" w:rsidR="000D37A3" w:rsidRDefault="000D37A3" w:rsidP="000D37A3">
            <w:pPr>
              <w:pStyle w:val="BodyText"/>
              <w:jc w:val="both"/>
              <w:rPr>
                <w:sz w:val="21"/>
                <w:szCs w:val="21"/>
                <w:lang w:eastAsia="zh-CN"/>
              </w:rPr>
            </w:pPr>
            <w:r>
              <w:rPr>
                <w:sz w:val="21"/>
                <w:szCs w:val="21"/>
                <w:lang w:eastAsia="zh-CN"/>
              </w:rPr>
              <w:t xml:space="preserve">But we don’t understand Qualcomm’s argument that we </w:t>
            </w:r>
            <w:r w:rsidRPr="00784DA5">
              <w:rPr>
                <w:b/>
                <w:sz w:val="21"/>
                <w:szCs w:val="21"/>
                <w:lang w:eastAsia="zh-CN"/>
              </w:rPr>
              <w:t>either</w:t>
            </w:r>
            <w:r>
              <w:rPr>
                <w:sz w:val="21"/>
                <w:szCs w:val="21"/>
                <w:lang w:eastAsia="zh-CN"/>
              </w:rPr>
              <w:t xml:space="preserve"> have to fix them </w:t>
            </w:r>
            <w:r w:rsidRPr="000D37A3">
              <w:rPr>
                <w:b/>
                <w:sz w:val="21"/>
                <w:szCs w:val="21"/>
                <w:lang w:eastAsia="zh-CN"/>
              </w:rPr>
              <w:t>all</w:t>
            </w:r>
            <w:r>
              <w:rPr>
                <w:sz w:val="21"/>
                <w:szCs w:val="21"/>
                <w:lang w:eastAsia="zh-CN"/>
              </w:rPr>
              <w:t xml:space="preserve"> </w:t>
            </w:r>
            <w:r w:rsidRPr="00784DA5">
              <w:rPr>
                <w:b/>
                <w:sz w:val="21"/>
                <w:szCs w:val="21"/>
                <w:lang w:eastAsia="zh-CN"/>
              </w:rPr>
              <w:t>or</w:t>
            </w:r>
            <w:r>
              <w:rPr>
                <w:sz w:val="21"/>
                <w:szCs w:val="21"/>
                <w:lang w:eastAsia="zh-CN"/>
              </w:rPr>
              <w:t xml:space="preserve"> fix </w:t>
            </w:r>
            <w:r w:rsidRPr="000D37A3">
              <w:rPr>
                <w:b/>
                <w:sz w:val="21"/>
                <w:szCs w:val="21"/>
                <w:lang w:eastAsia="zh-CN"/>
              </w:rPr>
              <w:t>nothing</w:t>
            </w:r>
            <w:r>
              <w:rPr>
                <w:sz w:val="21"/>
                <w:szCs w:val="21"/>
                <w:lang w:eastAsia="zh-CN"/>
              </w:rPr>
              <w:t>. In our understanding, this is not 3GPP practice, because even we had agreed all proposed CR/TPs today, we would not have been able to guaran</w:t>
            </w:r>
            <w:bookmarkStart w:id="129" w:name="_GoBack"/>
            <w:bookmarkEnd w:id="129"/>
            <w:r>
              <w:rPr>
                <w:sz w:val="21"/>
                <w:szCs w:val="21"/>
                <w:lang w:eastAsia="zh-CN"/>
              </w:rPr>
              <w:t>tee the spec 100% correct and no further CR needed. Please note that there are two email threads this meeting discussing two CRs for the same feature SRS carrier switching, where they never request the other thread to agree both CRs together or nothing can be agreed. Therefore, we don’t feel Qualcomm’s argument to the FL proposal is reasonable.</w:t>
            </w: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BodyText"/>
        <w:numPr>
          <w:ilvl w:val="0"/>
          <w:numId w:val="14"/>
        </w:numPr>
        <w:jc w:val="both"/>
        <w:rPr>
          <w:sz w:val="21"/>
          <w:szCs w:val="21"/>
          <w:lang w:eastAsia="zh-CN"/>
        </w:rPr>
      </w:pPr>
      <w:r w:rsidRPr="00213F07">
        <w:rPr>
          <w:sz w:val="21"/>
          <w:szCs w:val="21"/>
          <w:lang w:eastAsia="zh-CN"/>
        </w:rPr>
        <w:lastRenderedPageBreak/>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BodyText"/>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Tx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95EA45E" w14:textId="77777777" w:rsidTr="00266BA7">
        <w:tc>
          <w:tcPr>
            <w:tcW w:w="2087" w:type="dxa"/>
            <w:shd w:val="clear" w:color="auto" w:fill="auto"/>
          </w:tcPr>
          <w:p w14:paraId="72F3A438"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07EFE631"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1C2688" w:rsidRPr="007264BD" w14:paraId="376596BE" w14:textId="77777777" w:rsidTr="00266BA7">
        <w:tc>
          <w:tcPr>
            <w:tcW w:w="2087" w:type="dxa"/>
            <w:shd w:val="clear" w:color="auto" w:fill="auto"/>
          </w:tcPr>
          <w:p w14:paraId="6A1653B9" w14:textId="49EC284A" w:rsidR="001C2688" w:rsidRPr="007264BD" w:rsidRDefault="001C2688" w:rsidP="001C2688">
            <w:pPr>
              <w:pStyle w:val="BodyText"/>
              <w:rPr>
                <w:b/>
                <w:sz w:val="21"/>
                <w:szCs w:val="21"/>
                <w:lang w:eastAsia="zh-CN"/>
              </w:rPr>
            </w:pPr>
            <w:r>
              <w:rPr>
                <w:rFonts w:hint="eastAsia"/>
                <w:sz w:val="21"/>
                <w:szCs w:val="21"/>
                <w:lang w:eastAsia="zh-CN"/>
              </w:rPr>
              <w:t>CATT</w:t>
            </w:r>
          </w:p>
        </w:tc>
        <w:tc>
          <w:tcPr>
            <w:tcW w:w="7542" w:type="dxa"/>
            <w:shd w:val="clear" w:color="auto" w:fill="auto"/>
          </w:tcPr>
          <w:p w14:paraId="03D28DB5" w14:textId="77777777" w:rsidR="001C2688" w:rsidRDefault="001C2688" w:rsidP="001C2688">
            <w:pPr>
              <w:pStyle w:val="BodyText"/>
              <w:rPr>
                <w:sz w:val="21"/>
                <w:szCs w:val="21"/>
                <w:lang w:eastAsia="zh-CN"/>
              </w:rPr>
            </w:pPr>
            <w:r>
              <w:rPr>
                <w:rFonts w:hint="eastAsia"/>
                <w:sz w:val="21"/>
                <w:szCs w:val="21"/>
                <w:lang w:eastAsia="zh-CN"/>
              </w:rPr>
              <w:t xml:space="preserve">From our perspective, </w:t>
            </w:r>
            <w:r>
              <w:rPr>
                <w:sz w:val="21"/>
                <w:szCs w:val="21"/>
                <w:lang w:eastAsia="zh-CN"/>
              </w:rPr>
              <w:t xml:space="preserve">the dropping rule </w:t>
            </w:r>
            <w:r>
              <w:rPr>
                <w:rFonts w:hint="eastAsia"/>
                <w:sz w:val="21"/>
                <w:szCs w:val="21"/>
                <w:lang w:eastAsia="zh-CN"/>
              </w:rPr>
              <w:t>should be applied for</w:t>
            </w:r>
            <w:r>
              <w:rPr>
                <w:sz w:val="21"/>
                <w:szCs w:val="21"/>
                <w:lang w:eastAsia="zh-CN"/>
              </w:rPr>
              <w:t xml:space="preserve"> carriers other than the “source carrier” and “target carrier”</w:t>
            </w:r>
            <w:r>
              <w:rPr>
                <w:rFonts w:hint="eastAsia"/>
                <w:sz w:val="21"/>
                <w:szCs w:val="21"/>
                <w:lang w:eastAsia="zh-CN"/>
              </w:rPr>
              <w:t xml:space="preserve"> in order to resolve </w:t>
            </w:r>
            <w:r w:rsidRPr="00213F07">
              <w:rPr>
                <w:sz w:val="21"/>
                <w:szCs w:val="21"/>
                <w:lang w:eastAsia="zh-CN"/>
              </w:rPr>
              <w:t>uplink Tx switching</w:t>
            </w:r>
            <w:r>
              <w:rPr>
                <w:rFonts w:hint="eastAsia"/>
                <w:sz w:val="21"/>
                <w:szCs w:val="21"/>
                <w:lang w:eastAsia="zh-CN"/>
              </w:rPr>
              <w:t xml:space="preserve"> issue on multiple carriers.</w:t>
            </w:r>
          </w:p>
          <w:p w14:paraId="7596DB3D" w14:textId="3F92FEAB" w:rsidR="001C2688" w:rsidRDefault="001C2688" w:rsidP="001C2688">
            <w:pPr>
              <w:pStyle w:val="BodyText"/>
              <w:rPr>
                <w:b/>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1C2688" w:rsidRPr="007264BD" w14:paraId="11F21ADE" w14:textId="77777777" w:rsidTr="00266BA7">
        <w:tc>
          <w:tcPr>
            <w:tcW w:w="2087" w:type="dxa"/>
            <w:shd w:val="clear" w:color="auto" w:fill="auto"/>
          </w:tcPr>
          <w:p w14:paraId="2A2AABB4" w14:textId="0540BC84" w:rsidR="001C2688" w:rsidRPr="007264BD" w:rsidRDefault="001C2688" w:rsidP="001C2688">
            <w:pPr>
              <w:pStyle w:val="BodyText"/>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1F8CD7FE" w14:textId="77777777" w:rsidR="001C2688" w:rsidRDefault="001C2688" w:rsidP="001C2688">
            <w:pPr>
              <w:pStyle w:val="BodyText"/>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current specification requires the UE to </w:t>
            </w:r>
          </w:p>
          <w:p w14:paraId="7946DC0C" w14:textId="77777777" w:rsidR="001C2688" w:rsidRDefault="001C2688" w:rsidP="001C2688">
            <w:pPr>
              <w:pStyle w:val="BodyText"/>
              <w:rPr>
                <w:sz w:val="21"/>
                <w:szCs w:val="21"/>
                <w:lang w:eastAsia="zh-CN"/>
              </w:rPr>
            </w:pPr>
            <w:r>
              <w:rPr>
                <w:sz w:val="21"/>
                <w:szCs w:val="21"/>
                <w:lang w:eastAsia="zh-CN"/>
              </w:rPr>
              <w:t>1) Perform prioritization/dropping rule between “source carrier” and “target carrier”, and</w:t>
            </w:r>
          </w:p>
          <w:p w14:paraId="2E74C214" w14:textId="77777777" w:rsidR="001C2688" w:rsidRDefault="001C2688" w:rsidP="001C2688">
            <w:pPr>
              <w:pStyle w:val="BodyText"/>
              <w:rPr>
                <w:sz w:val="21"/>
                <w:szCs w:val="21"/>
                <w:lang w:eastAsia="zh-CN"/>
              </w:rPr>
            </w:pPr>
            <w:r>
              <w:rPr>
                <w:sz w:val="21"/>
                <w:szCs w:val="21"/>
                <w:lang w:eastAsia="zh-CN"/>
              </w:rPr>
              <w:t xml:space="preserve">2) Perform suspension on the “source carrier”. </w:t>
            </w:r>
          </w:p>
          <w:p w14:paraId="50464DB6" w14:textId="77777777" w:rsidR="001C2688" w:rsidRDefault="001C2688" w:rsidP="001C2688">
            <w:pPr>
              <w:pStyle w:val="BodyText"/>
              <w:rPr>
                <w:sz w:val="21"/>
                <w:szCs w:val="21"/>
                <w:lang w:eastAsia="zh-CN"/>
              </w:rPr>
            </w:pPr>
            <w:r>
              <w:rPr>
                <w:sz w:val="21"/>
                <w:szCs w:val="21"/>
                <w:lang w:eastAsia="zh-CN"/>
              </w:rPr>
              <w:t xml:space="preserve">The above two UE behaviours seem to conflict with each other. 1) may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34200DCB" w14:textId="77777777" w:rsidR="001C2688" w:rsidRDefault="001C2688" w:rsidP="001C2688">
            <w:pPr>
              <w:pStyle w:val="BodyText"/>
              <w:rPr>
                <w:sz w:val="21"/>
                <w:szCs w:val="21"/>
                <w:lang w:eastAsia="zh-CN"/>
              </w:rPr>
            </w:pPr>
            <w:r>
              <w:rPr>
                <w:sz w:val="21"/>
                <w:szCs w:val="21"/>
                <w:lang w:eastAsia="zh-CN"/>
              </w:rPr>
              <w:t>We are open to hear other companies’ views/understandings on this. If we can reach consensus here, we think it is ok to clarify this issue here at least for UL Tx switching.</w:t>
            </w:r>
          </w:p>
          <w:p w14:paraId="4209EDBC" w14:textId="4CBDF3F2" w:rsidR="001C2688" w:rsidRDefault="001C2688" w:rsidP="001C2688">
            <w:pPr>
              <w:pStyle w:val="BodyText"/>
              <w:rPr>
                <w:b/>
                <w:sz w:val="21"/>
                <w:szCs w:val="21"/>
                <w:lang w:eastAsia="zh-CN"/>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1C2688" w:rsidRPr="007264BD" w14:paraId="4E690FFF" w14:textId="77777777" w:rsidTr="00266BA7">
        <w:tc>
          <w:tcPr>
            <w:tcW w:w="2087" w:type="dxa"/>
            <w:shd w:val="clear" w:color="auto" w:fill="auto"/>
          </w:tcPr>
          <w:p w14:paraId="5ED47753" w14:textId="27F3CD3F" w:rsidR="001C2688" w:rsidRPr="007264BD" w:rsidRDefault="001C2688" w:rsidP="001C2688">
            <w:pPr>
              <w:pStyle w:val="BodyText"/>
              <w:jc w:val="both"/>
              <w:rPr>
                <w:sz w:val="21"/>
                <w:szCs w:val="21"/>
                <w:lang w:eastAsia="zh-CN"/>
              </w:rPr>
            </w:pPr>
            <w:r>
              <w:rPr>
                <w:sz w:val="21"/>
                <w:szCs w:val="21"/>
                <w:lang w:eastAsia="zh-CN"/>
              </w:rPr>
              <w:t>Qualcomm</w:t>
            </w:r>
          </w:p>
        </w:tc>
        <w:tc>
          <w:tcPr>
            <w:tcW w:w="7542" w:type="dxa"/>
            <w:shd w:val="clear" w:color="auto" w:fill="auto"/>
          </w:tcPr>
          <w:p w14:paraId="17F28871" w14:textId="61AB8FC4" w:rsidR="001C2688" w:rsidRPr="007264BD" w:rsidRDefault="001C2688" w:rsidP="001C2688">
            <w:pPr>
              <w:pStyle w:val="BodyText"/>
              <w:jc w:val="both"/>
              <w:rPr>
                <w:sz w:val="21"/>
                <w:szCs w:val="21"/>
                <w:lang w:eastAsia="zh-CN"/>
              </w:rPr>
            </w:pPr>
            <w:r>
              <w:rPr>
                <w:sz w:val="21"/>
                <w:szCs w:val="21"/>
                <w:lang w:eastAsia="zh-CN"/>
              </w:rPr>
              <w:t xml:space="preserve">No to first one and yes to second one. More detail explanation could be found in the above response. </w:t>
            </w:r>
          </w:p>
        </w:tc>
      </w:tr>
      <w:tr w:rsidR="00075145" w:rsidRPr="007264BD" w14:paraId="3ACEE0E8" w14:textId="77777777" w:rsidTr="00266BA7">
        <w:tc>
          <w:tcPr>
            <w:tcW w:w="2087" w:type="dxa"/>
            <w:shd w:val="clear" w:color="auto" w:fill="auto"/>
          </w:tcPr>
          <w:p w14:paraId="17A34DEF" w14:textId="77777777" w:rsidR="00075145" w:rsidRPr="007264BD" w:rsidRDefault="00075145" w:rsidP="008D66DD">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42" w:type="dxa"/>
            <w:shd w:val="clear" w:color="auto" w:fill="auto"/>
          </w:tcPr>
          <w:p w14:paraId="6EF17B6D" w14:textId="77777777" w:rsidR="00075145" w:rsidRDefault="00075145" w:rsidP="008D66DD">
            <w:pPr>
              <w:pStyle w:val="BodyText"/>
              <w:jc w:val="both"/>
              <w:rPr>
                <w:b/>
                <w:sz w:val="21"/>
                <w:szCs w:val="21"/>
                <w:lang w:eastAsia="zh-CN"/>
              </w:rPr>
            </w:pPr>
            <w:r>
              <w:rPr>
                <w:rFonts w:hint="eastAsia"/>
                <w:sz w:val="21"/>
                <w:szCs w:val="21"/>
                <w:lang w:eastAsia="zh-CN"/>
              </w:rPr>
              <w:t>A</w:t>
            </w:r>
            <w:r>
              <w:rPr>
                <w:sz w:val="21"/>
                <w:szCs w:val="21"/>
                <w:lang w:eastAsia="zh-CN"/>
              </w:rPr>
              <w:t xml:space="preserve">s commented before, the dropping rules should cover all victim carriers, as </w:t>
            </w:r>
            <w:r w:rsidRPr="0099787F">
              <w:rPr>
                <w:b/>
                <w:sz w:val="21"/>
                <w:szCs w:val="21"/>
                <w:lang w:eastAsia="zh-CN"/>
              </w:rPr>
              <w:t>shown in the latest LTE specification TS 36.213 for SRS carrier switching and shown in CR R1-1721095.</w:t>
            </w:r>
          </w:p>
          <w:p w14:paraId="4118E7E1" w14:textId="77777777" w:rsidR="00075145" w:rsidRDefault="00075145" w:rsidP="008D66DD">
            <w:pPr>
              <w:pStyle w:val="BodyText"/>
              <w:jc w:val="both"/>
              <w:rPr>
                <w:sz w:val="21"/>
                <w:szCs w:val="21"/>
                <w:lang w:eastAsia="zh-CN"/>
              </w:rPr>
            </w:pPr>
            <w:r w:rsidRPr="00927CCA">
              <w:rPr>
                <w:sz w:val="21"/>
                <w:szCs w:val="21"/>
                <w:lang w:eastAsia="zh-CN"/>
              </w:rPr>
              <w:t>The issue here is specific to uplink Tx switching because the carrier configured with UL Tx switching together with its paired uplink becomes a victim uplink when its paired uplink is also configured with “switch-from” for SRS carrier switching.</w:t>
            </w:r>
            <w:r>
              <w:rPr>
                <w:sz w:val="21"/>
                <w:szCs w:val="21"/>
                <w:lang w:eastAsia="zh-CN"/>
              </w:rPr>
              <w:t xml:space="preserve"> Here, suggest to discuss first whether it is a victim carrier regardless the outcome of </w:t>
            </w:r>
            <w:r w:rsidRPr="00927CCA">
              <w:rPr>
                <w:sz w:val="21"/>
                <w:szCs w:val="21"/>
                <w:lang w:eastAsia="zh-CN"/>
              </w:rPr>
              <w:t>[104b-e-NR-7.1CRs -02]</w:t>
            </w:r>
            <w:r>
              <w:rPr>
                <w:sz w:val="21"/>
                <w:szCs w:val="21"/>
                <w:lang w:eastAsia="zh-CN"/>
              </w:rPr>
              <w:t>.</w:t>
            </w:r>
          </w:p>
          <w:p w14:paraId="73847023" w14:textId="77777777" w:rsidR="00075145" w:rsidRPr="00927CCA" w:rsidRDefault="00075145" w:rsidP="008D66DD">
            <w:pPr>
              <w:pStyle w:val="BodyText"/>
              <w:jc w:val="both"/>
              <w:rPr>
                <w:sz w:val="21"/>
                <w:szCs w:val="21"/>
                <w:lang w:eastAsia="zh-CN"/>
              </w:rPr>
            </w:pPr>
            <w:r>
              <w:rPr>
                <w:sz w:val="21"/>
                <w:szCs w:val="21"/>
                <w:lang w:eastAsia="zh-CN"/>
              </w:rPr>
              <w:t>@ZTE the suspension is conditional on the SRS transmission as a winner of the prioritization rules.</w:t>
            </w:r>
          </w:p>
        </w:tc>
      </w:tr>
      <w:tr w:rsidR="00234224" w:rsidRPr="007264BD" w14:paraId="67E16BEE" w14:textId="77777777" w:rsidTr="00266BA7">
        <w:tc>
          <w:tcPr>
            <w:tcW w:w="2087" w:type="dxa"/>
            <w:shd w:val="clear" w:color="auto" w:fill="auto"/>
          </w:tcPr>
          <w:p w14:paraId="22134BA1" w14:textId="3C0D0036" w:rsidR="00234224" w:rsidRDefault="00234224" w:rsidP="008D66D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42213DDB" w14:textId="77777777" w:rsidR="00E355D0" w:rsidRDefault="00234224" w:rsidP="00234224">
            <w:pPr>
              <w:pStyle w:val="BodyText"/>
              <w:jc w:val="both"/>
              <w:rPr>
                <w:sz w:val="21"/>
                <w:szCs w:val="21"/>
                <w:lang w:eastAsia="zh-CN"/>
              </w:rPr>
            </w:pPr>
            <w:r>
              <w:rPr>
                <w:rFonts w:hint="eastAsia"/>
                <w:sz w:val="21"/>
                <w:szCs w:val="21"/>
                <w:lang w:eastAsia="zh-CN"/>
              </w:rPr>
              <w:t>T</w:t>
            </w:r>
            <w:r>
              <w:rPr>
                <w:sz w:val="21"/>
                <w:szCs w:val="21"/>
                <w:lang w:eastAsia="zh-CN"/>
              </w:rPr>
              <w:t xml:space="preserve">hanks @Huawei for the further clarification. </w:t>
            </w:r>
          </w:p>
          <w:p w14:paraId="594930C9" w14:textId="632F51D1" w:rsidR="00234224" w:rsidRDefault="00E355D0" w:rsidP="00E355D0">
            <w:pPr>
              <w:pStyle w:val="BodyText"/>
              <w:jc w:val="both"/>
              <w:rPr>
                <w:sz w:val="21"/>
                <w:szCs w:val="21"/>
                <w:lang w:eastAsia="zh-CN"/>
              </w:rPr>
            </w:pPr>
            <w:r>
              <w:rPr>
                <w:sz w:val="21"/>
                <w:szCs w:val="21"/>
                <w:lang w:eastAsia="zh-CN"/>
              </w:rPr>
              <w:t xml:space="preserve">Then, it is clear that companies have different interpretations on the prioritization/dropping rule for Rel-15 spec now. From our perspective, </w:t>
            </w:r>
            <w:r w:rsidR="00234224">
              <w:rPr>
                <w:sz w:val="21"/>
                <w:szCs w:val="21"/>
                <w:lang w:eastAsia="zh-CN"/>
              </w:rPr>
              <w:t xml:space="preserve">we can wait for the outcome of </w:t>
            </w:r>
            <w:r w:rsidR="00234224" w:rsidRPr="00234224">
              <w:rPr>
                <w:sz w:val="21"/>
                <w:szCs w:val="21"/>
                <w:lang w:eastAsia="zh-CN"/>
              </w:rPr>
              <w:t>[104b-e-NR-7.1CRs -02]</w:t>
            </w:r>
            <w:r w:rsidR="00234224">
              <w:rPr>
                <w:sz w:val="21"/>
                <w:szCs w:val="21"/>
                <w:lang w:eastAsia="zh-CN"/>
              </w:rPr>
              <w:t xml:space="preserve"> first.</w:t>
            </w:r>
          </w:p>
        </w:tc>
      </w:tr>
      <w:tr w:rsidR="00FC3892" w:rsidRPr="007264BD" w14:paraId="39D85E43" w14:textId="77777777" w:rsidTr="00266BA7">
        <w:tc>
          <w:tcPr>
            <w:tcW w:w="2087" w:type="dxa"/>
            <w:shd w:val="clear" w:color="auto" w:fill="auto"/>
          </w:tcPr>
          <w:p w14:paraId="28B87809" w14:textId="0E437D3D" w:rsidR="00FC3892" w:rsidRDefault="00FC3892" w:rsidP="008D66DD">
            <w:pPr>
              <w:pStyle w:val="BodyText"/>
              <w:jc w:val="both"/>
              <w:rPr>
                <w:sz w:val="21"/>
                <w:szCs w:val="21"/>
                <w:lang w:eastAsia="zh-CN"/>
              </w:rPr>
            </w:pPr>
            <w:r>
              <w:rPr>
                <w:rFonts w:hint="eastAsia"/>
                <w:sz w:val="21"/>
                <w:szCs w:val="21"/>
                <w:lang w:eastAsia="zh-CN"/>
              </w:rPr>
              <w:t>CATT3</w:t>
            </w:r>
          </w:p>
        </w:tc>
        <w:tc>
          <w:tcPr>
            <w:tcW w:w="7542" w:type="dxa"/>
            <w:shd w:val="clear" w:color="auto" w:fill="auto"/>
          </w:tcPr>
          <w:p w14:paraId="47E1BB39" w14:textId="08FBECD7" w:rsidR="00FC3892" w:rsidRDefault="00FC3892" w:rsidP="00FC3892">
            <w:pPr>
              <w:pStyle w:val="BodyText"/>
              <w:jc w:val="both"/>
              <w:rPr>
                <w:sz w:val="21"/>
                <w:szCs w:val="21"/>
                <w:lang w:eastAsia="zh-CN"/>
              </w:rPr>
            </w:pPr>
            <w:r>
              <w:rPr>
                <w:rFonts w:hint="eastAsia"/>
                <w:sz w:val="21"/>
                <w:szCs w:val="21"/>
                <w:lang w:eastAsia="zh-CN"/>
              </w:rPr>
              <w:t xml:space="preserve">Ok for waiting for </w:t>
            </w:r>
            <w:r>
              <w:rPr>
                <w:sz w:val="21"/>
                <w:szCs w:val="21"/>
                <w:lang w:eastAsia="zh-CN"/>
              </w:rPr>
              <w:t xml:space="preserve">the outcome of </w:t>
            </w:r>
            <w:r w:rsidRPr="00234224">
              <w:rPr>
                <w:sz w:val="21"/>
                <w:szCs w:val="21"/>
                <w:lang w:eastAsia="zh-CN"/>
              </w:rPr>
              <w:t>[104b-e-NR-7.1CRs -02]</w:t>
            </w:r>
          </w:p>
        </w:tc>
      </w:tr>
      <w:tr w:rsidR="002B241F" w:rsidRPr="007264BD" w14:paraId="77F1DF17" w14:textId="77777777" w:rsidTr="00266BA7">
        <w:tc>
          <w:tcPr>
            <w:tcW w:w="2087" w:type="dxa"/>
            <w:shd w:val="clear" w:color="auto" w:fill="auto"/>
          </w:tcPr>
          <w:p w14:paraId="2D57B337" w14:textId="1449B116" w:rsidR="002B241F" w:rsidRDefault="001A3825" w:rsidP="008D66DD">
            <w:pPr>
              <w:pStyle w:val="BodyText"/>
              <w:jc w:val="both"/>
              <w:rPr>
                <w:sz w:val="21"/>
                <w:szCs w:val="21"/>
                <w:lang w:eastAsia="zh-CN"/>
              </w:rPr>
            </w:pPr>
            <w:r>
              <w:rPr>
                <w:sz w:val="21"/>
                <w:szCs w:val="21"/>
                <w:lang w:eastAsia="zh-CN"/>
              </w:rPr>
              <w:t>Qualcomm</w:t>
            </w:r>
          </w:p>
        </w:tc>
        <w:tc>
          <w:tcPr>
            <w:tcW w:w="7542" w:type="dxa"/>
            <w:shd w:val="clear" w:color="auto" w:fill="auto"/>
          </w:tcPr>
          <w:p w14:paraId="7F8191B9" w14:textId="77777777" w:rsidR="002B241F" w:rsidRDefault="00783E00" w:rsidP="00FC3892">
            <w:pPr>
              <w:pStyle w:val="BodyText"/>
              <w:jc w:val="both"/>
              <w:rPr>
                <w:sz w:val="21"/>
                <w:szCs w:val="21"/>
                <w:lang w:eastAsia="zh-CN"/>
              </w:rPr>
            </w:pPr>
            <w:r>
              <w:rPr>
                <w:sz w:val="21"/>
                <w:szCs w:val="21"/>
                <w:lang w:eastAsia="zh-CN"/>
              </w:rPr>
              <w:t>Please refer to the above input.</w:t>
            </w:r>
            <w:r w:rsidR="00A9273C">
              <w:rPr>
                <w:sz w:val="21"/>
                <w:szCs w:val="21"/>
                <w:lang w:eastAsia="zh-CN"/>
              </w:rPr>
              <w:t xml:space="preserve"> </w:t>
            </w:r>
          </w:p>
          <w:p w14:paraId="28C05062" w14:textId="543AE6E8" w:rsidR="00A9273C" w:rsidRDefault="00F57E61" w:rsidP="00A9273C">
            <w:pPr>
              <w:pStyle w:val="BodyText"/>
              <w:jc w:val="both"/>
              <w:rPr>
                <w:sz w:val="21"/>
                <w:szCs w:val="21"/>
                <w:lang w:eastAsia="zh-CN"/>
              </w:rPr>
            </w:pPr>
            <w:r>
              <w:rPr>
                <w:sz w:val="21"/>
                <w:szCs w:val="21"/>
                <w:lang w:eastAsia="zh-CN"/>
              </w:rPr>
              <w:lastRenderedPageBreak/>
              <w:t xml:space="preserve">We </w:t>
            </w:r>
            <w:r w:rsidR="00EF42B2">
              <w:rPr>
                <w:sz w:val="21"/>
                <w:szCs w:val="21"/>
                <w:lang w:eastAsia="zh-CN"/>
              </w:rPr>
              <w:t>need to at least</w:t>
            </w:r>
            <w:r>
              <w:rPr>
                <w:sz w:val="21"/>
                <w:szCs w:val="21"/>
                <w:lang w:eastAsia="zh-CN"/>
              </w:rPr>
              <w:t xml:space="preserve"> wait for the</w:t>
            </w:r>
            <w:r w:rsidR="00AA75F4">
              <w:rPr>
                <w:sz w:val="21"/>
                <w:szCs w:val="21"/>
                <w:lang w:eastAsia="zh-CN"/>
              </w:rPr>
              <w:t xml:space="preserve"> resolution of</w:t>
            </w:r>
            <w:r w:rsidR="00A9273C">
              <w:rPr>
                <w:sz w:val="21"/>
                <w:szCs w:val="21"/>
                <w:lang w:eastAsia="zh-CN"/>
              </w:rPr>
              <w:t xml:space="preserve"> </w:t>
            </w:r>
            <w:r w:rsidR="00A9273C" w:rsidRPr="00F84B86">
              <w:rPr>
                <w:sz w:val="21"/>
                <w:szCs w:val="21"/>
                <w:lang w:eastAsia="zh-CN"/>
              </w:rPr>
              <w:t>[104b-e-NR-7.1CRs -02]</w:t>
            </w:r>
            <w:r w:rsidR="00A9273C">
              <w:rPr>
                <w:sz w:val="21"/>
                <w:szCs w:val="21"/>
                <w:lang w:eastAsia="zh-CN"/>
              </w:rPr>
              <w:t xml:space="preserve"> </w:t>
            </w:r>
            <w:r>
              <w:rPr>
                <w:sz w:val="21"/>
                <w:szCs w:val="21"/>
                <w:lang w:eastAsia="zh-CN"/>
              </w:rPr>
              <w:t xml:space="preserve">as it </w:t>
            </w:r>
            <w:r w:rsidR="00AA75F4">
              <w:rPr>
                <w:sz w:val="21"/>
                <w:szCs w:val="21"/>
                <w:lang w:eastAsia="zh-CN"/>
              </w:rPr>
              <w:t>will have an impact</w:t>
            </w:r>
            <w:r w:rsidR="00EF42B2">
              <w:rPr>
                <w:sz w:val="21"/>
                <w:szCs w:val="21"/>
                <w:lang w:eastAsia="zh-CN"/>
              </w:rPr>
              <w:t xml:space="preserve"> on SRS switching with UL Tx switching</w:t>
            </w:r>
            <w:r w:rsidR="00AA75F4">
              <w:rPr>
                <w:sz w:val="21"/>
                <w:szCs w:val="21"/>
                <w:lang w:eastAsia="zh-CN"/>
              </w:rPr>
              <w:t xml:space="preserve"> but further changes are needed </w:t>
            </w:r>
            <w:r w:rsidR="004134E7">
              <w:rPr>
                <w:sz w:val="21"/>
                <w:szCs w:val="21"/>
                <w:lang w:eastAsia="zh-CN"/>
              </w:rPr>
              <w:t>for a complete solution.</w:t>
            </w:r>
            <w:r w:rsidR="00A9273C">
              <w:rPr>
                <w:sz w:val="21"/>
                <w:szCs w:val="21"/>
                <w:lang w:eastAsia="zh-CN"/>
              </w:rPr>
              <w:t xml:space="preserve"> </w:t>
            </w:r>
          </w:p>
          <w:p w14:paraId="1883160E" w14:textId="74D881E9" w:rsidR="00A9273C" w:rsidRDefault="00A9273C" w:rsidP="00A9273C">
            <w:pPr>
              <w:pStyle w:val="BodyText"/>
              <w:jc w:val="both"/>
              <w:rPr>
                <w:sz w:val="21"/>
                <w:szCs w:val="21"/>
                <w:lang w:eastAsia="zh-CN"/>
              </w:rPr>
            </w:pPr>
            <w:r>
              <w:rPr>
                <w:sz w:val="21"/>
                <w:szCs w:val="21"/>
                <w:lang w:eastAsia="zh-CN"/>
              </w:rPr>
              <w:t>As we see very slim chance to solve the issues for UL Tx switching together SRS carrier switching, we would suggest the WG to conclude this combined feature is not supported in Rel-16.</w:t>
            </w:r>
          </w:p>
        </w:tc>
      </w:tr>
      <w:tr w:rsidR="000D37A3" w:rsidRPr="007264BD" w14:paraId="3305E95F" w14:textId="77777777" w:rsidTr="00266BA7">
        <w:tc>
          <w:tcPr>
            <w:tcW w:w="2087" w:type="dxa"/>
            <w:shd w:val="clear" w:color="auto" w:fill="auto"/>
          </w:tcPr>
          <w:p w14:paraId="0D0E01E1" w14:textId="2AF74E1B" w:rsidR="000D37A3" w:rsidRDefault="000D37A3" w:rsidP="008D66DD">
            <w:pPr>
              <w:pStyle w:val="BodyText"/>
              <w:jc w:val="both"/>
              <w:rPr>
                <w:sz w:val="21"/>
                <w:szCs w:val="21"/>
                <w:lang w:eastAsia="zh-CN"/>
              </w:rPr>
            </w:pPr>
          </w:p>
        </w:tc>
        <w:tc>
          <w:tcPr>
            <w:tcW w:w="7542" w:type="dxa"/>
            <w:shd w:val="clear" w:color="auto" w:fill="auto"/>
          </w:tcPr>
          <w:p w14:paraId="6D6ABDF2" w14:textId="256064B9" w:rsidR="000D37A3" w:rsidRDefault="000D37A3" w:rsidP="00FC3892">
            <w:pPr>
              <w:pStyle w:val="BodyText"/>
              <w:jc w:val="both"/>
              <w:rPr>
                <w:sz w:val="21"/>
                <w:szCs w:val="21"/>
                <w:lang w:eastAsia="zh-CN"/>
              </w:rPr>
            </w:pP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F01D5" w:rsidRPr="007264BD" w14:paraId="26D55E2D" w14:textId="77777777" w:rsidTr="00266BA7">
        <w:tc>
          <w:tcPr>
            <w:tcW w:w="2263" w:type="dxa"/>
            <w:shd w:val="clear" w:color="auto" w:fill="auto"/>
          </w:tcPr>
          <w:p w14:paraId="7762EF4C"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366" w:type="dxa"/>
            <w:shd w:val="clear" w:color="auto" w:fill="auto"/>
          </w:tcPr>
          <w:p w14:paraId="298322A8"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0E28D6" w:rsidRPr="007264BD" w14:paraId="7EEC301D" w14:textId="77777777" w:rsidTr="00266BA7">
        <w:tc>
          <w:tcPr>
            <w:tcW w:w="2263" w:type="dxa"/>
            <w:shd w:val="clear" w:color="auto" w:fill="auto"/>
          </w:tcPr>
          <w:p w14:paraId="77BC191B" w14:textId="528D00E0" w:rsidR="000E28D6" w:rsidRPr="007264BD" w:rsidRDefault="000E28D6" w:rsidP="000E28D6">
            <w:pPr>
              <w:pStyle w:val="BodyText"/>
              <w:rPr>
                <w:b/>
                <w:sz w:val="21"/>
                <w:szCs w:val="21"/>
                <w:lang w:eastAsia="zh-CN"/>
              </w:rPr>
            </w:pPr>
            <w:r>
              <w:rPr>
                <w:rFonts w:hint="eastAsia"/>
                <w:sz w:val="21"/>
                <w:szCs w:val="21"/>
                <w:lang w:eastAsia="zh-CN"/>
              </w:rPr>
              <w:t>CATT</w:t>
            </w:r>
          </w:p>
        </w:tc>
        <w:tc>
          <w:tcPr>
            <w:tcW w:w="7366" w:type="dxa"/>
            <w:shd w:val="clear" w:color="auto" w:fill="auto"/>
          </w:tcPr>
          <w:p w14:paraId="066763CD" w14:textId="77777777" w:rsidR="000E28D6" w:rsidRDefault="000E28D6" w:rsidP="000E28D6">
            <w:pPr>
              <w:pStyle w:val="BodyText"/>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grants requiring transmissions within the gap</w:t>
            </w:r>
            <w:r>
              <w:rPr>
                <w:rFonts w:hint="eastAsia"/>
                <w:sz w:val="21"/>
                <w:szCs w:val="21"/>
                <w:lang w:eastAsia="zh-CN"/>
              </w:rPr>
              <w:t>.</w:t>
            </w:r>
          </w:p>
          <w:p w14:paraId="061C18B3" w14:textId="476C5B75" w:rsidR="000E28D6" w:rsidRDefault="000E28D6" w:rsidP="000E28D6">
            <w:pPr>
              <w:pStyle w:val="BodyText"/>
              <w:rPr>
                <w:b/>
                <w:sz w:val="21"/>
                <w:szCs w:val="21"/>
                <w:lang w:eastAsia="zh-CN"/>
              </w:rPr>
            </w:pPr>
            <w:r>
              <w:rPr>
                <w:rFonts w:hint="eastAsia"/>
                <w:sz w:val="21"/>
                <w:szCs w:val="21"/>
                <w:lang w:eastAsia="zh-CN"/>
              </w:rPr>
              <w:t>In this case, one chair note as ZTE mentioned is enough.</w:t>
            </w:r>
          </w:p>
        </w:tc>
      </w:tr>
      <w:tr w:rsidR="000E28D6" w:rsidRPr="007264BD" w14:paraId="17A0CD33" w14:textId="77777777" w:rsidTr="00266BA7">
        <w:tc>
          <w:tcPr>
            <w:tcW w:w="2263" w:type="dxa"/>
            <w:shd w:val="clear" w:color="auto" w:fill="auto"/>
          </w:tcPr>
          <w:p w14:paraId="0A53434C" w14:textId="22FD62E2" w:rsidR="000E28D6" w:rsidRPr="007264BD" w:rsidRDefault="000E28D6" w:rsidP="000E28D6">
            <w:pPr>
              <w:pStyle w:val="BodyText"/>
              <w:rPr>
                <w:b/>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6DC74799" w14:textId="77777777" w:rsidR="000E28D6" w:rsidRDefault="000E28D6" w:rsidP="000E28D6">
            <w:pPr>
              <w:pStyle w:val="BodyText"/>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374971D5" w14:textId="77E07AA9" w:rsidR="000E28D6" w:rsidRPr="000E28D6" w:rsidRDefault="000E28D6" w:rsidP="000E28D6">
            <w:pPr>
              <w:numPr>
                <w:ilvl w:val="0"/>
                <w:numId w:val="14"/>
              </w:numPr>
              <w:spacing w:line="240" w:lineRule="auto"/>
              <w:rPr>
                <w:i/>
                <w:sz w:val="21"/>
                <w:szCs w:val="21"/>
                <w:lang w:val="en-GB"/>
              </w:rPr>
            </w:pPr>
            <w:r w:rsidRPr="007B5A27">
              <w:rPr>
                <w:bCs/>
                <w:i/>
                <w:sz w:val="21"/>
                <w:szCs w:val="21"/>
              </w:rPr>
              <w:t>In the Y-symbol gap between SRS transmissions defined by Table 6.2.1.2-1 in 38.214, the UE is assumed to operate with the same number of ports as before and after the gap.</w:t>
            </w:r>
          </w:p>
        </w:tc>
      </w:tr>
      <w:tr w:rsidR="000E28D6" w:rsidRPr="007264BD" w14:paraId="211810A9" w14:textId="77777777" w:rsidTr="00266BA7">
        <w:tc>
          <w:tcPr>
            <w:tcW w:w="2263" w:type="dxa"/>
            <w:shd w:val="clear" w:color="auto" w:fill="auto"/>
          </w:tcPr>
          <w:p w14:paraId="628AA156" w14:textId="11F585A7" w:rsidR="000E28D6" w:rsidRPr="007264BD" w:rsidRDefault="000E28D6" w:rsidP="000E28D6">
            <w:pPr>
              <w:pStyle w:val="BodyText"/>
              <w:jc w:val="both"/>
              <w:rPr>
                <w:sz w:val="21"/>
                <w:szCs w:val="21"/>
                <w:lang w:eastAsia="zh-CN"/>
              </w:rPr>
            </w:pPr>
            <w:r>
              <w:rPr>
                <w:sz w:val="21"/>
                <w:szCs w:val="21"/>
                <w:lang w:eastAsia="zh-CN"/>
              </w:rPr>
              <w:t>Qualcomm</w:t>
            </w:r>
          </w:p>
        </w:tc>
        <w:tc>
          <w:tcPr>
            <w:tcW w:w="7366" w:type="dxa"/>
            <w:shd w:val="clear" w:color="auto" w:fill="auto"/>
          </w:tcPr>
          <w:p w14:paraId="7EDE3160" w14:textId="77777777" w:rsidR="001D7DA3" w:rsidRDefault="000E28D6" w:rsidP="000E28D6">
            <w:pPr>
              <w:pStyle w:val="BodyText"/>
              <w:jc w:val="both"/>
              <w:rPr>
                <w:sz w:val="21"/>
                <w:szCs w:val="21"/>
                <w:lang w:eastAsia="zh-CN"/>
              </w:rPr>
            </w:pPr>
            <w:r>
              <w:rPr>
                <w:sz w:val="21"/>
                <w:szCs w:val="21"/>
                <w:lang w:eastAsia="zh-CN"/>
              </w:rPr>
              <w:t>Yes.</w:t>
            </w:r>
            <w:r w:rsidR="00B77D27">
              <w:rPr>
                <w:sz w:val="21"/>
                <w:szCs w:val="21"/>
                <w:lang w:eastAsia="zh-CN"/>
              </w:rPr>
              <w:t xml:space="preserve"> </w:t>
            </w:r>
          </w:p>
          <w:p w14:paraId="7B5C5AE6" w14:textId="6E472D15" w:rsidR="000E28D6" w:rsidRPr="007264BD" w:rsidRDefault="001D7DA3" w:rsidP="000E28D6">
            <w:pPr>
              <w:pStyle w:val="BodyText"/>
              <w:jc w:val="both"/>
              <w:rPr>
                <w:sz w:val="21"/>
                <w:szCs w:val="21"/>
                <w:lang w:eastAsia="zh-CN"/>
              </w:rPr>
            </w:pPr>
            <w:r>
              <w:rPr>
                <w:sz w:val="21"/>
                <w:szCs w:val="21"/>
                <w:lang w:eastAsia="zh-CN"/>
              </w:rPr>
              <w:t>Our 1</w:t>
            </w:r>
            <w:r w:rsidRPr="001D7DA3">
              <w:rPr>
                <w:sz w:val="21"/>
                <w:szCs w:val="21"/>
                <w:vertAlign w:val="superscript"/>
                <w:lang w:eastAsia="zh-CN"/>
              </w:rPr>
              <w:t>st</w:t>
            </w:r>
            <w:r>
              <w:rPr>
                <w:sz w:val="21"/>
                <w:szCs w:val="21"/>
                <w:lang w:eastAsia="zh-CN"/>
              </w:rPr>
              <w:t xml:space="preserve"> preference is our</w:t>
            </w:r>
            <w:r w:rsidR="00B77D27">
              <w:rPr>
                <w:sz w:val="21"/>
                <w:szCs w:val="21"/>
                <w:lang w:eastAsia="zh-CN"/>
              </w:rPr>
              <w:t xml:space="preserve"> former proposal listed by ZTE above</w:t>
            </w:r>
            <w:r>
              <w:rPr>
                <w:sz w:val="21"/>
                <w:szCs w:val="21"/>
                <w:lang w:eastAsia="zh-CN"/>
              </w:rPr>
              <w:t>, we are also ok with ZTE’s clarification and the only issue is we would need to re-</w:t>
            </w:r>
            <w:r w:rsidR="0092648A">
              <w:rPr>
                <w:sz w:val="21"/>
                <w:szCs w:val="21"/>
                <w:lang w:eastAsia="zh-CN"/>
              </w:rPr>
              <w:t>discuss</w:t>
            </w:r>
            <w:r>
              <w:rPr>
                <w:sz w:val="21"/>
                <w:szCs w:val="21"/>
                <w:lang w:eastAsia="zh-CN"/>
              </w:rPr>
              <w:t xml:space="preserve"> this for R17.</w:t>
            </w:r>
          </w:p>
        </w:tc>
      </w:tr>
      <w:tr w:rsidR="00075145" w:rsidRPr="007264BD" w14:paraId="3CA231C4" w14:textId="77777777" w:rsidTr="00266BA7">
        <w:tc>
          <w:tcPr>
            <w:tcW w:w="2263" w:type="dxa"/>
            <w:shd w:val="clear" w:color="auto" w:fill="auto"/>
          </w:tcPr>
          <w:p w14:paraId="726AD90E" w14:textId="77777777" w:rsidR="00075145" w:rsidRPr="007264BD" w:rsidRDefault="00075145" w:rsidP="008D66DD">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366" w:type="dxa"/>
            <w:shd w:val="clear" w:color="auto" w:fill="auto"/>
          </w:tcPr>
          <w:p w14:paraId="0815F051" w14:textId="77777777" w:rsidR="00075145" w:rsidRDefault="00075145" w:rsidP="008D66DD">
            <w:pPr>
              <w:pStyle w:val="BodyText"/>
              <w:jc w:val="both"/>
              <w:rPr>
                <w:sz w:val="21"/>
                <w:szCs w:val="21"/>
                <w:lang w:eastAsia="zh-CN"/>
              </w:rPr>
            </w:pPr>
            <w:r>
              <w:rPr>
                <w:sz w:val="21"/>
                <w:szCs w:val="21"/>
                <w:lang w:eastAsia="zh-CN"/>
              </w:rPr>
              <w:t>Following Qualcomm’s response, we have read Qualcomm’s paper many times, but we still don’t understand why the current spec is not sufficient to preclude the case,</w:t>
            </w:r>
          </w:p>
          <w:p w14:paraId="4CB0FB36" w14:textId="77777777" w:rsidR="00075145" w:rsidRPr="007264BD" w:rsidRDefault="00075145" w:rsidP="008D66DD">
            <w:pPr>
              <w:pStyle w:val="BodyText"/>
              <w:jc w:val="both"/>
              <w:rPr>
                <w:sz w:val="21"/>
                <w:szCs w:val="21"/>
                <w:lang w:eastAsia="zh-CN"/>
              </w:rPr>
            </w:pPr>
            <w:r>
              <w:rPr>
                <w:sz w:val="21"/>
                <w:szCs w:val="21"/>
                <w:lang w:eastAsia="zh-CN"/>
              </w:rPr>
              <w:t>“</w:t>
            </w:r>
            <w:r>
              <w:rPr>
                <w:i/>
                <w:sz w:val="21"/>
                <w:szCs w:val="21"/>
                <w:lang w:eastAsia="zh-CN"/>
              </w:rPr>
              <w:t>It</w:t>
            </w:r>
            <w:r w:rsidRPr="00927CCA">
              <w:rPr>
                <w:i/>
                <w:sz w:val="21"/>
                <w:szCs w:val="21"/>
                <w:lang w:eastAsia="zh-CN"/>
              </w:rPr>
              <w:t xml:space="preserve">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w:t>
            </w:r>
            <w:r>
              <w:rPr>
                <w:sz w:val="21"/>
                <w:szCs w:val="21"/>
                <w:lang w:eastAsia="zh-CN"/>
              </w:rPr>
              <w:t>”</w:t>
            </w:r>
          </w:p>
        </w:tc>
      </w:tr>
      <w:tr w:rsidR="008D66DD" w:rsidRPr="007264BD" w14:paraId="0E4EA877" w14:textId="77777777" w:rsidTr="00266BA7">
        <w:tc>
          <w:tcPr>
            <w:tcW w:w="2263" w:type="dxa"/>
            <w:shd w:val="clear" w:color="auto" w:fill="auto"/>
          </w:tcPr>
          <w:p w14:paraId="3343D479" w14:textId="5C43E611" w:rsidR="008D66DD" w:rsidRPr="007264BD" w:rsidRDefault="008D66DD" w:rsidP="000E28D6">
            <w:pPr>
              <w:pStyle w:val="BodyText"/>
              <w:jc w:val="both"/>
              <w:rPr>
                <w:sz w:val="21"/>
                <w:szCs w:val="21"/>
                <w:lang w:eastAsia="zh-CN"/>
              </w:rPr>
            </w:pPr>
            <w:r>
              <w:rPr>
                <w:rFonts w:hint="eastAsia"/>
                <w:sz w:val="21"/>
                <w:szCs w:val="21"/>
                <w:lang w:eastAsia="zh-CN"/>
              </w:rPr>
              <w:t>CATT2</w:t>
            </w:r>
          </w:p>
        </w:tc>
        <w:tc>
          <w:tcPr>
            <w:tcW w:w="7366" w:type="dxa"/>
            <w:shd w:val="clear" w:color="auto" w:fill="auto"/>
          </w:tcPr>
          <w:p w14:paraId="3E143278" w14:textId="77777777" w:rsidR="008D66DD" w:rsidRDefault="008D66DD" w:rsidP="008D66DD">
            <w:pPr>
              <w:autoSpaceDE/>
              <w:autoSpaceDN/>
              <w:adjustRightInd/>
              <w:spacing w:after="120"/>
              <w:jc w:val="both"/>
              <w:textAlignment w:val="auto"/>
              <w:rPr>
                <w:bCs/>
                <w:sz w:val="21"/>
                <w:szCs w:val="21"/>
                <w:lang w:eastAsia="zh-CN"/>
              </w:rPr>
            </w:pPr>
            <w:r>
              <w:rPr>
                <w:rFonts w:eastAsiaTheme="minorEastAsia"/>
                <w:lang w:eastAsia="zh-CN"/>
              </w:rPr>
              <w:t>F</w:t>
            </w:r>
            <w:r>
              <w:rPr>
                <w:rFonts w:eastAsiaTheme="minorEastAsia" w:hint="eastAsia"/>
                <w:lang w:eastAsia="zh-CN"/>
              </w:rPr>
              <w:t>rom our perspective, proposed TP from ZTE is a little bit different with QC</w:t>
            </w:r>
            <w:r>
              <w:rPr>
                <w:rFonts w:eastAsiaTheme="minorEastAsia"/>
                <w:lang w:eastAsia="zh-CN"/>
              </w:rPr>
              <w:t>’</w:t>
            </w:r>
            <w:r>
              <w:rPr>
                <w:rFonts w:eastAsiaTheme="minorEastAsia" w:hint="eastAsia"/>
                <w:lang w:eastAsia="zh-CN"/>
              </w:rPr>
              <w:t xml:space="preserve">s proposed TP. Proposed TP from ZTE mentions for CA </w:t>
            </w:r>
            <w:r>
              <w:rPr>
                <w:rFonts w:eastAsiaTheme="minorEastAsia"/>
                <w:lang w:eastAsia="zh-CN"/>
              </w:rPr>
              <w:t>scenarios</w:t>
            </w:r>
            <w:r>
              <w:rPr>
                <w:rFonts w:eastAsiaTheme="minorEastAsia" w:hint="eastAsia"/>
                <w:lang w:eastAsia="zh-CN"/>
              </w:rPr>
              <w:t>, gNB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 that may be overlapping with 2-port SRS on CC2 together with its Y-symbol gap.</w:t>
            </w:r>
            <w:r>
              <w:rPr>
                <w:rFonts w:eastAsiaTheme="minorEastAsia" w:hint="eastAsia"/>
                <w:lang w:eastAsia="zh-CN"/>
              </w:rPr>
              <w:t xml:space="preserve"> Proposed TP from QC mentions </w:t>
            </w:r>
            <w:r w:rsidRPr="008D66DD">
              <w:rPr>
                <w:bCs/>
                <w:sz w:val="21"/>
                <w:szCs w:val="21"/>
              </w:rPr>
              <w:t xml:space="preserve">UE </w:t>
            </w:r>
            <w:r w:rsidRPr="008D66DD">
              <w:rPr>
                <w:rFonts w:hint="eastAsia"/>
                <w:bCs/>
                <w:sz w:val="21"/>
                <w:szCs w:val="21"/>
                <w:lang w:eastAsia="zh-CN"/>
              </w:rPr>
              <w:t xml:space="preserve">need </w:t>
            </w:r>
            <w:r w:rsidRPr="008D66DD">
              <w:rPr>
                <w:bCs/>
                <w:sz w:val="21"/>
                <w:szCs w:val="21"/>
              </w:rPr>
              <w:t>operate with the same number of ports as before and after the gap.</w:t>
            </w:r>
          </w:p>
          <w:p w14:paraId="32039068" w14:textId="35369C1A" w:rsidR="008D66DD" w:rsidRDefault="008D66DD" w:rsidP="008D66DD">
            <w:pPr>
              <w:autoSpaceDE/>
              <w:autoSpaceDN/>
              <w:adjustRightInd/>
              <w:spacing w:after="120"/>
              <w:jc w:val="both"/>
              <w:textAlignment w:val="auto"/>
              <w:rPr>
                <w:sz w:val="21"/>
                <w:szCs w:val="21"/>
                <w:lang w:eastAsia="zh-CN"/>
              </w:rPr>
            </w:pPr>
            <w:r>
              <w:rPr>
                <w:rFonts w:hint="eastAsia"/>
                <w:bCs/>
                <w:sz w:val="21"/>
                <w:szCs w:val="21"/>
                <w:lang w:eastAsia="zh-CN"/>
              </w:rPr>
              <w:t xml:space="preserve">In addition, HW has a valid point on </w:t>
            </w:r>
            <w:r w:rsidR="00804B4B">
              <w:rPr>
                <w:i/>
                <w:sz w:val="21"/>
                <w:szCs w:val="21"/>
                <w:lang w:eastAsia="zh-CN"/>
              </w:rPr>
              <w:t>It</w:t>
            </w:r>
            <w:r w:rsidR="00804B4B" w:rsidRPr="00927CCA">
              <w:rPr>
                <w:i/>
                <w:sz w:val="21"/>
                <w:szCs w:val="21"/>
                <w:lang w:eastAsia="zh-CN"/>
              </w:rPr>
              <w:t xml:space="preserve"> has been precluded by current specification either the text about “no more than 1 UL Tx switching per slot”</w:t>
            </w:r>
            <w:r w:rsidR="00C069CB">
              <w:rPr>
                <w:rFonts w:hint="eastAsia"/>
                <w:i/>
                <w:sz w:val="21"/>
                <w:szCs w:val="21"/>
                <w:lang w:eastAsia="zh-CN"/>
              </w:rPr>
              <w:t xml:space="preserve"> </w:t>
            </w:r>
            <w:r w:rsidR="00102F5E">
              <w:rPr>
                <w:rFonts w:hint="eastAsia"/>
                <w:sz w:val="21"/>
                <w:szCs w:val="21"/>
                <w:lang w:eastAsia="zh-CN"/>
              </w:rPr>
              <w:t>(refer to</w:t>
            </w:r>
            <w:r w:rsidR="00C069CB" w:rsidRPr="00C069CB">
              <w:rPr>
                <w:rFonts w:hint="eastAsia"/>
                <w:sz w:val="21"/>
                <w:szCs w:val="21"/>
                <w:lang w:eastAsia="zh-CN"/>
              </w:rPr>
              <w:t xml:space="preserve"> section 6.1.6 of TS38.21</w:t>
            </w:r>
            <w:r w:rsidR="00102F5E">
              <w:rPr>
                <w:rFonts w:hint="eastAsia"/>
                <w:sz w:val="21"/>
                <w:szCs w:val="21"/>
                <w:lang w:eastAsia="zh-CN"/>
              </w:rPr>
              <w:t>4)</w:t>
            </w:r>
          </w:p>
          <w:p w14:paraId="1F4BD15A" w14:textId="42B13C61" w:rsidR="00C069CB" w:rsidRDefault="00C069CB" w:rsidP="008D66DD">
            <w:pPr>
              <w:autoSpaceDE/>
              <w:autoSpaceDN/>
              <w:adjustRightInd/>
              <w:spacing w:after="120"/>
              <w:jc w:val="both"/>
              <w:textAlignment w:val="auto"/>
              <w:rPr>
                <w:sz w:val="21"/>
                <w:szCs w:val="21"/>
                <w:lang w:eastAsia="zh-CN"/>
              </w:rPr>
            </w:pPr>
            <w:r>
              <w:rPr>
                <w:rFonts w:hint="eastAsia"/>
                <w:sz w:val="21"/>
                <w:szCs w:val="21"/>
                <w:lang w:eastAsia="zh-CN"/>
              </w:rPr>
              <w:t>Based on current spec, gNB won</w:t>
            </w:r>
            <w:r>
              <w:rPr>
                <w:sz w:val="21"/>
                <w:szCs w:val="21"/>
                <w:lang w:eastAsia="zh-CN"/>
              </w:rPr>
              <w:t>’</w:t>
            </w:r>
            <w:r>
              <w:rPr>
                <w:rFonts w:hint="eastAsia"/>
                <w:sz w:val="21"/>
                <w:szCs w:val="21"/>
                <w:lang w:eastAsia="zh-CN"/>
              </w:rPr>
              <w:t xml:space="preserve">t schedule </w:t>
            </w:r>
            <w:r w:rsidRPr="00C069CB">
              <w:rPr>
                <w:sz w:val="21"/>
                <w:szCs w:val="21"/>
                <w:lang w:eastAsia="zh-CN"/>
              </w:rPr>
              <w:t>any UL transmission on CC1 that may be overlapping with 2-port SRS on CC2 together with its Y-symbol gap</w:t>
            </w:r>
            <w:r>
              <w:rPr>
                <w:rFonts w:hint="eastAsia"/>
                <w:sz w:val="21"/>
                <w:szCs w:val="21"/>
                <w:lang w:eastAsia="zh-CN"/>
              </w:rPr>
              <w:t xml:space="preserve"> so this case doesn</w:t>
            </w:r>
            <w:r>
              <w:rPr>
                <w:sz w:val="21"/>
                <w:szCs w:val="21"/>
                <w:lang w:eastAsia="zh-CN"/>
              </w:rPr>
              <w:t>’</w:t>
            </w:r>
            <w:r>
              <w:rPr>
                <w:rFonts w:hint="eastAsia"/>
                <w:sz w:val="21"/>
                <w:szCs w:val="21"/>
                <w:lang w:eastAsia="zh-CN"/>
              </w:rPr>
              <w:t xml:space="preserve">t happen. </w:t>
            </w:r>
          </w:p>
          <w:p w14:paraId="4C3AFED2" w14:textId="17E9C899" w:rsidR="00804B4B" w:rsidRPr="00C069CB" w:rsidRDefault="00C069CB" w:rsidP="008D66DD">
            <w:pPr>
              <w:autoSpaceDE/>
              <w:autoSpaceDN/>
              <w:adjustRightInd/>
              <w:spacing w:after="120"/>
              <w:jc w:val="both"/>
              <w:textAlignment w:val="auto"/>
              <w:rPr>
                <w:rFonts w:eastAsiaTheme="minorEastAsia"/>
                <w:lang w:eastAsia="zh-CN"/>
              </w:rPr>
            </w:pPr>
            <w:r>
              <w:rPr>
                <w:rFonts w:eastAsiaTheme="minorEastAsia"/>
                <w:lang w:eastAsia="zh-CN"/>
              </w:rPr>
              <w:t>A</w:t>
            </w:r>
            <w:r>
              <w:rPr>
                <w:rFonts w:eastAsiaTheme="minorEastAsia" w:hint="eastAsia"/>
                <w:lang w:eastAsia="zh-CN"/>
              </w:rPr>
              <w:t xml:space="preserve">ll in all, current spec is clear and proposed TP is </w:t>
            </w:r>
            <w:r>
              <w:rPr>
                <w:rFonts w:eastAsiaTheme="minorEastAsia"/>
                <w:lang w:eastAsia="zh-CN"/>
              </w:rPr>
              <w:t>unnecessary</w:t>
            </w:r>
            <w:r>
              <w:rPr>
                <w:rFonts w:eastAsiaTheme="minorEastAsia" w:hint="eastAsia"/>
                <w:lang w:eastAsia="zh-CN"/>
              </w:rPr>
              <w:t>.</w:t>
            </w:r>
          </w:p>
        </w:tc>
      </w:tr>
      <w:tr w:rsidR="000E28D6" w:rsidRPr="007264BD" w14:paraId="42BF4886" w14:textId="77777777" w:rsidTr="00266BA7">
        <w:tc>
          <w:tcPr>
            <w:tcW w:w="2263" w:type="dxa"/>
            <w:shd w:val="clear" w:color="auto" w:fill="auto"/>
          </w:tcPr>
          <w:p w14:paraId="7AA19F77" w14:textId="5FA2BBCA" w:rsidR="000E28D6" w:rsidRPr="007264BD" w:rsidRDefault="004D4E3C" w:rsidP="000E28D6">
            <w:pPr>
              <w:pStyle w:val="BodyText"/>
              <w:jc w:val="both"/>
              <w:rPr>
                <w:sz w:val="21"/>
                <w:szCs w:val="21"/>
                <w:lang w:eastAsia="zh-CN"/>
              </w:rPr>
            </w:pPr>
            <w:r>
              <w:rPr>
                <w:rFonts w:hint="eastAsia"/>
                <w:sz w:val="21"/>
                <w:szCs w:val="21"/>
                <w:lang w:eastAsia="zh-CN"/>
              </w:rPr>
              <w:lastRenderedPageBreak/>
              <w:t>F</w:t>
            </w:r>
            <w:r>
              <w:rPr>
                <w:sz w:val="21"/>
                <w:szCs w:val="21"/>
                <w:lang w:eastAsia="zh-CN"/>
              </w:rPr>
              <w:t>L</w:t>
            </w:r>
          </w:p>
        </w:tc>
        <w:tc>
          <w:tcPr>
            <w:tcW w:w="7366" w:type="dxa"/>
            <w:shd w:val="clear" w:color="auto" w:fill="auto"/>
          </w:tcPr>
          <w:p w14:paraId="5B240B37" w14:textId="77777777" w:rsidR="000E28D6" w:rsidRDefault="00535E15" w:rsidP="000E28D6">
            <w:pPr>
              <w:pStyle w:val="BodyText"/>
              <w:jc w:val="both"/>
              <w:rPr>
                <w:sz w:val="21"/>
                <w:szCs w:val="21"/>
                <w:lang w:eastAsia="zh-CN"/>
              </w:rPr>
            </w:pPr>
            <w:r>
              <w:rPr>
                <w:sz w:val="21"/>
                <w:szCs w:val="21"/>
                <w:lang w:eastAsia="zh-CN"/>
              </w:rPr>
              <w:t xml:space="preserve">It seems there is still no consensus on </w:t>
            </w:r>
            <w:r w:rsidRPr="00535E15">
              <w:rPr>
                <w:sz w:val="21"/>
                <w:szCs w:val="21"/>
                <w:lang w:eastAsia="zh-CN"/>
              </w:rPr>
              <w:t>whether it is a valid case</w:t>
            </w:r>
            <w:r>
              <w:rPr>
                <w:sz w:val="21"/>
                <w:szCs w:val="21"/>
                <w:lang w:eastAsia="zh-CN"/>
              </w:rPr>
              <w:t xml:space="preserve">. </w:t>
            </w:r>
          </w:p>
          <w:p w14:paraId="256F87F3" w14:textId="79BBE5EB" w:rsidR="00051282" w:rsidRPr="007264BD" w:rsidRDefault="00051282" w:rsidP="000E28D6">
            <w:pPr>
              <w:pStyle w:val="BodyText"/>
              <w:jc w:val="both"/>
              <w:rPr>
                <w:sz w:val="21"/>
                <w:szCs w:val="21"/>
                <w:lang w:eastAsia="zh-CN"/>
              </w:rPr>
            </w:pPr>
            <w:r>
              <w:rPr>
                <w:sz w:val="21"/>
                <w:szCs w:val="21"/>
                <w:lang w:eastAsia="zh-CN"/>
              </w:rPr>
              <w:t xml:space="preserve">Could </w:t>
            </w:r>
            <w:r w:rsidR="00A163F8">
              <w:rPr>
                <w:sz w:val="21"/>
                <w:szCs w:val="21"/>
                <w:lang w:eastAsia="zh-CN"/>
              </w:rPr>
              <w:t xml:space="preserve">Qualcomm and </w:t>
            </w:r>
            <w:r w:rsidR="00A163F8">
              <w:rPr>
                <w:rFonts w:hint="eastAsia"/>
                <w:sz w:val="21"/>
                <w:szCs w:val="21"/>
                <w:lang w:eastAsia="zh-CN"/>
              </w:rPr>
              <w:t>ZTE</w:t>
            </w:r>
            <w:r w:rsidR="00A163F8">
              <w:rPr>
                <w:sz w:val="21"/>
                <w:szCs w:val="21"/>
                <w:lang w:eastAsia="zh-CN"/>
              </w:rPr>
              <w:t xml:space="preserve"> clarify the concerns from Huawei and CATT? Otherwise, we may not need to discuss it further.</w:t>
            </w:r>
          </w:p>
        </w:tc>
      </w:tr>
      <w:tr w:rsidR="00FA6B0C" w:rsidRPr="007264BD" w14:paraId="249EA1E4" w14:textId="77777777" w:rsidTr="00266BA7">
        <w:tc>
          <w:tcPr>
            <w:tcW w:w="2263" w:type="dxa"/>
            <w:shd w:val="clear" w:color="auto" w:fill="auto"/>
          </w:tcPr>
          <w:p w14:paraId="08BDFF99" w14:textId="34BC5A36" w:rsidR="00FA6B0C" w:rsidRDefault="00FA6B0C" w:rsidP="000E28D6">
            <w:pPr>
              <w:pStyle w:val="BodyText"/>
              <w:jc w:val="both"/>
              <w:rPr>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4131086E" w14:textId="77777777" w:rsidR="00FA6B0C" w:rsidRDefault="00FA6B0C" w:rsidP="00FA6B0C">
            <w:pPr>
              <w:pStyle w:val="BodyText"/>
              <w:jc w:val="both"/>
              <w:rPr>
                <w:sz w:val="21"/>
                <w:szCs w:val="21"/>
                <w:lang w:eastAsia="zh-CN"/>
              </w:rPr>
            </w:pPr>
            <w:r>
              <w:rPr>
                <w:sz w:val="21"/>
                <w:szCs w:val="21"/>
                <w:lang w:eastAsia="zh-CN"/>
              </w:rPr>
              <w:t xml:space="preserve">@CATT, based on our understanding, if the </w:t>
            </w:r>
            <w:r w:rsidRPr="00FA6B0C">
              <w:rPr>
                <w:sz w:val="21"/>
                <w:szCs w:val="21"/>
                <w:lang w:eastAsia="zh-CN"/>
              </w:rPr>
              <w:t>UE is assumed to operate with the same number of ports as before and after the gap</w:t>
            </w:r>
            <w:r>
              <w:rPr>
                <w:sz w:val="21"/>
                <w:szCs w:val="21"/>
                <w:lang w:eastAsia="zh-CN"/>
              </w:rPr>
              <w:t xml:space="preserve"> on CC2, then network won’t schedule anything on CC1 that exceeds UE’s Tx capability because this will break/cancel the transmission on CC2. That’s why we think it is the same to say “</w:t>
            </w:r>
            <w:r>
              <w:rPr>
                <w:rFonts w:eastAsiaTheme="minorEastAsia" w:hint="eastAsia"/>
                <w:lang w:eastAsia="zh-CN"/>
              </w:rPr>
              <w:t>NB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w:t>
            </w:r>
            <w:r>
              <w:rPr>
                <w:rFonts w:eastAsiaTheme="minorEastAsia"/>
                <w:lang w:eastAsia="zh-CN"/>
              </w:rPr>
              <w:t>…</w:t>
            </w:r>
            <w:r>
              <w:rPr>
                <w:sz w:val="21"/>
                <w:szCs w:val="21"/>
                <w:lang w:eastAsia="zh-CN"/>
              </w:rPr>
              <w:t>”.</w:t>
            </w:r>
          </w:p>
          <w:p w14:paraId="7812599B" w14:textId="31E32954" w:rsidR="00FA6B0C" w:rsidRDefault="00FA6B0C" w:rsidP="00FA6B0C">
            <w:pPr>
              <w:pStyle w:val="BodyText"/>
              <w:jc w:val="both"/>
              <w:rPr>
                <w:sz w:val="21"/>
                <w:szCs w:val="21"/>
                <w:lang w:eastAsia="zh-CN"/>
              </w:rPr>
            </w:pPr>
            <w:r>
              <w:rPr>
                <w:sz w:val="21"/>
                <w:szCs w:val="21"/>
                <w:lang w:eastAsia="zh-CN"/>
              </w:rPr>
              <w:t>But overall, seems majority companies prefer the following potential conclusion. Maybe we can have to try on it.</w:t>
            </w:r>
          </w:p>
          <w:p w14:paraId="7C0345ED" w14:textId="73048D7C" w:rsidR="00FA6B0C" w:rsidRDefault="00FA6B0C" w:rsidP="00FA6B0C">
            <w:pPr>
              <w:pStyle w:val="BodyText"/>
              <w:jc w:val="both"/>
              <w:rPr>
                <w:sz w:val="21"/>
                <w:szCs w:val="21"/>
                <w:lang w:eastAsia="zh-CN"/>
              </w:rPr>
            </w:pPr>
            <w:r w:rsidRPr="00F7018D">
              <w:rPr>
                <w:rFonts w:hint="eastAsia"/>
                <w:i/>
                <w:sz w:val="21"/>
                <w:szCs w:val="21"/>
                <w:lang w:eastAsia="zh-CN"/>
              </w:rPr>
              <w:t>I</w:t>
            </w:r>
            <w:r w:rsidRPr="00F7018D">
              <w:rPr>
                <w:i/>
                <w:sz w:val="21"/>
                <w:szCs w:val="21"/>
                <w:lang w:eastAsia="zh-CN"/>
              </w:rPr>
              <w:t>f CC1 and CC2 are configured with UL Tx switching, UE is not expected to be configured/scheduled any UL transmission on CC1 that may be overlapping with 2-port SRS on CC2 together with its Y-symbol gap.</w:t>
            </w:r>
          </w:p>
        </w:tc>
      </w:tr>
      <w:tr w:rsidR="00E5333C" w:rsidRPr="007264BD" w14:paraId="089DC359" w14:textId="77777777" w:rsidTr="00266BA7">
        <w:tc>
          <w:tcPr>
            <w:tcW w:w="2263" w:type="dxa"/>
            <w:shd w:val="clear" w:color="auto" w:fill="auto"/>
          </w:tcPr>
          <w:p w14:paraId="448F203B" w14:textId="6FC78F56" w:rsidR="00E5333C" w:rsidRDefault="00E5333C" w:rsidP="000E28D6">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366" w:type="dxa"/>
            <w:shd w:val="clear" w:color="auto" w:fill="auto"/>
          </w:tcPr>
          <w:p w14:paraId="41D44D14" w14:textId="76AAD3F7" w:rsidR="00E5333C" w:rsidRDefault="00E5333C" w:rsidP="00561A2E">
            <w:pPr>
              <w:pStyle w:val="BodyText"/>
              <w:jc w:val="both"/>
              <w:rPr>
                <w:sz w:val="21"/>
                <w:szCs w:val="21"/>
                <w:lang w:eastAsia="zh-CN"/>
              </w:rPr>
            </w:pPr>
            <w:r>
              <w:rPr>
                <w:sz w:val="21"/>
                <w:szCs w:val="21"/>
                <w:lang w:eastAsia="zh-CN"/>
              </w:rPr>
              <w:t xml:space="preserve">Don’t see majority of support on ZTE’s proposed conclusion, </w:t>
            </w:r>
            <w:r w:rsidR="00561A2E">
              <w:rPr>
                <w:sz w:val="21"/>
                <w:szCs w:val="21"/>
                <w:lang w:eastAsia="zh-CN"/>
              </w:rPr>
              <w:t>based on</w:t>
            </w:r>
            <w:r>
              <w:rPr>
                <w:sz w:val="21"/>
                <w:szCs w:val="21"/>
                <w:lang w:eastAsia="zh-CN"/>
              </w:rPr>
              <w:t xml:space="preserve"> only two companies supporting it. Our questions have never been answered by proponents.</w:t>
            </w:r>
            <w:r w:rsidR="00561A2E">
              <w:rPr>
                <w:sz w:val="21"/>
                <w:szCs w:val="21"/>
                <w:lang w:eastAsia="zh-CN"/>
              </w:rPr>
              <w:t xml:space="preserve"> Thus the proposed TP or conclusion is not necessary.</w:t>
            </w:r>
          </w:p>
        </w:tc>
      </w:tr>
      <w:tr w:rsidR="00FC3892" w:rsidRPr="007264BD" w14:paraId="64B65FDC" w14:textId="77777777" w:rsidTr="00266BA7">
        <w:tc>
          <w:tcPr>
            <w:tcW w:w="2263" w:type="dxa"/>
            <w:shd w:val="clear" w:color="auto" w:fill="auto"/>
          </w:tcPr>
          <w:p w14:paraId="7A7E391D" w14:textId="401C8676" w:rsidR="00FC3892" w:rsidRDefault="00FC3892" w:rsidP="000E28D6">
            <w:pPr>
              <w:pStyle w:val="BodyText"/>
              <w:jc w:val="both"/>
              <w:rPr>
                <w:sz w:val="21"/>
                <w:szCs w:val="21"/>
                <w:lang w:eastAsia="zh-CN"/>
              </w:rPr>
            </w:pPr>
            <w:r>
              <w:rPr>
                <w:rFonts w:hint="eastAsia"/>
                <w:sz w:val="21"/>
                <w:szCs w:val="21"/>
                <w:lang w:eastAsia="zh-CN"/>
              </w:rPr>
              <w:t>CATT3</w:t>
            </w:r>
          </w:p>
        </w:tc>
        <w:tc>
          <w:tcPr>
            <w:tcW w:w="7366" w:type="dxa"/>
            <w:shd w:val="clear" w:color="auto" w:fill="auto"/>
          </w:tcPr>
          <w:p w14:paraId="5761F9BB" w14:textId="00FA173B" w:rsidR="00FC3892" w:rsidRDefault="00FC3892" w:rsidP="00FC3892">
            <w:pPr>
              <w:pStyle w:val="BodyText"/>
              <w:jc w:val="both"/>
              <w:rPr>
                <w:sz w:val="21"/>
                <w:szCs w:val="21"/>
                <w:lang w:eastAsia="zh-CN"/>
              </w:rPr>
            </w:pPr>
            <w:r>
              <w:rPr>
                <w:rFonts w:hint="eastAsia"/>
                <w:sz w:val="21"/>
                <w:szCs w:val="21"/>
                <w:lang w:eastAsia="zh-CN"/>
              </w:rPr>
              <w:t>From our perspective, because this case doesn</w:t>
            </w:r>
            <w:r>
              <w:rPr>
                <w:sz w:val="21"/>
                <w:szCs w:val="21"/>
                <w:lang w:eastAsia="zh-CN"/>
              </w:rPr>
              <w:t>’</w:t>
            </w:r>
            <w:r>
              <w:rPr>
                <w:rFonts w:hint="eastAsia"/>
                <w:sz w:val="21"/>
                <w:szCs w:val="21"/>
                <w:lang w:eastAsia="zh-CN"/>
              </w:rPr>
              <w:t xml:space="preserve">t happen based on current spec, </w:t>
            </w:r>
            <w:r>
              <w:rPr>
                <w:sz w:val="21"/>
                <w:szCs w:val="21"/>
                <w:lang w:eastAsia="zh-CN"/>
              </w:rPr>
              <w:t>the proposed conclusion is not necessary.</w:t>
            </w:r>
          </w:p>
        </w:tc>
      </w:tr>
      <w:tr w:rsidR="005445A9" w:rsidRPr="007264BD" w14:paraId="32C44273" w14:textId="77777777" w:rsidTr="00266BA7">
        <w:tc>
          <w:tcPr>
            <w:tcW w:w="2263" w:type="dxa"/>
            <w:shd w:val="clear" w:color="auto" w:fill="auto"/>
          </w:tcPr>
          <w:p w14:paraId="74E658C1" w14:textId="1B1BD25C" w:rsidR="005445A9" w:rsidRDefault="005445A9" w:rsidP="005445A9">
            <w:pPr>
              <w:pStyle w:val="BodyText"/>
              <w:jc w:val="both"/>
              <w:rPr>
                <w:sz w:val="21"/>
                <w:szCs w:val="21"/>
                <w:lang w:eastAsia="zh-CN"/>
              </w:rPr>
            </w:pPr>
            <w:r>
              <w:rPr>
                <w:sz w:val="21"/>
                <w:szCs w:val="21"/>
                <w:lang w:eastAsia="zh-CN"/>
              </w:rPr>
              <w:t>Qualcomm</w:t>
            </w:r>
          </w:p>
        </w:tc>
        <w:tc>
          <w:tcPr>
            <w:tcW w:w="7366" w:type="dxa"/>
            <w:shd w:val="clear" w:color="auto" w:fill="auto"/>
          </w:tcPr>
          <w:p w14:paraId="3FD60CCA" w14:textId="77777777" w:rsidR="00F02CBB" w:rsidRDefault="00F02CBB" w:rsidP="00F02CBB">
            <w:pPr>
              <w:pStyle w:val="BodyText"/>
              <w:jc w:val="both"/>
              <w:rPr>
                <w:sz w:val="21"/>
                <w:szCs w:val="21"/>
                <w:lang w:eastAsia="zh-CN"/>
              </w:rPr>
            </w:pPr>
            <w:r>
              <w:rPr>
                <w:sz w:val="21"/>
                <w:szCs w:val="21"/>
                <w:lang w:eastAsia="zh-CN"/>
              </w:rPr>
              <w:t xml:space="preserve">We would like to ask CATT and Huawei yet again to kindly indicate which part of the specification prevents the gNB to schedule an SRS that overlaps with the gap. </w:t>
            </w:r>
          </w:p>
          <w:p w14:paraId="11B57DEC" w14:textId="77777777" w:rsidR="00F02CBB" w:rsidRDefault="00F02CBB" w:rsidP="00F02CBB">
            <w:pPr>
              <w:pStyle w:val="BodyText"/>
              <w:numPr>
                <w:ilvl w:val="0"/>
                <w:numId w:val="21"/>
              </w:numPr>
              <w:jc w:val="both"/>
              <w:rPr>
                <w:sz w:val="21"/>
                <w:szCs w:val="21"/>
                <w:lang w:eastAsia="zh-CN"/>
              </w:rPr>
            </w:pPr>
            <w:r>
              <w:rPr>
                <w:sz w:val="21"/>
                <w:szCs w:val="21"/>
                <w:lang w:eastAsia="zh-CN"/>
              </w:rPr>
              <w:t xml:space="preserve">Currently the gap means no transmission, which means 0P and 0T, therefore any overlapping transmission can be scheduled, putting the burden on the UE to filter out and drop the scheduled overlapping transmissions. </w:t>
            </w:r>
          </w:p>
          <w:p w14:paraId="7AAC86B8" w14:textId="77777777" w:rsidR="00F02CBB" w:rsidRDefault="00F02CBB" w:rsidP="00F02CBB">
            <w:pPr>
              <w:pStyle w:val="BodyText"/>
              <w:numPr>
                <w:ilvl w:val="0"/>
                <w:numId w:val="21"/>
              </w:numPr>
              <w:jc w:val="both"/>
              <w:rPr>
                <w:sz w:val="21"/>
                <w:szCs w:val="21"/>
                <w:lang w:eastAsia="zh-CN"/>
              </w:rPr>
            </w:pPr>
            <w:r>
              <w:rPr>
                <w:sz w:val="21"/>
                <w:szCs w:val="21"/>
                <w:lang w:eastAsia="zh-CN"/>
              </w:rPr>
              <w:t xml:space="preserve">There is no language in the specification that would prevent the gNB to schedule a transmission that will be damaged by transient periods or gaps. As a matter of fact, there was an explicit agreement made to allow such scheduling and putting the burden on the UE to filter out such transmissions when they occur. We think this is unnecessary and should be prevented for the antenna switching gap case. </w:t>
            </w:r>
          </w:p>
          <w:p w14:paraId="47B945B1" w14:textId="77777777" w:rsidR="00F02CBB" w:rsidRDefault="00F02CBB" w:rsidP="00F02CBB">
            <w:pPr>
              <w:pStyle w:val="BodyText"/>
              <w:numPr>
                <w:ilvl w:val="0"/>
                <w:numId w:val="21"/>
              </w:numPr>
              <w:jc w:val="both"/>
              <w:rPr>
                <w:sz w:val="21"/>
                <w:szCs w:val="21"/>
                <w:lang w:eastAsia="zh-CN"/>
              </w:rPr>
            </w:pPr>
            <w:r>
              <w:rPr>
                <w:sz w:val="21"/>
                <w:szCs w:val="21"/>
                <w:lang w:eastAsia="zh-CN"/>
              </w:rPr>
              <w:t xml:space="preserve">There are no two switches per slot. Even if a hypothetical presence of switches were to be assumed, the SRS with antenna switching can be on a 15kHz CC in the middle of the 15kHz slot, wherein the two hypothetical switches would fall in two different 30kHz slots, and the overlapping scheduled transmission is on a 30kHz CC. The two hypothetical switches would occur in two different 30kHz slots, therefore nothing in the current specification prevents this scenario. </w:t>
            </w:r>
          </w:p>
          <w:p w14:paraId="29B37317" w14:textId="77777777" w:rsidR="00F02CBB" w:rsidRDefault="00F02CBB" w:rsidP="00F02CBB">
            <w:pPr>
              <w:pStyle w:val="BodyText"/>
              <w:jc w:val="both"/>
              <w:rPr>
                <w:sz w:val="21"/>
                <w:szCs w:val="21"/>
                <w:lang w:eastAsia="zh-CN"/>
              </w:rPr>
            </w:pPr>
            <w:r>
              <w:rPr>
                <w:sz w:val="21"/>
                <w:szCs w:val="21"/>
                <w:lang w:eastAsia="zh-CN"/>
              </w:rPr>
              <w:t xml:space="preserve">We don’t understand why we need to spend time on debating hypothetical reasons of saying something is ‘invalid’ when RAN1 made a very explicit agreement to allow scheduling overlapping transmissions in an UL Tx switching gap with putting the burden on the UE to cancel such transmissions. What we propose is to make this an error case, so that the UE doesn’t need to check. </w:t>
            </w:r>
          </w:p>
          <w:p w14:paraId="43E7E836" w14:textId="64530063" w:rsidR="00F02CBB" w:rsidRDefault="00F02CBB" w:rsidP="00F02CBB">
            <w:pPr>
              <w:pStyle w:val="BodyText"/>
              <w:jc w:val="both"/>
              <w:rPr>
                <w:sz w:val="21"/>
                <w:szCs w:val="21"/>
                <w:lang w:eastAsia="zh-CN"/>
              </w:rPr>
            </w:pPr>
            <w:r>
              <w:rPr>
                <w:sz w:val="21"/>
                <w:szCs w:val="21"/>
                <w:lang w:eastAsia="zh-CN"/>
              </w:rPr>
              <w:t xml:space="preserve">Since Huawei and CATT keep saying that there is specification language that says that the UE is not expected to be configured with a transmission overlapping with the antenna switching gap, we again ask Huawei and CATT to point out that language. In particular for the case of 140us gap between two 15kHz SRSs that crosses the boundary of two 30kHz slots, and with a UE having 35us switching gap </w:t>
            </w:r>
            <w:r>
              <w:rPr>
                <w:sz w:val="21"/>
                <w:szCs w:val="21"/>
                <w:lang w:eastAsia="zh-CN"/>
              </w:rPr>
              <w:lastRenderedPageBreak/>
              <w:t>capability. So far CATT mentioned 38.214 Section 6.1.6, but the two UL Tx switches would be in two different 30kHz slots, therefore 38.214 Section 6.1.6 doesn’t say anything about this case.</w:t>
            </w:r>
          </w:p>
        </w:tc>
      </w:tr>
      <w:tr w:rsidR="00ED0D4B" w:rsidRPr="007264BD" w14:paraId="2ACE702B" w14:textId="77777777" w:rsidTr="0011268B">
        <w:tc>
          <w:tcPr>
            <w:tcW w:w="2263" w:type="dxa"/>
            <w:shd w:val="clear" w:color="auto" w:fill="auto"/>
          </w:tcPr>
          <w:p w14:paraId="03A6C01C" w14:textId="77777777" w:rsidR="00ED0D4B" w:rsidRDefault="00ED0D4B" w:rsidP="0011268B">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366" w:type="dxa"/>
            <w:shd w:val="clear" w:color="auto" w:fill="auto"/>
          </w:tcPr>
          <w:p w14:paraId="2F249E02" w14:textId="77777777" w:rsidR="00ED0D4B" w:rsidRDefault="00ED0D4B" w:rsidP="0011268B">
            <w:pPr>
              <w:pStyle w:val="BodyText"/>
              <w:jc w:val="both"/>
              <w:rPr>
                <w:sz w:val="21"/>
                <w:szCs w:val="21"/>
                <w:lang w:eastAsia="zh-CN"/>
              </w:rPr>
            </w:pPr>
            <w:r>
              <w:rPr>
                <w:rFonts w:hint="eastAsia"/>
                <w:sz w:val="21"/>
                <w:szCs w:val="21"/>
                <w:lang w:eastAsia="zh-CN"/>
              </w:rPr>
              <w:t>@</w:t>
            </w:r>
            <w:r>
              <w:rPr>
                <w:sz w:val="21"/>
                <w:szCs w:val="21"/>
                <w:lang w:eastAsia="zh-CN"/>
              </w:rPr>
              <w:t xml:space="preserve">Qualcomm, In previous CATT’s comment, the source of spec text was provided. According to TS 38.214, Y=1 symbol for 15kHz SRS lasts around 75 us instead of 140us gap. No idea how comes 140us gap valid. We don’t see 1T4R SRS resource set can cross a boundary of two 30kHz slots. Please elaborate its setting for those 1+5 symbols.  </w:t>
            </w: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BodyText"/>
        <w:numPr>
          <w:ilvl w:val="0"/>
          <w:numId w:val="14"/>
        </w:numPr>
        <w:jc w:val="both"/>
        <w:rPr>
          <w:sz w:val="21"/>
          <w:szCs w:val="21"/>
          <w:lang w:eastAsia="zh-CN"/>
        </w:rPr>
      </w:pPr>
      <w:bookmarkStart w:id="130" w:name="OLE_LINK2"/>
      <w:r w:rsidRPr="005176D4">
        <w:rPr>
          <w:sz w:val="21"/>
          <w:szCs w:val="21"/>
          <w:lang w:eastAsia="zh-CN"/>
        </w:rPr>
        <w:t>For inter-band UL CA, if uplink Tx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bookmarkEnd w:id="130"/>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69BD816" w14:textId="77777777" w:rsidTr="00266BA7">
        <w:tc>
          <w:tcPr>
            <w:tcW w:w="2087" w:type="dxa"/>
            <w:shd w:val="clear" w:color="auto" w:fill="auto"/>
          </w:tcPr>
          <w:p w14:paraId="543E1495"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6CA87BA2"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870B02" w:rsidRPr="007264BD" w14:paraId="5EAD604C" w14:textId="77777777" w:rsidTr="00266BA7">
        <w:tc>
          <w:tcPr>
            <w:tcW w:w="2087" w:type="dxa"/>
            <w:shd w:val="clear" w:color="auto" w:fill="auto"/>
          </w:tcPr>
          <w:p w14:paraId="29E961C7" w14:textId="525654A0" w:rsidR="00870B02" w:rsidRPr="007264BD" w:rsidRDefault="00870B02" w:rsidP="000A6164">
            <w:pPr>
              <w:pStyle w:val="BodyText"/>
              <w:rPr>
                <w:b/>
                <w:sz w:val="21"/>
                <w:szCs w:val="21"/>
                <w:lang w:eastAsia="zh-CN"/>
              </w:rPr>
            </w:pPr>
            <w:r>
              <w:rPr>
                <w:rFonts w:hint="eastAsia"/>
                <w:sz w:val="21"/>
                <w:szCs w:val="21"/>
                <w:lang w:eastAsia="zh-CN"/>
              </w:rPr>
              <w:t>CATT</w:t>
            </w:r>
          </w:p>
        </w:tc>
        <w:tc>
          <w:tcPr>
            <w:tcW w:w="7542" w:type="dxa"/>
            <w:shd w:val="clear" w:color="auto" w:fill="auto"/>
          </w:tcPr>
          <w:p w14:paraId="7958CC95" w14:textId="54F95E7B" w:rsidR="00870B02" w:rsidRDefault="00870B02" w:rsidP="000A6164">
            <w:pPr>
              <w:pStyle w:val="BodyText"/>
              <w:rPr>
                <w:b/>
                <w:sz w:val="21"/>
                <w:szCs w:val="21"/>
                <w:lang w:eastAsia="zh-CN"/>
              </w:rPr>
            </w:pPr>
            <w:r>
              <w:rPr>
                <w:sz w:val="21"/>
                <w:szCs w:val="21"/>
                <w:lang w:eastAsia="zh-CN"/>
              </w:rPr>
              <w:t>W</w:t>
            </w:r>
            <w:r>
              <w:rPr>
                <w:rFonts w:hint="eastAsia"/>
                <w:sz w:val="21"/>
                <w:szCs w:val="21"/>
                <w:lang w:eastAsia="zh-CN"/>
              </w:rPr>
              <w:t>e are fine with FL proposal.</w:t>
            </w:r>
          </w:p>
        </w:tc>
      </w:tr>
      <w:tr w:rsidR="00870B02" w:rsidRPr="007264BD" w14:paraId="4F37E27D" w14:textId="77777777" w:rsidTr="00266BA7">
        <w:tc>
          <w:tcPr>
            <w:tcW w:w="2087" w:type="dxa"/>
            <w:shd w:val="clear" w:color="auto" w:fill="auto"/>
          </w:tcPr>
          <w:p w14:paraId="25352A1E" w14:textId="7DAA8526" w:rsidR="00870B02" w:rsidRPr="007264BD" w:rsidRDefault="00870B02" w:rsidP="000A6164">
            <w:pPr>
              <w:pStyle w:val="BodyText"/>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039D93B3" w14:textId="11C2F54C" w:rsidR="00870B02" w:rsidRDefault="00870B02" w:rsidP="000A6164">
            <w:pPr>
              <w:pStyle w:val="BodyText"/>
              <w:rPr>
                <w:b/>
                <w:sz w:val="21"/>
                <w:szCs w:val="21"/>
                <w:lang w:eastAsia="zh-CN"/>
              </w:rPr>
            </w:pPr>
            <w:r>
              <w:rPr>
                <w:rFonts w:hint="eastAsia"/>
                <w:sz w:val="21"/>
                <w:szCs w:val="21"/>
                <w:lang w:eastAsia="zh-CN"/>
              </w:rPr>
              <w:t>O</w:t>
            </w:r>
            <w:r>
              <w:rPr>
                <w:sz w:val="21"/>
                <w:szCs w:val="21"/>
                <w:lang w:eastAsia="zh-CN"/>
              </w:rPr>
              <w:t>k with this proposed conclusion.</w:t>
            </w:r>
          </w:p>
        </w:tc>
      </w:tr>
      <w:tr w:rsidR="00870B02" w:rsidRPr="007264BD" w14:paraId="5C0712CE" w14:textId="77777777" w:rsidTr="00266BA7">
        <w:tc>
          <w:tcPr>
            <w:tcW w:w="2087" w:type="dxa"/>
            <w:shd w:val="clear" w:color="auto" w:fill="auto"/>
          </w:tcPr>
          <w:p w14:paraId="73BD7C8F" w14:textId="5F3AE30A" w:rsidR="00870B02" w:rsidRPr="007264BD" w:rsidRDefault="00870B02" w:rsidP="00870B02">
            <w:pPr>
              <w:pStyle w:val="BodyText"/>
              <w:jc w:val="both"/>
              <w:rPr>
                <w:sz w:val="21"/>
                <w:szCs w:val="21"/>
                <w:lang w:eastAsia="zh-CN"/>
              </w:rPr>
            </w:pPr>
            <w:r>
              <w:rPr>
                <w:sz w:val="21"/>
                <w:szCs w:val="21"/>
                <w:lang w:eastAsia="zh-CN"/>
              </w:rPr>
              <w:t>Qualcomm</w:t>
            </w:r>
          </w:p>
        </w:tc>
        <w:tc>
          <w:tcPr>
            <w:tcW w:w="7542" w:type="dxa"/>
            <w:shd w:val="clear" w:color="auto" w:fill="auto"/>
          </w:tcPr>
          <w:p w14:paraId="59301298" w14:textId="6BEA532C" w:rsidR="00870B02" w:rsidRDefault="00870B02" w:rsidP="00870B02">
            <w:pPr>
              <w:pStyle w:val="BodyText"/>
              <w:jc w:val="both"/>
              <w:rPr>
                <w:sz w:val="21"/>
                <w:szCs w:val="21"/>
                <w:lang w:eastAsia="zh-CN"/>
              </w:rPr>
            </w:pPr>
            <w:r>
              <w:rPr>
                <w:sz w:val="21"/>
                <w:szCs w:val="21"/>
                <w:lang w:eastAsia="zh-CN"/>
              </w:rPr>
              <w:t>We are ok with Option 2 and make some revision below.</w:t>
            </w:r>
          </w:p>
          <w:p w14:paraId="47607F79" w14:textId="4FD12112" w:rsidR="00870B02" w:rsidRPr="00535E15" w:rsidRDefault="00870B02" w:rsidP="00870B02">
            <w:pPr>
              <w:pStyle w:val="BodyText"/>
              <w:numPr>
                <w:ilvl w:val="0"/>
                <w:numId w:val="14"/>
              </w:numPr>
              <w:jc w:val="both"/>
              <w:rPr>
                <w:sz w:val="21"/>
                <w:szCs w:val="21"/>
                <w:lang w:eastAsia="zh-CN"/>
              </w:rPr>
            </w:pPr>
            <w:r w:rsidRPr="005176D4">
              <w:rPr>
                <w:sz w:val="21"/>
                <w:szCs w:val="21"/>
                <w:lang w:eastAsia="zh-CN"/>
              </w:rPr>
              <w:t>For inter-band UL CA, if uplink Tx switching is configured</w:t>
            </w:r>
            <w:ins w:id="131" w:author="Yiqing Cao" w:date="2021-04-14T06:59:00Z">
              <w:r>
                <w:rPr>
                  <w:sz w:val="21"/>
                  <w:szCs w:val="21"/>
                  <w:lang w:eastAsia="zh-CN"/>
                </w:rPr>
                <w:t xml:space="preserve"> </w:t>
              </w:r>
            </w:ins>
            <w:ins w:id="132" w:author="Yiqing Cao" w:date="2021-04-14T13:05:00Z">
              <w:r>
                <w:rPr>
                  <w:sz w:val="21"/>
                  <w:szCs w:val="21"/>
                  <w:lang w:eastAsia="zh-CN"/>
                </w:rPr>
                <w:t xml:space="preserve">and if UE is in </w:t>
              </w:r>
            </w:ins>
            <w:ins w:id="133" w:author="Yiqing Cao" w:date="2021-04-14T06:59:00Z">
              <w:r>
                <w:rPr>
                  <w:sz w:val="21"/>
                  <w:szCs w:val="21"/>
                  <w:lang w:eastAsia="zh-CN"/>
                </w:rPr>
                <w:t>Case 2</w:t>
              </w:r>
            </w:ins>
            <w:r w:rsidRPr="005176D4">
              <w:rPr>
                <w:sz w:val="21"/>
                <w:szCs w:val="21"/>
                <w:lang w:eastAsia="zh-CN"/>
              </w:rPr>
              <w:t xml:space="preserve">, and if UE is </w:t>
            </w:r>
            <w:del w:id="134" w:author="Yiqing Cao" w:date="2021-04-14T06:59:00Z">
              <w:r w:rsidRPr="005176D4" w:rsidDel="00207F03">
                <w:rPr>
                  <w:sz w:val="21"/>
                  <w:szCs w:val="21"/>
                  <w:lang w:eastAsia="zh-CN"/>
                </w:rPr>
                <w:delText>scheduled or configured</w:delText>
              </w:r>
            </w:del>
            <w:ins w:id="135" w:author="Yiqing Cao" w:date="2021-04-14T06:59:00Z">
              <w:r>
                <w:rPr>
                  <w:sz w:val="21"/>
                  <w:szCs w:val="21"/>
                  <w:lang w:eastAsia="zh-CN"/>
                </w:rPr>
                <w:t xml:space="preserve"> to transmit PUCCH </w:t>
              </w:r>
            </w:ins>
            <w:ins w:id="136" w:author="Yiqing Cao" w:date="2021-04-14T07:00:00Z">
              <w:r>
                <w:rPr>
                  <w:sz w:val="21"/>
                  <w:szCs w:val="21"/>
                  <w:lang w:eastAsia="zh-CN"/>
                </w:rPr>
                <w:t>on</w:t>
              </w:r>
            </w:ins>
            <w:r w:rsidRPr="005176D4">
              <w:rPr>
                <w:sz w:val="21"/>
                <w:szCs w:val="21"/>
                <w:lang w:eastAsia="zh-CN"/>
              </w:rPr>
              <w:t xml:space="preserve"> </w:t>
            </w:r>
            <w:ins w:id="137" w:author="Yiqing Cao" w:date="2021-04-14T07:00:00Z">
              <w:r>
                <w:rPr>
                  <w:sz w:val="21"/>
                  <w:szCs w:val="21"/>
                  <w:lang w:eastAsia="zh-CN"/>
                </w:rPr>
                <w:t xml:space="preserve">a </w:t>
              </w:r>
            </w:ins>
            <w:r w:rsidRPr="005176D4">
              <w:rPr>
                <w:sz w:val="21"/>
                <w:szCs w:val="21"/>
                <w:lang w:eastAsia="zh-CN"/>
              </w:rPr>
              <w:t xml:space="preserve">PUCCH </w:t>
            </w:r>
            <w:del w:id="138" w:author="Yiqing Cao" w:date="2021-04-14T07:00:00Z">
              <w:r w:rsidRPr="005176D4" w:rsidDel="00207F03">
                <w:rPr>
                  <w:sz w:val="21"/>
                  <w:szCs w:val="21"/>
                  <w:lang w:eastAsia="zh-CN"/>
                </w:rPr>
                <w:delText xml:space="preserve">transmission </w:delText>
              </w:r>
            </w:del>
            <w:ins w:id="139" w:author="Yiqing Cao" w:date="2021-04-14T07:00:00Z">
              <w:r>
                <w:rPr>
                  <w:sz w:val="21"/>
                  <w:szCs w:val="21"/>
                  <w:lang w:eastAsia="zh-CN"/>
                </w:rPr>
                <w:t>resource</w:t>
              </w:r>
              <w:r w:rsidRPr="005176D4">
                <w:rPr>
                  <w:sz w:val="21"/>
                  <w:szCs w:val="21"/>
                  <w:lang w:eastAsia="zh-CN"/>
                </w:rPr>
                <w:t xml:space="preserve"> </w:t>
              </w:r>
            </w:ins>
            <w:r w:rsidRPr="005176D4">
              <w:rPr>
                <w:sz w:val="21"/>
                <w:szCs w:val="21"/>
                <w:lang w:eastAsia="zh-CN"/>
              </w:rPr>
              <w:t xml:space="preserve">on carrier 1 </w:t>
            </w:r>
            <w:del w:id="140" w:author="Yiqing Cao" w:date="2021-04-14T07:00:00Z">
              <w:r w:rsidRPr="005176D4" w:rsidDel="00207F03">
                <w:rPr>
                  <w:sz w:val="21"/>
                  <w:szCs w:val="21"/>
                  <w:lang w:eastAsia="zh-CN"/>
                </w:rPr>
                <w:delText xml:space="preserve">and </w:delText>
              </w:r>
            </w:del>
            <w:ins w:id="141" w:author="Yiqing Cao" w:date="2021-04-14T07:00:00Z">
              <w:r>
                <w:rPr>
                  <w:sz w:val="21"/>
                  <w:szCs w:val="21"/>
                  <w:lang w:eastAsia="zh-CN"/>
                </w:rPr>
                <w:t>which is overlapped with</w:t>
              </w:r>
              <w:r w:rsidRPr="005176D4">
                <w:rPr>
                  <w:sz w:val="21"/>
                  <w:szCs w:val="21"/>
                  <w:lang w:eastAsia="zh-CN"/>
                </w:rPr>
                <w:t xml:space="preserve"> </w:t>
              </w:r>
            </w:ins>
            <w:del w:id="142" w:author="Yiqing Cao" w:date="2021-04-14T12:43:00Z">
              <w:r w:rsidRPr="004F0EFB" w:rsidDel="008217CD">
                <w:rPr>
                  <w:sz w:val="21"/>
                  <w:szCs w:val="21"/>
                  <w:lang w:eastAsia="zh-CN"/>
                </w:rPr>
                <w:delText>2-port</w:delText>
              </w:r>
              <w:r w:rsidRPr="005176D4" w:rsidDel="008217CD">
                <w:rPr>
                  <w:sz w:val="21"/>
                  <w:szCs w:val="21"/>
                  <w:lang w:eastAsia="zh-CN"/>
                </w:rPr>
                <w:delText xml:space="preserve"> </w:delText>
              </w:r>
            </w:del>
            <w:r w:rsidRPr="005176D4">
              <w:rPr>
                <w:sz w:val="21"/>
                <w:szCs w:val="21"/>
                <w:lang w:eastAsia="zh-CN"/>
              </w:rPr>
              <w:t>PUSCH transmission on carrier 2</w:t>
            </w:r>
            <w:del w:id="143" w:author="Yiqing Cao" w:date="2021-04-14T07:00:00Z">
              <w:r w:rsidRPr="005176D4" w:rsidDel="00207F03">
                <w:rPr>
                  <w:sz w:val="21"/>
                  <w:szCs w:val="21"/>
                  <w:lang w:eastAsia="zh-CN"/>
                </w:rPr>
                <w:delText xml:space="preserve"> simultaneously</w:delText>
              </w:r>
            </w:del>
            <w:r w:rsidRPr="005176D4">
              <w:rPr>
                <w:sz w:val="21"/>
                <w:szCs w:val="21"/>
                <w:lang w:eastAsia="zh-CN"/>
              </w:rPr>
              <w:t>, UCI is multiplexed on PUSCH on carrier 2 and the UE is not expected to transmit on any of the two carriers in the switching period.</w:t>
            </w:r>
          </w:p>
        </w:tc>
      </w:tr>
      <w:tr w:rsidR="00075145" w:rsidRPr="00C260D0" w14:paraId="56056422" w14:textId="77777777" w:rsidTr="00266BA7">
        <w:tc>
          <w:tcPr>
            <w:tcW w:w="2087" w:type="dxa"/>
            <w:shd w:val="clear" w:color="auto" w:fill="auto"/>
          </w:tcPr>
          <w:p w14:paraId="7A89A759" w14:textId="77777777" w:rsidR="00075145" w:rsidRPr="007264BD" w:rsidRDefault="00075145" w:rsidP="008D66DD">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42" w:type="dxa"/>
            <w:shd w:val="clear" w:color="auto" w:fill="auto"/>
          </w:tcPr>
          <w:p w14:paraId="0DE5FB3E" w14:textId="77777777" w:rsidR="00075145" w:rsidRDefault="00075145" w:rsidP="008D66DD">
            <w:pPr>
              <w:pStyle w:val="BodyText"/>
              <w:jc w:val="both"/>
              <w:rPr>
                <w:sz w:val="21"/>
                <w:szCs w:val="21"/>
                <w:lang w:eastAsia="zh-CN"/>
              </w:rPr>
            </w:pPr>
            <w:r>
              <w:rPr>
                <w:sz w:val="21"/>
                <w:szCs w:val="21"/>
                <w:lang w:eastAsia="zh-CN"/>
              </w:rPr>
              <w:t>The proposal should cover EN-DC and SUL cases, and generic to both carrier 1 and carrier 2. Therefore, we suggest,</w:t>
            </w:r>
          </w:p>
          <w:p w14:paraId="4AE44161" w14:textId="77777777" w:rsidR="00075145" w:rsidRDefault="00075145" w:rsidP="008D66DD">
            <w:pPr>
              <w:pStyle w:val="BodyText"/>
              <w:jc w:val="both"/>
              <w:rPr>
                <w:sz w:val="21"/>
                <w:szCs w:val="21"/>
                <w:lang w:eastAsia="zh-CN"/>
              </w:rPr>
            </w:pPr>
            <w:r w:rsidRPr="00C260D0">
              <w:rPr>
                <w:b/>
                <w:i/>
                <w:sz w:val="21"/>
                <w:szCs w:val="21"/>
                <w:lang w:eastAsia="zh-CN"/>
              </w:rPr>
              <w:t>Proposal</w:t>
            </w:r>
            <w:r>
              <w:rPr>
                <w:sz w:val="21"/>
                <w:szCs w:val="21"/>
                <w:lang w:eastAsia="zh-CN"/>
              </w:rPr>
              <w:t>:</w:t>
            </w:r>
          </w:p>
          <w:p w14:paraId="31AD077F" w14:textId="77777777" w:rsidR="00075145" w:rsidRPr="00C260D0" w:rsidRDefault="00075145" w:rsidP="008D66DD">
            <w:pPr>
              <w:pStyle w:val="BodyText"/>
              <w:jc w:val="both"/>
              <w:rPr>
                <w:i/>
                <w:sz w:val="21"/>
                <w:szCs w:val="21"/>
                <w:lang w:eastAsia="zh-CN"/>
              </w:rPr>
            </w:pPr>
            <w:r>
              <w:rPr>
                <w:i/>
                <w:sz w:val="21"/>
                <w:szCs w:val="21"/>
                <w:lang w:eastAsia="zh-CN"/>
              </w:rPr>
              <w:t>F</w:t>
            </w:r>
            <w:r w:rsidRPr="00C260D0">
              <w:rPr>
                <w:i/>
                <w:sz w:val="21"/>
                <w:szCs w:val="21"/>
                <w:lang w:eastAsia="zh-CN"/>
              </w:rPr>
              <w:t xml:space="preserve">or a UE configured with uplink Tx switching on two uplinks, </w:t>
            </w:r>
            <w:r>
              <w:rPr>
                <w:i/>
                <w:sz w:val="21"/>
                <w:szCs w:val="21"/>
                <w:lang w:eastAsia="zh-CN"/>
              </w:rPr>
              <w:t xml:space="preserve">the determination of </w:t>
            </w:r>
            <w:r w:rsidRPr="00C260D0">
              <w:rPr>
                <w:i/>
                <w:sz w:val="21"/>
                <w:szCs w:val="21"/>
                <w:lang w:eastAsia="zh-CN"/>
              </w:rPr>
              <w:t xml:space="preserve">UCI multiplexing onto PUSCH between the two uplinks, if any, </w:t>
            </w:r>
            <w:r>
              <w:rPr>
                <w:i/>
                <w:sz w:val="21"/>
                <w:szCs w:val="21"/>
                <w:lang w:eastAsia="zh-CN"/>
              </w:rPr>
              <w:t>does not t</w:t>
            </w:r>
            <w:r w:rsidRPr="00C260D0">
              <w:rPr>
                <w:i/>
                <w:sz w:val="21"/>
                <w:szCs w:val="21"/>
                <w:lang w:eastAsia="zh-CN"/>
              </w:rPr>
              <w:t>ak</w:t>
            </w:r>
            <w:r>
              <w:rPr>
                <w:i/>
                <w:sz w:val="21"/>
                <w:szCs w:val="21"/>
                <w:lang w:eastAsia="zh-CN"/>
              </w:rPr>
              <w:t>e</w:t>
            </w:r>
            <w:r w:rsidRPr="00C260D0">
              <w:rPr>
                <w:i/>
                <w:sz w:val="21"/>
                <w:szCs w:val="21"/>
                <w:lang w:eastAsia="zh-CN"/>
              </w:rPr>
              <w:t xml:space="preserve"> into account any potential uplink interruption during the switching gap of uplink Tx switching while 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 if any.</w:t>
            </w:r>
          </w:p>
        </w:tc>
      </w:tr>
      <w:tr w:rsidR="00870B02" w:rsidRPr="007264BD" w14:paraId="14D21525" w14:textId="77777777" w:rsidTr="00266BA7">
        <w:tc>
          <w:tcPr>
            <w:tcW w:w="2087" w:type="dxa"/>
            <w:shd w:val="clear" w:color="auto" w:fill="auto"/>
          </w:tcPr>
          <w:p w14:paraId="16695E7A" w14:textId="69BCC900" w:rsidR="00870B02" w:rsidRPr="007264BD" w:rsidRDefault="00102F5E" w:rsidP="00870B02">
            <w:pPr>
              <w:pStyle w:val="BodyText"/>
              <w:jc w:val="both"/>
              <w:rPr>
                <w:sz w:val="21"/>
                <w:szCs w:val="21"/>
                <w:lang w:eastAsia="zh-CN"/>
              </w:rPr>
            </w:pPr>
            <w:r>
              <w:rPr>
                <w:rFonts w:hint="eastAsia"/>
                <w:sz w:val="21"/>
                <w:szCs w:val="21"/>
                <w:lang w:eastAsia="zh-CN"/>
              </w:rPr>
              <w:t>CATT2</w:t>
            </w:r>
          </w:p>
        </w:tc>
        <w:tc>
          <w:tcPr>
            <w:tcW w:w="7542" w:type="dxa"/>
            <w:shd w:val="clear" w:color="auto" w:fill="auto"/>
          </w:tcPr>
          <w:p w14:paraId="635A288A" w14:textId="33A810DE" w:rsidR="00870B02" w:rsidRPr="008D66DD" w:rsidRDefault="00366577" w:rsidP="0068559B">
            <w:pPr>
              <w:autoSpaceDE/>
              <w:autoSpaceDN/>
              <w:adjustRightInd/>
              <w:spacing w:after="120"/>
              <w:jc w:val="both"/>
              <w:textAlignment w:val="auto"/>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s proposal, w</w:t>
            </w:r>
            <w:r w:rsidR="00102F5E">
              <w:rPr>
                <w:rFonts w:eastAsiaTheme="minorEastAsia" w:hint="eastAsia"/>
                <w:lang w:eastAsia="zh-CN"/>
              </w:rPr>
              <w:t>e want to clarify how to implement this proposal</w:t>
            </w:r>
            <w:r w:rsidR="0068559B">
              <w:rPr>
                <w:rFonts w:eastAsiaTheme="minorEastAsia" w:hint="eastAsia"/>
                <w:lang w:eastAsia="zh-CN"/>
              </w:rPr>
              <w:t xml:space="preserve"> </w:t>
            </w:r>
            <w:r w:rsidR="00102F5E">
              <w:rPr>
                <w:rFonts w:eastAsiaTheme="minorEastAsia" w:hint="eastAsia"/>
                <w:lang w:eastAsia="zh-CN"/>
              </w:rPr>
              <w:t>for EN-DC case.</w:t>
            </w:r>
          </w:p>
        </w:tc>
      </w:tr>
      <w:tr w:rsidR="00870B02" w:rsidRPr="007264BD" w14:paraId="148EB175" w14:textId="77777777" w:rsidTr="00266BA7">
        <w:tc>
          <w:tcPr>
            <w:tcW w:w="2087" w:type="dxa"/>
            <w:shd w:val="clear" w:color="auto" w:fill="auto"/>
          </w:tcPr>
          <w:p w14:paraId="5A81EC34" w14:textId="4545963E" w:rsidR="00870B02" w:rsidRPr="00366577" w:rsidRDefault="000A2F36" w:rsidP="00870B02">
            <w:pPr>
              <w:pStyle w:val="BodyText"/>
              <w:jc w:val="both"/>
              <w:rPr>
                <w:sz w:val="21"/>
                <w:szCs w:val="21"/>
                <w:lang w:val="en-US" w:eastAsia="zh-CN"/>
              </w:rPr>
            </w:pPr>
            <w:r>
              <w:rPr>
                <w:rFonts w:hint="eastAsia"/>
                <w:sz w:val="21"/>
                <w:szCs w:val="21"/>
                <w:lang w:val="en-US" w:eastAsia="zh-CN"/>
              </w:rPr>
              <w:t>F</w:t>
            </w:r>
            <w:r>
              <w:rPr>
                <w:sz w:val="21"/>
                <w:szCs w:val="21"/>
                <w:lang w:val="en-US" w:eastAsia="zh-CN"/>
              </w:rPr>
              <w:t>L</w:t>
            </w:r>
          </w:p>
        </w:tc>
        <w:tc>
          <w:tcPr>
            <w:tcW w:w="7542" w:type="dxa"/>
            <w:shd w:val="clear" w:color="auto" w:fill="auto"/>
          </w:tcPr>
          <w:p w14:paraId="53AF15D0" w14:textId="654EF246" w:rsidR="00870B02" w:rsidRDefault="000A2F36" w:rsidP="00870B02">
            <w:pPr>
              <w:pStyle w:val="BodyText"/>
              <w:jc w:val="both"/>
              <w:rPr>
                <w:sz w:val="21"/>
                <w:szCs w:val="21"/>
                <w:lang w:eastAsia="zh-CN"/>
              </w:rPr>
            </w:pPr>
            <w:r>
              <w:rPr>
                <w:sz w:val="21"/>
                <w:szCs w:val="21"/>
                <w:lang w:eastAsia="zh-CN"/>
              </w:rPr>
              <w:t>From FL understanding, there is no UCI multiplexing issue for EN-DC. 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w:t>
            </w:r>
            <w:r>
              <w:rPr>
                <w:sz w:val="21"/>
                <w:szCs w:val="21"/>
                <w:lang w:eastAsia="zh-CN"/>
              </w:rPr>
              <w:t>” in Huawei’s proposal,</w:t>
            </w:r>
            <w:r w:rsidR="00E315D2">
              <w:rPr>
                <w:sz w:val="21"/>
                <w:szCs w:val="21"/>
                <w:lang w:eastAsia="zh-CN"/>
              </w:rPr>
              <w:t xml:space="preserve"> UCI multiplexing may have impact on the decision of uplink Tx switching, which seems not aligned with the original issue. FL suggests the revised proposal</w:t>
            </w:r>
            <w:r w:rsidR="00E622DD">
              <w:rPr>
                <w:sz w:val="21"/>
                <w:szCs w:val="21"/>
                <w:lang w:eastAsia="zh-CN"/>
              </w:rPr>
              <w:t xml:space="preserve"> as follows</w:t>
            </w:r>
            <w:r w:rsidR="00E315D2">
              <w:rPr>
                <w:sz w:val="21"/>
                <w:szCs w:val="21"/>
                <w:lang w:eastAsia="zh-CN"/>
              </w:rPr>
              <w:t>, including SUL, and both case 1 and case 2.</w:t>
            </w:r>
          </w:p>
          <w:p w14:paraId="29A12FBA" w14:textId="77777777" w:rsidR="00E315D2" w:rsidRDefault="00E315D2" w:rsidP="00E315D2">
            <w:pPr>
              <w:rPr>
                <w:b/>
                <w:sz w:val="21"/>
                <w:szCs w:val="21"/>
                <w:highlight w:val="yellow"/>
                <w:lang w:val="en-GB" w:eastAsia="zh-CN"/>
              </w:rPr>
            </w:pPr>
            <w:r>
              <w:rPr>
                <w:b/>
                <w:sz w:val="21"/>
                <w:szCs w:val="21"/>
                <w:highlight w:val="yellow"/>
                <w:lang w:val="en-GB" w:eastAsia="zh-CN"/>
              </w:rPr>
              <w:t>Proposal 3:</w:t>
            </w:r>
          </w:p>
          <w:p w14:paraId="11141D6A" w14:textId="293D4D95" w:rsidR="00E70058" w:rsidRDefault="00E70058" w:rsidP="00E315D2">
            <w:pPr>
              <w:pStyle w:val="BodyText"/>
              <w:numPr>
                <w:ilvl w:val="0"/>
                <w:numId w:val="14"/>
              </w:numPr>
              <w:jc w:val="both"/>
              <w:rPr>
                <w:sz w:val="21"/>
                <w:szCs w:val="21"/>
                <w:lang w:eastAsia="zh-CN"/>
              </w:rPr>
            </w:pPr>
            <w:r w:rsidRPr="005176D4">
              <w:rPr>
                <w:sz w:val="21"/>
                <w:szCs w:val="21"/>
                <w:lang w:eastAsia="zh-CN"/>
              </w:rPr>
              <w:lastRenderedPageBreak/>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xml:space="preserve"> and if the state of Tx chain is 0Tx on carrier 1 and 2Tx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1 </w:t>
            </w:r>
            <w:r>
              <w:rPr>
                <w:sz w:val="21"/>
                <w:szCs w:val="21"/>
                <w:lang w:eastAsia="zh-CN"/>
              </w:rPr>
              <w:t>which is overlapped with</w:t>
            </w:r>
            <w:r w:rsidRPr="005176D4">
              <w:rPr>
                <w:sz w:val="21"/>
                <w:szCs w:val="21"/>
                <w:lang w:eastAsia="zh-CN"/>
              </w:rPr>
              <w:t xml:space="preserve"> PUSCH transmission on carrier 2, UCI is multiplexed on PUSCH on carrier 2 and the UE is not expected to transmit on any of the two carriers in the switching period.</w:t>
            </w:r>
          </w:p>
          <w:p w14:paraId="454F76D5" w14:textId="52A0A44D" w:rsidR="00E315D2" w:rsidRPr="008A1D45" w:rsidRDefault="006E0404" w:rsidP="00870B02">
            <w:pPr>
              <w:pStyle w:val="BodyText"/>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option 1 and SUL</w:t>
            </w:r>
            <w:r w:rsidRPr="005176D4">
              <w:rPr>
                <w:sz w:val="21"/>
                <w:szCs w:val="21"/>
                <w:lang w:eastAsia="zh-CN"/>
              </w:rPr>
              <w:t>, if uplink Tx switching is configured</w:t>
            </w:r>
            <w:r>
              <w:rPr>
                <w:sz w:val="21"/>
                <w:szCs w:val="21"/>
                <w:lang w:eastAsia="zh-CN"/>
              </w:rPr>
              <w:t xml:space="preserve"> and if the state of Tx chain is </w:t>
            </w:r>
            <w:r w:rsidR="00BC6682">
              <w:rPr>
                <w:sz w:val="21"/>
                <w:szCs w:val="21"/>
                <w:lang w:eastAsia="zh-CN"/>
              </w:rPr>
              <w:t>1</w:t>
            </w:r>
            <w:r>
              <w:rPr>
                <w:sz w:val="21"/>
                <w:szCs w:val="21"/>
                <w:lang w:eastAsia="zh-CN"/>
              </w:rPr>
              <w:t xml:space="preserve">Tx on carrier 1 and </w:t>
            </w:r>
            <w:r w:rsidR="00BC6682">
              <w:rPr>
                <w:sz w:val="21"/>
                <w:szCs w:val="21"/>
                <w:lang w:eastAsia="zh-CN"/>
              </w:rPr>
              <w:t>1</w:t>
            </w:r>
            <w:r>
              <w:rPr>
                <w:sz w:val="21"/>
                <w:szCs w:val="21"/>
                <w:lang w:eastAsia="zh-CN"/>
              </w:rPr>
              <w:t>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w:t>
            </w:r>
            <w:r w:rsidR="00BC6682">
              <w:rPr>
                <w:sz w:val="21"/>
                <w:szCs w:val="21"/>
                <w:lang w:eastAsia="zh-CN"/>
              </w:rPr>
              <w:t>2</w:t>
            </w:r>
            <w:r w:rsidRPr="005176D4">
              <w:rPr>
                <w:sz w:val="21"/>
                <w:szCs w:val="21"/>
                <w:lang w:eastAsia="zh-CN"/>
              </w:rPr>
              <w:t xml:space="preserve"> </w:t>
            </w:r>
            <w:r>
              <w:rPr>
                <w:sz w:val="21"/>
                <w:szCs w:val="21"/>
                <w:lang w:eastAsia="zh-CN"/>
              </w:rPr>
              <w:t>which is overlapped with</w:t>
            </w:r>
            <w:r w:rsidRPr="005176D4">
              <w:rPr>
                <w:sz w:val="21"/>
                <w:szCs w:val="21"/>
                <w:lang w:eastAsia="zh-CN"/>
              </w:rPr>
              <w:t xml:space="preserve"> PUSCH transmission on carrier </w:t>
            </w:r>
            <w:r w:rsidR="00BC6682">
              <w:rPr>
                <w:sz w:val="21"/>
                <w:szCs w:val="21"/>
                <w:lang w:eastAsia="zh-CN"/>
              </w:rPr>
              <w:t>1</w:t>
            </w:r>
            <w:r w:rsidRPr="005176D4">
              <w:rPr>
                <w:sz w:val="21"/>
                <w:szCs w:val="21"/>
                <w:lang w:eastAsia="zh-CN"/>
              </w:rPr>
              <w:t xml:space="preserve">, UCI is multiplexed on PUSCH on carrier </w:t>
            </w:r>
            <w:r w:rsidR="00BC6682">
              <w:rPr>
                <w:sz w:val="21"/>
                <w:szCs w:val="21"/>
                <w:lang w:eastAsia="zh-CN"/>
              </w:rPr>
              <w:t>1</w:t>
            </w:r>
            <w:r w:rsidRPr="005176D4">
              <w:rPr>
                <w:sz w:val="21"/>
                <w:szCs w:val="21"/>
                <w:lang w:eastAsia="zh-CN"/>
              </w:rPr>
              <w:t xml:space="preserve"> and the UE is not expected to transmit on any of the two carriers in the switching period.</w:t>
            </w:r>
          </w:p>
        </w:tc>
      </w:tr>
      <w:tr w:rsidR="00FA6B0C" w:rsidRPr="007264BD" w14:paraId="2077AF96" w14:textId="77777777" w:rsidTr="00266BA7">
        <w:tc>
          <w:tcPr>
            <w:tcW w:w="2087" w:type="dxa"/>
            <w:shd w:val="clear" w:color="auto" w:fill="auto"/>
          </w:tcPr>
          <w:p w14:paraId="55D03E28" w14:textId="4A44A8AF" w:rsidR="00FA6B0C" w:rsidRDefault="00FA6B0C" w:rsidP="00870B02">
            <w:pPr>
              <w:pStyle w:val="BodyText"/>
              <w:jc w:val="both"/>
              <w:rPr>
                <w:sz w:val="21"/>
                <w:szCs w:val="21"/>
                <w:lang w:val="en-US" w:eastAsia="zh-CN"/>
              </w:rPr>
            </w:pPr>
            <w:r>
              <w:rPr>
                <w:rFonts w:hint="eastAsia"/>
                <w:sz w:val="21"/>
                <w:szCs w:val="21"/>
                <w:lang w:val="en-US" w:eastAsia="zh-CN"/>
              </w:rPr>
              <w:lastRenderedPageBreak/>
              <w:t>Z</w:t>
            </w:r>
            <w:r>
              <w:rPr>
                <w:sz w:val="21"/>
                <w:szCs w:val="21"/>
                <w:lang w:val="en-US" w:eastAsia="zh-CN"/>
              </w:rPr>
              <w:t>TE</w:t>
            </w:r>
          </w:p>
        </w:tc>
        <w:tc>
          <w:tcPr>
            <w:tcW w:w="7542" w:type="dxa"/>
            <w:shd w:val="clear" w:color="auto" w:fill="auto"/>
          </w:tcPr>
          <w:p w14:paraId="30ED7394" w14:textId="3C0D8BF4" w:rsidR="00FA6B0C" w:rsidRDefault="00FA6B0C" w:rsidP="00870B02">
            <w:pPr>
              <w:pStyle w:val="BodyText"/>
              <w:jc w:val="both"/>
              <w:rPr>
                <w:sz w:val="21"/>
                <w:szCs w:val="21"/>
                <w:lang w:eastAsia="zh-CN"/>
              </w:rPr>
            </w:pPr>
            <w:r>
              <w:rPr>
                <w:rFonts w:hint="eastAsia"/>
                <w:sz w:val="21"/>
                <w:szCs w:val="21"/>
                <w:lang w:eastAsia="zh-CN"/>
              </w:rPr>
              <w:t>T</w:t>
            </w:r>
            <w:r>
              <w:rPr>
                <w:sz w:val="21"/>
                <w:szCs w:val="21"/>
                <w:lang w:eastAsia="zh-CN"/>
              </w:rPr>
              <w:t>he latest proposal 3 from FL seems ok to us. Our understanding is that this is just a conclusion in chairman note, which has no spec impact.</w:t>
            </w:r>
          </w:p>
        </w:tc>
      </w:tr>
      <w:tr w:rsidR="00873C40" w:rsidRPr="007264BD" w14:paraId="145A02D4" w14:textId="77777777" w:rsidTr="00266BA7">
        <w:tc>
          <w:tcPr>
            <w:tcW w:w="2087" w:type="dxa"/>
            <w:shd w:val="clear" w:color="auto" w:fill="auto"/>
          </w:tcPr>
          <w:p w14:paraId="2944BF5D" w14:textId="7083F5E0" w:rsidR="00873C40" w:rsidRDefault="00873C40" w:rsidP="00870B02">
            <w:pPr>
              <w:pStyle w:val="BodyText"/>
              <w:jc w:val="both"/>
              <w:rPr>
                <w:sz w:val="21"/>
                <w:szCs w:val="21"/>
                <w:lang w:val="en-US" w:eastAsia="zh-CN"/>
              </w:rPr>
            </w:pPr>
            <w:r>
              <w:rPr>
                <w:rFonts w:hint="eastAsia"/>
                <w:sz w:val="21"/>
                <w:szCs w:val="21"/>
                <w:lang w:val="en-US" w:eastAsia="zh-CN"/>
              </w:rPr>
              <w:t>H</w:t>
            </w:r>
            <w:r>
              <w:rPr>
                <w:sz w:val="21"/>
                <w:szCs w:val="21"/>
                <w:lang w:val="en-US" w:eastAsia="zh-CN"/>
              </w:rPr>
              <w:t>uawei, HiSilicon</w:t>
            </w:r>
          </w:p>
        </w:tc>
        <w:tc>
          <w:tcPr>
            <w:tcW w:w="7542" w:type="dxa"/>
            <w:shd w:val="clear" w:color="auto" w:fill="auto"/>
          </w:tcPr>
          <w:p w14:paraId="06F0DFC7" w14:textId="77777777" w:rsidR="00873C40" w:rsidRDefault="00873C40" w:rsidP="00870B02">
            <w:pPr>
              <w:pStyle w:val="BodyText"/>
              <w:jc w:val="both"/>
              <w:rPr>
                <w:sz w:val="21"/>
                <w:szCs w:val="21"/>
                <w:lang w:eastAsia="zh-CN"/>
              </w:rPr>
            </w:pPr>
            <w:r>
              <w:rPr>
                <w:rFonts w:hint="eastAsia"/>
                <w:sz w:val="21"/>
                <w:szCs w:val="21"/>
                <w:lang w:eastAsia="zh-CN"/>
              </w:rPr>
              <w:t>A</w:t>
            </w:r>
            <w:r>
              <w:rPr>
                <w:sz w:val="21"/>
                <w:szCs w:val="21"/>
                <w:lang w:eastAsia="zh-CN"/>
              </w:rPr>
              <w:t>s commented before, the issue to be clarified is independent of the state of Tx chain and which carrier the PUCCH/PUSCH is on. Our proposal has resolved these concerns. So we are not OK with the FL proposal.</w:t>
            </w:r>
          </w:p>
          <w:p w14:paraId="46476300" w14:textId="3EF8E007" w:rsidR="00873C40" w:rsidRDefault="00873C40" w:rsidP="00873C40">
            <w:pPr>
              <w:pStyle w:val="BodyText"/>
              <w:jc w:val="both"/>
              <w:rPr>
                <w:sz w:val="21"/>
                <w:szCs w:val="21"/>
                <w:lang w:eastAsia="zh-CN"/>
              </w:rPr>
            </w:pPr>
            <w:r>
              <w:rPr>
                <w:sz w:val="21"/>
                <w:szCs w:val="21"/>
                <w:lang w:eastAsia="zh-CN"/>
              </w:rPr>
              <w:t>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w:t>
            </w:r>
            <w:r>
              <w:rPr>
                <w:sz w:val="21"/>
                <w:szCs w:val="21"/>
                <w:lang w:eastAsia="zh-CN"/>
              </w:rPr>
              <w:t>”, it is sourced from the original Option 2, the “</w:t>
            </w:r>
            <w:r w:rsidRPr="00873C40">
              <w:rPr>
                <w:sz w:val="21"/>
                <w:szCs w:val="21"/>
                <w:lang w:eastAsia="zh-CN"/>
              </w:rPr>
              <w:t xml:space="preserve">multiplexing </w:t>
            </w:r>
            <w:r>
              <w:rPr>
                <w:sz w:val="21"/>
                <w:szCs w:val="21"/>
                <w:lang w:eastAsia="zh-CN"/>
              </w:rPr>
              <w:t>first” and “then drop” in “</w:t>
            </w:r>
            <w:r w:rsidRPr="00873C40">
              <w:rPr>
                <w:rFonts w:hint="eastAsia"/>
                <w:i/>
                <w:sz w:val="21"/>
                <w:szCs w:val="21"/>
                <w:lang w:eastAsia="zh-CN"/>
              </w:rPr>
              <w:t>•</w:t>
            </w:r>
            <w:r w:rsidRPr="00873C40">
              <w:rPr>
                <w:i/>
                <w:sz w:val="21"/>
                <w:szCs w:val="21"/>
                <w:lang w:eastAsia="zh-CN"/>
              </w:rPr>
              <w:tab/>
              <w:t>Option 2: Do multiplexing first: multiplex the UCI in CC2, then drop CC2</w:t>
            </w:r>
            <w:r w:rsidRPr="00873C40">
              <w:rPr>
                <w:sz w:val="21"/>
                <w:szCs w:val="21"/>
                <w:lang w:eastAsia="zh-CN"/>
              </w:rPr>
              <w:t>.</w:t>
            </w:r>
            <w:r>
              <w:rPr>
                <w:sz w:val="21"/>
                <w:szCs w:val="21"/>
                <w:lang w:eastAsia="zh-CN"/>
              </w:rPr>
              <w:t>” We feel the key message from the Option 2 is the order of two concerned UE processing. If the outcome of UCI multiplexing were not taken into account by UL Tx swit</w:t>
            </w:r>
            <w:r w:rsidR="00260F83">
              <w:rPr>
                <w:sz w:val="21"/>
                <w:szCs w:val="21"/>
                <w:lang w:eastAsia="zh-CN"/>
              </w:rPr>
              <w:t xml:space="preserve">ching, then concurrent transmissions on two uplinks would have been assumed and caused an error case or error switching of case1-case2. So </w:t>
            </w:r>
            <w:r w:rsidR="00823253">
              <w:rPr>
                <w:sz w:val="21"/>
                <w:szCs w:val="21"/>
                <w:lang w:eastAsia="zh-CN"/>
              </w:rPr>
              <w:t>we don’t see an</w:t>
            </w:r>
            <w:r w:rsidR="00260F83">
              <w:rPr>
                <w:sz w:val="21"/>
                <w:szCs w:val="21"/>
                <w:lang w:eastAsia="zh-CN"/>
              </w:rPr>
              <w:t xml:space="preserve"> issue for </w:t>
            </w:r>
            <w:r w:rsidR="00823253">
              <w:rPr>
                <w:sz w:val="21"/>
                <w:szCs w:val="21"/>
                <w:lang w:eastAsia="zh-CN"/>
              </w:rPr>
              <w:t>our</w:t>
            </w:r>
            <w:r w:rsidR="00260F83">
              <w:rPr>
                <w:sz w:val="21"/>
                <w:szCs w:val="21"/>
                <w:lang w:eastAsia="zh-CN"/>
              </w:rPr>
              <w:t xml:space="preserve"> proposed text</w:t>
            </w:r>
          </w:p>
          <w:p w14:paraId="4D6E1CF7" w14:textId="5EDC47D7" w:rsidR="00873C40" w:rsidRDefault="00873C40" w:rsidP="00873C40">
            <w:pPr>
              <w:pStyle w:val="BodyText"/>
              <w:jc w:val="both"/>
              <w:rPr>
                <w:sz w:val="21"/>
                <w:szCs w:val="21"/>
                <w:lang w:eastAsia="zh-CN"/>
              </w:rPr>
            </w:pPr>
            <w:r>
              <w:rPr>
                <w:sz w:val="21"/>
                <w:szCs w:val="21"/>
                <w:lang w:eastAsia="zh-CN"/>
              </w:rPr>
              <w:t xml:space="preserve">@CATT, we agree with you, EN-DC case is not relevant with </w:t>
            </w:r>
            <w:r w:rsidR="008A6577">
              <w:rPr>
                <w:sz w:val="21"/>
                <w:szCs w:val="21"/>
                <w:lang w:eastAsia="zh-CN"/>
              </w:rPr>
              <w:t xml:space="preserve">NR </w:t>
            </w:r>
            <w:r>
              <w:rPr>
                <w:sz w:val="21"/>
                <w:szCs w:val="21"/>
                <w:lang w:eastAsia="zh-CN"/>
              </w:rPr>
              <w:t>UCI multiplexing here. Sorry for any confusion. But the text “if any” in our proposal has precluded EN-DC. Hope it could resolve your concern.</w:t>
            </w:r>
          </w:p>
        </w:tc>
      </w:tr>
      <w:tr w:rsidR="00FC3892" w:rsidRPr="007264BD" w14:paraId="7E07D7F2" w14:textId="77777777" w:rsidTr="00266BA7">
        <w:tc>
          <w:tcPr>
            <w:tcW w:w="2087" w:type="dxa"/>
            <w:shd w:val="clear" w:color="auto" w:fill="auto"/>
          </w:tcPr>
          <w:p w14:paraId="430BC68A" w14:textId="5AF504B1" w:rsidR="00FC3892" w:rsidRDefault="00FC3892" w:rsidP="00870B02">
            <w:pPr>
              <w:pStyle w:val="BodyText"/>
              <w:jc w:val="both"/>
              <w:rPr>
                <w:sz w:val="21"/>
                <w:szCs w:val="21"/>
                <w:lang w:val="en-US" w:eastAsia="zh-CN"/>
              </w:rPr>
            </w:pPr>
            <w:r>
              <w:rPr>
                <w:rFonts w:hint="eastAsia"/>
                <w:sz w:val="21"/>
                <w:szCs w:val="21"/>
                <w:lang w:val="en-US" w:eastAsia="zh-CN"/>
              </w:rPr>
              <w:t>CATT3</w:t>
            </w:r>
          </w:p>
        </w:tc>
        <w:tc>
          <w:tcPr>
            <w:tcW w:w="7542" w:type="dxa"/>
            <w:shd w:val="clear" w:color="auto" w:fill="auto"/>
          </w:tcPr>
          <w:p w14:paraId="35CC69E9" w14:textId="3C9B6F9F" w:rsidR="007A7F3E" w:rsidRDefault="007A7F3E" w:rsidP="007A7F3E">
            <w:pPr>
              <w:pStyle w:val="BodyText"/>
              <w:jc w:val="both"/>
              <w:rPr>
                <w:sz w:val="21"/>
                <w:szCs w:val="21"/>
                <w:lang w:eastAsia="zh-CN"/>
              </w:rPr>
            </w:pPr>
            <w:r>
              <w:rPr>
                <w:sz w:val="21"/>
                <w:szCs w:val="21"/>
                <w:lang w:eastAsia="zh-CN"/>
              </w:rPr>
              <w:t>W</w:t>
            </w:r>
            <w:r>
              <w:rPr>
                <w:rFonts w:hint="eastAsia"/>
                <w:sz w:val="21"/>
                <w:szCs w:val="21"/>
                <w:lang w:eastAsia="zh-CN"/>
              </w:rPr>
              <w:t>e are fine with FL proposal#3</w:t>
            </w:r>
          </w:p>
        </w:tc>
      </w:tr>
      <w:tr w:rsidR="00B24DF3" w:rsidRPr="007264BD" w14:paraId="42BF359F" w14:textId="77777777" w:rsidTr="00266BA7">
        <w:tc>
          <w:tcPr>
            <w:tcW w:w="2087" w:type="dxa"/>
            <w:shd w:val="clear" w:color="auto" w:fill="auto"/>
          </w:tcPr>
          <w:p w14:paraId="746F4447" w14:textId="5A127DDB" w:rsidR="00B24DF3" w:rsidRDefault="00B24DF3" w:rsidP="00B24DF3">
            <w:pPr>
              <w:pStyle w:val="BodyText"/>
              <w:jc w:val="both"/>
              <w:rPr>
                <w:sz w:val="21"/>
                <w:szCs w:val="21"/>
                <w:lang w:val="en-US" w:eastAsia="zh-CN"/>
              </w:rPr>
            </w:pPr>
            <w:r>
              <w:rPr>
                <w:sz w:val="21"/>
                <w:szCs w:val="21"/>
                <w:lang w:val="en-US" w:eastAsia="zh-CN"/>
              </w:rPr>
              <w:t>Qualcomm</w:t>
            </w:r>
          </w:p>
        </w:tc>
        <w:tc>
          <w:tcPr>
            <w:tcW w:w="7542" w:type="dxa"/>
            <w:shd w:val="clear" w:color="auto" w:fill="auto"/>
          </w:tcPr>
          <w:p w14:paraId="68E8C0BD" w14:textId="77777777" w:rsidR="00B24DF3" w:rsidRDefault="00B24DF3" w:rsidP="00B24DF3">
            <w:pPr>
              <w:pStyle w:val="BodyText"/>
              <w:jc w:val="both"/>
              <w:rPr>
                <w:sz w:val="21"/>
                <w:szCs w:val="21"/>
                <w:lang w:eastAsia="zh-CN"/>
              </w:rPr>
            </w:pPr>
            <w:r>
              <w:rPr>
                <w:sz w:val="21"/>
                <w:szCs w:val="21"/>
                <w:lang w:eastAsia="zh-CN"/>
              </w:rPr>
              <w:t>We are supportive to FL’s proposal 3 above.</w:t>
            </w:r>
            <w:r w:rsidR="007C6DD6">
              <w:rPr>
                <w:sz w:val="21"/>
                <w:szCs w:val="21"/>
                <w:lang w:eastAsia="zh-CN"/>
              </w:rPr>
              <w:t xml:space="preserve"> We can’t agree with Huawei’s </w:t>
            </w:r>
            <w:r w:rsidR="00686D1C">
              <w:rPr>
                <w:sz w:val="21"/>
                <w:szCs w:val="21"/>
                <w:lang w:eastAsia="zh-CN"/>
              </w:rPr>
              <w:t>proposal</w:t>
            </w:r>
            <w:r w:rsidR="007C6DD6">
              <w:rPr>
                <w:sz w:val="21"/>
                <w:szCs w:val="21"/>
                <w:lang w:eastAsia="zh-CN"/>
              </w:rPr>
              <w:t xml:space="preserve"> </w:t>
            </w:r>
            <w:r w:rsidR="0045573F">
              <w:rPr>
                <w:sz w:val="21"/>
                <w:szCs w:val="21"/>
                <w:lang w:eastAsia="zh-CN"/>
              </w:rPr>
              <w:t>listed by FL. In option 2</w:t>
            </w:r>
            <w:r w:rsidR="009E1959">
              <w:rPr>
                <w:sz w:val="21"/>
                <w:szCs w:val="21"/>
                <w:lang w:eastAsia="zh-CN"/>
              </w:rPr>
              <w:t xml:space="preserve"> of this issue, w</w:t>
            </w:r>
            <w:r w:rsidR="0045573F">
              <w:rPr>
                <w:sz w:val="21"/>
                <w:szCs w:val="21"/>
                <w:lang w:eastAsia="zh-CN"/>
              </w:rPr>
              <w:t>e are proposing to</w:t>
            </w:r>
            <w:r w:rsidR="00D945B0">
              <w:rPr>
                <w:sz w:val="21"/>
                <w:szCs w:val="21"/>
                <w:lang w:eastAsia="zh-CN"/>
              </w:rPr>
              <w:t xml:space="preserve"> keep current UCI mapping rules which doesn’t</w:t>
            </w:r>
            <w:r w:rsidR="00D61435">
              <w:rPr>
                <w:sz w:val="21"/>
                <w:szCs w:val="21"/>
                <w:lang w:eastAsia="zh-CN"/>
              </w:rPr>
              <w:t xml:space="preserve"> and would not</w:t>
            </w:r>
            <w:r w:rsidR="00D945B0">
              <w:rPr>
                <w:sz w:val="21"/>
                <w:szCs w:val="21"/>
                <w:lang w:eastAsia="zh-CN"/>
              </w:rPr>
              <w:t xml:space="preserve"> take </w:t>
            </w:r>
            <w:r w:rsidR="00AE7F0F">
              <w:rPr>
                <w:sz w:val="21"/>
                <w:szCs w:val="21"/>
                <w:lang w:eastAsia="zh-CN"/>
              </w:rPr>
              <w:t>UL Tx switching into consideration</w:t>
            </w:r>
            <w:r w:rsidR="00C615AA">
              <w:rPr>
                <w:sz w:val="21"/>
                <w:szCs w:val="21"/>
                <w:lang w:eastAsia="zh-CN"/>
              </w:rPr>
              <w:t>.</w:t>
            </w:r>
            <w:r w:rsidR="0045573F">
              <w:rPr>
                <w:sz w:val="21"/>
                <w:szCs w:val="21"/>
                <w:lang w:eastAsia="zh-CN"/>
              </w:rPr>
              <w:t xml:space="preserve"> </w:t>
            </w:r>
          </w:p>
          <w:p w14:paraId="6B9B6003" w14:textId="6CB95357" w:rsidR="00686D1C" w:rsidRDefault="00686D1C" w:rsidP="00B24DF3">
            <w:pPr>
              <w:pStyle w:val="BodyText"/>
              <w:jc w:val="both"/>
              <w:rPr>
                <w:sz w:val="21"/>
                <w:szCs w:val="21"/>
                <w:lang w:eastAsia="zh-CN"/>
              </w:rPr>
            </w:pPr>
            <w:r>
              <w:rPr>
                <w:sz w:val="21"/>
                <w:szCs w:val="21"/>
                <w:lang w:eastAsia="zh-CN"/>
              </w:rPr>
              <w:t>In response to “If the outcome of UCI multiplexing were not taken into account by UL Tx switching, then concurrent transmissions on two uplinks would have been assumed and caused an error case or error switching of case1-case2.”</w:t>
            </w:r>
            <w:r w:rsidR="005109A4">
              <w:rPr>
                <w:sz w:val="21"/>
                <w:szCs w:val="21"/>
                <w:lang w:eastAsia="zh-CN"/>
              </w:rPr>
              <w:t>,</w:t>
            </w:r>
            <w:r>
              <w:rPr>
                <w:sz w:val="21"/>
                <w:szCs w:val="21"/>
                <w:lang w:eastAsia="zh-CN"/>
              </w:rPr>
              <w:t xml:space="preserve"> </w:t>
            </w:r>
            <w:r w:rsidR="005109A4">
              <w:rPr>
                <w:sz w:val="21"/>
                <w:szCs w:val="21"/>
                <w:lang w:eastAsia="zh-CN"/>
              </w:rPr>
              <w:t>w</w:t>
            </w:r>
            <w:r>
              <w:rPr>
                <w:sz w:val="21"/>
                <w:szCs w:val="21"/>
                <w:lang w:eastAsia="zh-CN"/>
              </w:rPr>
              <w:t xml:space="preserve">e don’t think </w:t>
            </w:r>
            <w:r w:rsidR="005109A4">
              <w:rPr>
                <w:sz w:val="21"/>
                <w:szCs w:val="21"/>
                <w:lang w:eastAsia="zh-CN"/>
              </w:rPr>
              <w:t>concurrent transmission on both UL should be assumed</w:t>
            </w:r>
            <w:r w:rsidR="00661943">
              <w:rPr>
                <w:sz w:val="21"/>
                <w:szCs w:val="21"/>
                <w:lang w:eastAsia="zh-CN"/>
              </w:rPr>
              <w:t xml:space="preserve"> even the UCI mapped to the 2-ports carrier would be dropped due to overlapped with switching period.  </w:t>
            </w:r>
          </w:p>
        </w:tc>
      </w:tr>
      <w:tr w:rsidR="00D11CDE" w:rsidRPr="007264BD" w14:paraId="569FC229" w14:textId="77777777" w:rsidTr="00266BA7">
        <w:tc>
          <w:tcPr>
            <w:tcW w:w="2087" w:type="dxa"/>
            <w:shd w:val="clear" w:color="auto" w:fill="auto"/>
          </w:tcPr>
          <w:p w14:paraId="2231577E" w14:textId="19022FCB" w:rsidR="00D11CDE" w:rsidRDefault="00D11CDE" w:rsidP="00B24DF3">
            <w:pPr>
              <w:pStyle w:val="BodyText"/>
              <w:jc w:val="both"/>
              <w:rPr>
                <w:sz w:val="21"/>
                <w:szCs w:val="21"/>
                <w:lang w:val="en-US" w:eastAsia="zh-CN"/>
              </w:rPr>
            </w:pPr>
            <w:r>
              <w:rPr>
                <w:rFonts w:hint="eastAsia"/>
                <w:sz w:val="21"/>
                <w:szCs w:val="21"/>
                <w:lang w:val="en-US" w:eastAsia="zh-CN"/>
              </w:rPr>
              <w:t>F</w:t>
            </w:r>
            <w:r>
              <w:rPr>
                <w:sz w:val="21"/>
                <w:szCs w:val="21"/>
                <w:lang w:val="en-US" w:eastAsia="zh-CN"/>
              </w:rPr>
              <w:t>L</w:t>
            </w:r>
          </w:p>
        </w:tc>
        <w:tc>
          <w:tcPr>
            <w:tcW w:w="7542" w:type="dxa"/>
            <w:shd w:val="clear" w:color="auto" w:fill="auto"/>
          </w:tcPr>
          <w:p w14:paraId="148F045A" w14:textId="366FB5E3" w:rsidR="00FA2937" w:rsidRPr="00ED64D6" w:rsidRDefault="00FA2937" w:rsidP="00062CD5">
            <w:pPr>
              <w:rPr>
                <w:sz w:val="21"/>
                <w:szCs w:val="21"/>
                <w:lang w:val="en-GB" w:eastAsia="zh-CN"/>
              </w:rPr>
            </w:pPr>
            <w:r w:rsidRPr="00ED64D6">
              <w:rPr>
                <w:rFonts w:hint="eastAsia"/>
                <w:sz w:val="21"/>
                <w:szCs w:val="21"/>
                <w:lang w:val="en-GB" w:eastAsia="zh-CN"/>
              </w:rPr>
              <w:t>T</w:t>
            </w:r>
            <w:r w:rsidRPr="00ED64D6">
              <w:rPr>
                <w:sz w:val="21"/>
                <w:szCs w:val="21"/>
                <w:lang w:val="en-GB" w:eastAsia="zh-CN"/>
              </w:rPr>
              <w:t xml:space="preserve">o address Huawei’s concern, </w:t>
            </w:r>
            <w:r w:rsidR="00ED64D6" w:rsidRPr="00ED64D6">
              <w:rPr>
                <w:sz w:val="21"/>
                <w:szCs w:val="21"/>
                <w:lang w:val="en-GB" w:eastAsia="zh-CN"/>
              </w:rPr>
              <w:t>proposal 3 is revised as follows.</w:t>
            </w:r>
            <w:r w:rsidR="00ED64D6">
              <w:rPr>
                <w:sz w:val="21"/>
                <w:szCs w:val="21"/>
                <w:lang w:val="en-GB" w:eastAsia="zh-CN"/>
              </w:rPr>
              <w:t xml:space="preserve"> </w:t>
            </w:r>
          </w:p>
          <w:p w14:paraId="36C40C13" w14:textId="231C6D04" w:rsidR="00062CD5" w:rsidRDefault="00062CD5" w:rsidP="00062CD5">
            <w:pPr>
              <w:rPr>
                <w:b/>
                <w:sz w:val="21"/>
                <w:szCs w:val="21"/>
                <w:highlight w:val="yellow"/>
                <w:lang w:val="en-GB" w:eastAsia="zh-CN"/>
              </w:rPr>
            </w:pPr>
            <w:r>
              <w:rPr>
                <w:b/>
                <w:sz w:val="21"/>
                <w:szCs w:val="21"/>
                <w:highlight w:val="yellow"/>
                <w:lang w:val="en-GB" w:eastAsia="zh-CN"/>
              </w:rPr>
              <w:t>Revised Proposal 3:</w:t>
            </w:r>
          </w:p>
          <w:p w14:paraId="59F63D6F" w14:textId="0C6FA1E4" w:rsidR="00D11CDE" w:rsidRPr="00062CD5" w:rsidRDefault="00062CD5" w:rsidP="00062CD5">
            <w:pPr>
              <w:pStyle w:val="BodyText"/>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w:t>
            </w:r>
            <w:r>
              <w:rPr>
                <w:sz w:val="21"/>
                <w:szCs w:val="21"/>
                <w:lang w:eastAsia="zh-CN"/>
              </w:rPr>
              <w:t>one carrier</w:t>
            </w:r>
            <w:r w:rsidRPr="005176D4">
              <w:rPr>
                <w:sz w:val="21"/>
                <w:szCs w:val="21"/>
                <w:lang w:eastAsia="zh-CN"/>
              </w:rPr>
              <w:t xml:space="preserve"> </w:t>
            </w:r>
            <w:r>
              <w:rPr>
                <w:sz w:val="21"/>
                <w:szCs w:val="21"/>
                <w:lang w:eastAsia="zh-CN"/>
              </w:rPr>
              <w:t>which is overlapped with PUSCH transmission on the other carrier</w:t>
            </w:r>
            <w:r w:rsidRPr="005176D4">
              <w:rPr>
                <w:sz w:val="21"/>
                <w:szCs w:val="21"/>
                <w:lang w:eastAsia="zh-CN"/>
              </w:rPr>
              <w:t>, UCI is m</w:t>
            </w:r>
            <w:r>
              <w:rPr>
                <w:sz w:val="21"/>
                <w:szCs w:val="21"/>
                <w:lang w:eastAsia="zh-CN"/>
              </w:rPr>
              <w:t>ultiplexed on PUSCH on the other carrier first</w:t>
            </w:r>
            <w:r w:rsidRPr="005176D4">
              <w:rPr>
                <w:sz w:val="21"/>
                <w:szCs w:val="21"/>
                <w:lang w:eastAsia="zh-CN"/>
              </w:rPr>
              <w:t xml:space="preserve"> and </w:t>
            </w:r>
            <w:r w:rsidR="00872457">
              <w:rPr>
                <w:sz w:val="21"/>
                <w:szCs w:val="21"/>
                <w:lang w:eastAsia="zh-CN"/>
              </w:rPr>
              <w:t xml:space="preserve">then </w:t>
            </w:r>
            <w:r w:rsidRPr="005176D4">
              <w:rPr>
                <w:sz w:val="21"/>
                <w:szCs w:val="21"/>
                <w:lang w:eastAsia="zh-CN"/>
              </w:rPr>
              <w:t>the UE is not expected to transmit on any of the two carriers in the switching period.</w:t>
            </w:r>
          </w:p>
        </w:tc>
      </w:tr>
      <w:tr w:rsidR="00B15473" w:rsidRPr="007264BD" w14:paraId="5F95F3C7" w14:textId="77777777" w:rsidTr="00266BA7">
        <w:tc>
          <w:tcPr>
            <w:tcW w:w="2087" w:type="dxa"/>
            <w:shd w:val="clear" w:color="auto" w:fill="auto"/>
          </w:tcPr>
          <w:p w14:paraId="49E63B86" w14:textId="67D123CB" w:rsidR="00B15473" w:rsidRDefault="00B15473" w:rsidP="00B24DF3">
            <w:pPr>
              <w:pStyle w:val="BodyText"/>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542" w:type="dxa"/>
            <w:shd w:val="clear" w:color="auto" w:fill="auto"/>
          </w:tcPr>
          <w:p w14:paraId="0DDFC392" w14:textId="77777777" w:rsidR="00B15473" w:rsidRDefault="00B15473" w:rsidP="00062CD5">
            <w:pPr>
              <w:rPr>
                <w:sz w:val="21"/>
                <w:szCs w:val="21"/>
                <w:lang w:val="en-GB" w:eastAsia="zh-CN"/>
              </w:rPr>
            </w:pPr>
            <w:r>
              <w:rPr>
                <w:sz w:val="21"/>
                <w:szCs w:val="21"/>
                <w:lang w:val="en-GB" w:eastAsia="zh-CN"/>
              </w:rPr>
              <w:t>Maybe to make it clear, the following update would help.</w:t>
            </w:r>
          </w:p>
          <w:p w14:paraId="54DA83F0" w14:textId="77777777" w:rsidR="00B15473" w:rsidRDefault="00B15473" w:rsidP="00B15473">
            <w:pPr>
              <w:rPr>
                <w:b/>
                <w:sz w:val="21"/>
                <w:szCs w:val="21"/>
                <w:highlight w:val="yellow"/>
                <w:lang w:val="en-GB" w:eastAsia="zh-CN"/>
              </w:rPr>
            </w:pPr>
            <w:r>
              <w:rPr>
                <w:b/>
                <w:sz w:val="21"/>
                <w:szCs w:val="21"/>
                <w:highlight w:val="yellow"/>
                <w:lang w:val="en-GB" w:eastAsia="zh-CN"/>
              </w:rPr>
              <w:lastRenderedPageBreak/>
              <w:t>Revised Proposal 3:</w:t>
            </w:r>
          </w:p>
          <w:p w14:paraId="208669CF" w14:textId="1E6EDC5F" w:rsidR="00B15473" w:rsidRPr="00ED64D6" w:rsidRDefault="00B15473" w:rsidP="00B15473">
            <w:pPr>
              <w:rPr>
                <w:sz w:val="21"/>
                <w:szCs w:val="21"/>
                <w:lang w:val="en-GB"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w:t>
            </w:r>
            <w:r>
              <w:rPr>
                <w:sz w:val="21"/>
                <w:szCs w:val="21"/>
                <w:lang w:eastAsia="zh-CN"/>
              </w:rPr>
              <w:t>one carrier</w:t>
            </w:r>
            <w:r w:rsidRPr="005176D4">
              <w:rPr>
                <w:sz w:val="21"/>
                <w:szCs w:val="21"/>
                <w:lang w:eastAsia="zh-CN"/>
              </w:rPr>
              <w:t xml:space="preserve"> </w:t>
            </w:r>
            <w:r>
              <w:rPr>
                <w:sz w:val="21"/>
                <w:szCs w:val="21"/>
                <w:lang w:eastAsia="zh-CN"/>
              </w:rPr>
              <w:t>which is overlapped with PUSCH transmission on the other carrier</w:t>
            </w:r>
            <w:r w:rsidRPr="005176D4">
              <w:rPr>
                <w:sz w:val="21"/>
                <w:szCs w:val="21"/>
                <w:lang w:eastAsia="zh-CN"/>
              </w:rPr>
              <w:t>,</w:t>
            </w:r>
            <w:r w:rsidRPr="00B15473">
              <w:rPr>
                <w:color w:val="FF0000"/>
                <w:sz w:val="21"/>
                <w:szCs w:val="21"/>
                <w:u w:val="single"/>
                <w:lang w:eastAsia="zh-CN"/>
              </w:rPr>
              <w:t xml:space="preserve"> </w:t>
            </w:r>
            <w:r>
              <w:rPr>
                <w:color w:val="FF0000"/>
                <w:sz w:val="21"/>
                <w:szCs w:val="21"/>
                <w:u w:val="single"/>
                <w:lang w:eastAsia="zh-CN"/>
              </w:rPr>
              <w:t xml:space="preserve">and </w:t>
            </w:r>
            <w:r w:rsidRPr="00B15473">
              <w:rPr>
                <w:color w:val="FF0000"/>
                <w:sz w:val="21"/>
                <w:szCs w:val="21"/>
                <w:u w:val="single"/>
                <w:lang w:eastAsia="zh-CN"/>
              </w:rPr>
              <w:t>if the PUSCH is overlap</w:t>
            </w:r>
            <w:r>
              <w:rPr>
                <w:color w:val="FF0000"/>
                <w:sz w:val="21"/>
                <w:szCs w:val="21"/>
                <w:u w:val="single"/>
                <w:lang w:eastAsia="zh-CN"/>
              </w:rPr>
              <w:t>ped</w:t>
            </w:r>
            <w:r w:rsidRPr="00B15473">
              <w:rPr>
                <w:color w:val="FF0000"/>
                <w:sz w:val="21"/>
                <w:szCs w:val="21"/>
                <w:u w:val="single"/>
                <w:lang w:eastAsia="zh-CN"/>
              </w:rPr>
              <w:t xml:space="preserve"> with </w:t>
            </w:r>
            <w:r>
              <w:rPr>
                <w:color w:val="FF0000"/>
                <w:sz w:val="21"/>
                <w:szCs w:val="21"/>
                <w:u w:val="single"/>
                <w:lang w:eastAsia="zh-CN"/>
              </w:rPr>
              <w:t>one</w:t>
            </w:r>
            <w:r w:rsidRPr="00B15473">
              <w:rPr>
                <w:color w:val="FF0000"/>
                <w:sz w:val="21"/>
                <w:szCs w:val="21"/>
                <w:u w:val="single"/>
                <w:lang w:eastAsia="zh-CN"/>
              </w:rPr>
              <w:t xml:space="preserve"> switching period,</w:t>
            </w:r>
            <w:r>
              <w:rPr>
                <w:sz w:val="21"/>
                <w:szCs w:val="21"/>
                <w:lang w:eastAsia="zh-CN"/>
              </w:rPr>
              <w:t xml:space="preserve"> </w:t>
            </w:r>
            <w:r w:rsidRPr="005176D4">
              <w:rPr>
                <w:sz w:val="21"/>
                <w:szCs w:val="21"/>
                <w:lang w:eastAsia="zh-CN"/>
              </w:rPr>
              <w:t>UCI is m</w:t>
            </w:r>
            <w:r>
              <w:rPr>
                <w:sz w:val="21"/>
                <w:szCs w:val="21"/>
                <w:lang w:eastAsia="zh-CN"/>
              </w:rPr>
              <w:t>ultiplexed on PUSCH on the other carrier first</w:t>
            </w:r>
            <w:r w:rsidRPr="005176D4">
              <w:rPr>
                <w:sz w:val="21"/>
                <w:szCs w:val="21"/>
                <w:lang w:eastAsia="zh-CN"/>
              </w:rPr>
              <w:t xml:space="preserve"> and </w:t>
            </w:r>
            <w:r>
              <w:rPr>
                <w:sz w:val="21"/>
                <w:szCs w:val="21"/>
                <w:lang w:eastAsia="zh-CN"/>
              </w:rPr>
              <w:t xml:space="preserve">then </w:t>
            </w:r>
            <w:r w:rsidRPr="005176D4">
              <w:rPr>
                <w:sz w:val="21"/>
                <w:szCs w:val="21"/>
                <w:lang w:eastAsia="zh-CN"/>
              </w:rPr>
              <w:t>the UE is not expected to transmit on any of the two carriers in the switching period.</w:t>
            </w:r>
          </w:p>
        </w:tc>
      </w:tr>
      <w:tr w:rsidR="007D68D7" w:rsidRPr="007264BD" w14:paraId="3ED096FA" w14:textId="77777777" w:rsidTr="00266BA7">
        <w:tc>
          <w:tcPr>
            <w:tcW w:w="2087" w:type="dxa"/>
            <w:shd w:val="clear" w:color="auto" w:fill="auto"/>
          </w:tcPr>
          <w:p w14:paraId="0ADBB028" w14:textId="5ED413F5" w:rsidR="007D68D7" w:rsidRDefault="00A8312B" w:rsidP="00B24DF3">
            <w:pPr>
              <w:pStyle w:val="BodyText"/>
              <w:jc w:val="both"/>
              <w:rPr>
                <w:sz w:val="21"/>
                <w:szCs w:val="21"/>
                <w:lang w:val="en-US" w:eastAsia="zh-CN"/>
              </w:rPr>
            </w:pPr>
            <w:r>
              <w:rPr>
                <w:sz w:val="21"/>
                <w:szCs w:val="21"/>
                <w:lang w:val="en-US" w:eastAsia="zh-CN"/>
              </w:rPr>
              <w:lastRenderedPageBreak/>
              <w:t>Qualcomm</w:t>
            </w:r>
          </w:p>
        </w:tc>
        <w:tc>
          <w:tcPr>
            <w:tcW w:w="7542" w:type="dxa"/>
            <w:shd w:val="clear" w:color="auto" w:fill="auto"/>
          </w:tcPr>
          <w:p w14:paraId="2901A2D5" w14:textId="3E450E3D" w:rsidR="007D68D7" w:rsidRDefault="00A8312B" w:rsidP="00062CD5">
            <w:pPr>
              <w:rPr>
                <w:sz w:val="21"/>
                <w:szCs w:val="21"/>
                <w:lang w:val="en-GB" w:eastAsia="zh-CN"/>
              </w:rPr>
            </w:pPr>
            <w:r>
              <w:rPr>
                <w:sz w:val="21"/>
                <w:szCs w:val="21"/>
                <w:lang w:val="en-GB" w:eastAsia="zh-CN"/>
              </w:rPr>
              <w:t xml:space="preserve">We are fine with </w:t>
            </w:r>
            <w:r w:rsidR="000B7FFB">
              <w:rPr>
                <w:rFonts w:hint="eastAsia"/>
                <w:sz w:val="21"/>
                <w:szCs w:val="21"/>
                <w:lang w:val="en-GB" w:eastAsia="zh-CN"/>
              </w:rPr>
              <w:t>ZTE</w:t>
            </w:r>
            <w:r w:rsidR="000B7FFB">
              <w:rPr>
                <w:sz w:val="21"/>
                <w:szCs w:val="21"/>
                <w:lang w:val="en-GB" w:eastAsia="zh-CN"/>
              </w:rPr>
              <w:t>’s update.</w:t>
            </w:r>
          </w:p>
        </w:tc>
      </w:tr>
      <w:tr w:rsidR="00ED0D4B" w:rsidRPr="007264BD" w14:paraId="3768C474" w14:textId="77777777" w:rsidTr="0011268B">
        <w:tc>
          <w:tcPr>
            <w:tcW w:w="2087" w:type="dxa"/>
            <w:shd w:val="clear" w:color="auto" w:fill="auto"/>
          </w:tcPr>
          <w:p w14:paraId="4D3D1269" w14:textId="77777777" w:rsidR="00ED0D4B" w:rsidRDefault="00ED0D4B" w:rsidP="0011268B">
            <w:pPr>
              <w:pStyle w:val="BodyText"/>
              <w:jc w:val="both"/>
              <w:rPr>
                <w:sz w:val="21"/>
                <w:szCs w:val="21"/>
                <w:lang w:val="en-US" w:eastAsia="zh-CN"/>
              </w:rPr>
            </w:pPr>
            <w:r>
              <w:rPr>
                <w:rFonts w:hint="eastAsia"/>
                <w:sz w:val="21"/>
                <w:szCs w:val="21"/>
                <w:lang w:val="en-US" w:eastAsia="zh-CN"/>
              </w:rPr>
              <w:t>H</w:t>
            </w:r>
            <w:r>
              <w:rPr>
                <w:sz w:val="21"/>
                <w:szCs w:val="21"/>
                <w:lang w:val="en-US" w:eastAsia="zh-CN"/>
              </w:rPr>
              <w:t>uawei, HiSilicon</w:t>
            </w:r>
          </w:p>
        </w:tc>
        <w:tc>
          <w:tcPr>
            <w:tcW w:w="7542" w:type="dxa"/>
            <w:shd w:val="clear" w:color="auto" w:fill="auto"/>
          </w:tcPr>
          <w:p w14:paraId="3AF83723" w14:textId="77777777" w:rsidR="00ED0D4B" w:rsidRDefault="00ED0D4B" w:rsidP="0011268B">
            <w:pPr>
              <w:rPr>
                <w:sz w:val="21"/>
                <w:szCs w:val="21"/>
                <w:lang w:val="en-GB" w:eastAsia="zh-CN"/>
              </w:rPr>
            </w:pPr>
            <w:r>
              <w:rPr>
                <w:sz w:val="21"/>
                <w:szCs w:val="21"/>
                <w:lang w:val="en-GB" w:eastAsia="zh-CN"/>
              </w:rPr>
              <w:t>We prefer our proposal but can live with FL’s proposal as long as the common understanding is that UCI multiplexing in the proposal still need to meet the timeline condition of UCI multiplexing.</w:t>
            </w:r>
          </w:p>
          <w:p w14:paraId="5F681041" w14:textId="657BA134" w:rsidR="00ED0D4B" w:rsidRDefault="00ED0D4B" w:rsidP="0011268B">
            <w:pPr>
              <w:rPr>
                <w:sz w:val="21"/>
                <w:szCs w:val="21"/>
                <w:lang w:val="en-GB" w:eastAsia="zh-CN"/>
              </w:rPr>
            </w:pPr>
            <w:r>
              <w:rPr>
                <w:rFonts w:hint="eastAsia"/>
                <w:sz w:val="21"/>
                <w:szCs w:val="21"/>
                <w:lang w:val="en-GB" w:eastAsia="zh-CN"/>
              </w:rPr>
              <w:t>W</w:t>
            </w:r>
            <w:r>
              <w:rPr>
                <w:sz w:val="21"/>
                <w:szCs w:val="21"/>
                <w:lang w:val="en-GB" w:eastAsia="zh-CN"/>
              </w:rPr>
              <w:t>e feel FL’s proposal is better than ZTE’s revised one because ZTE’s revision assumes a UE to determine a switching first and check it</w:t>
            </w:r>
            <w:r w:rsidR="00A776FF">
              <w:rPr>
                <w:sz w:val="21"/>
                <w:szCs w:val="21"/>
                <w:lang w:val="en-GB" w:eastAsia="zh-CN"/>
              </w:rPr>
              <w:t>s gap</w:t>
            </w:r>
            <w:r>
              <w:rPr>
                <w:sz w:val="21"/>
                <w:szCs w:val="21"/>
                <w:lang w:val="en-GB" w:eastAsia="zh-CN"/>
              </w:rPr>
              <w:t xml:space="preserve"> before UCI multiplexing, which seems the opposite meaning the conclusion representing.</w:t>
            </w:r>
          </w:p>
          <w:p w14:paraId="364485F3" w14:textId="77777777" w:rsidR="00ED0D4B" w:rsidRPr="00AA354E" w:rsidRDefault="00ED0D4B" w:rsidP="0011268B">
            <w:pPr>
              <w:rPr>
                <w:sz w:val="21"/>
                <w:szCs w:val="21"/>
                <w:lang w:val="en-GB" w:eastAsia="zh-CN"/>
              </w:rPr>
            </w:pPr>
            <w:r>
              <w:rPr>
                <w:sz w:val="21"/>
                <w:szCs w:val="21"/>
                <w:lang w:val="en-GB" w:eastAsia="zh-CN"/>
              </w:rPr>
              <w:t xml:space="preserve">A small suggestion to the proposal, “if UE” =&gt; “if a UE”, “in the switching period” =&gt; in a switching period, if any”. After UCI multiplexing, there may not be any switching because PUCCH transmission has been dropped. </w:t>
            </w:r>
          </w:p>
          <w:p w14:paraId="7DD38A2C" w14:textId="77777777" w:rsidR="00ED0D4B" w:rsidRDefault="00ED0D4B" w:rsidP="0011268B">
            <w:pPr>
              <w:rPr>
                <w:sz w:val="21"/>
                <w:szCs w:val="21"/>
                <w:lang w:val="en-GB" w:eastAsia="zh-CN"/>
              </w:rPr>
            </w:pPr>
            <w:r>
              <w:rPr>
                <w:sz w:val="21"/>
                <w:szCs w:val="21"/>
                <w:lang w:val="en-GB" w:eastAsia="zh-CN"/>
              </w:rPr>
              <w:t>@Qualcomm, regarding your comment “</w:t>
            </w:r>
            <w:r>
              <w:rPr>
                <w:sz w:val="21"/>
                <w:szCs w:val="21"/>
                <w:lang w:eastAsia="zh-CN"/>
              </w:rPr>
              <w:t>We can’t agree with Huawei’s proposal listed by FL. In option 2 of this issue, we are proposing to keep current UCI mapping rules w</w:t>
            </w:r>
            <w:r w:rsidRPr="00920541">
              <w:rPr>
                <w:sz w:val="21"/>
                <w:szCs w:val="21"/>
                <w:highlight w:val="yellow"/>
                <w:lang w:eastAsia="zh-CN"/>
              </w:rPr>
              <w:t>hich doesn’t and would not take UL Tx switching into</w:t>
            </w:r>
            <w:r>
              <w:rPr>
                <w:sz w:val="21"/>
                <w:szCs w:val="21"/>
                <w:lang w:eastAsia="zh-CN"/>
              </w:rPr>
              <w:t xml:space="preserve"> consideration.</w:t>
            </w:r>
            <w:r>
              <w:rPr>
                <w:sz w:val="21"/>
                <w:szCs w:val="21"/>
                <w:lang w:val="en-GB" w:eastAsia="zh-CN"/>
              </w:rPr>
              <w:t>”, we failed to get your point. Our proposal means exactly the same you proposed by “</w:t>
            </w:r>
            <w:r w:rsidRPr="00543A76">
              <w:rPr>
                <w:i/>
                <w:sz w:val="21"/>
                <w:szCs w:val="21"/>
                <w:highlight w:val="yellow"/>
                <w:lang w:eastAsia="zh-CN"/>
              </w:rPr>
              <w:t>does not take into account</w:t>
            </w:r>
            <w:r w:rsidRPr="00C260D0">
              <w:rPr>
                <w:i/>
                <w:sz w:val="21"/>
                <w:szCs w:val="21"/>
                <w:lang w:eastAsia="zh-CN"/>
              </w:rPr>
              <w:t xml:space="preserve"> any potential uplink interruption during the switching gap of uplink Tx switching</w:t>
            </w:r>
            <w:r>
              <w:rPr>
                <w:sz w:val="21"/>
                <w:szCs w:val="21"/>
                <w:lang w:val="en-GB" w:eastAsia="zh-CN"/>
              </w:rPr>
              <w:t>”. Please have a close check again.</w:t>
            </w: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Heading1"/>
        <w:spacing w:line="240" w:lineRule="auto"/>
      </w:pPr>
      <w:r w:rsidRPr="00242FBB">
        <w:t>References</w:t>
      </w:r>
    </w:p>
    <w:p w14:paraId="11982207"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44"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44"/>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AE04A" w14:textId="77777777" w:rsidR="00D47E7F" w:rsidRDefault="00D47E7F">
      <w:pPr>
        <w:spacing w:after="0" w:line="240" w:lineRule="auto"/>
      </w:pPr>
      <w:r>
        <w:separator/>
      </w:r>
    </w:p>
  </w:endnote>
  <w:endnote w:type="continuationSeparator" w:id="0">
    <w:p w14:paraId="400A45D1" w14:textId="77777777" w:rsidR="00D47E7F" w:rsidRDefault="00D4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2DED1F07"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4DA5">
      <w:rPr>
        <w:rFonts w:ascii="Arial" w:hAnsi="Arial" w:cs="Arial"/>
        <w:b/>
        <w:noProof/>
        <w:sz w:val="18"/>
        <w:szCs w:val="18"/>
      </w:rPr>
      <w:t>21</w:t>
    </w:r>
    <w:r>
      <w:rPr>
        <w:rFonts w:ascii="Arial" w:hAnsi="Arial" w:cs="Arial"/>
        <w:b/>
        <w:sz w:val="18"/>
        <w:szCs w:val="18"/>
      </w:rPr>
      <w:fldChar w:fldCharType="end"/>
    </w:r>
  </w:p>
  <w:p w14:paraId="43902CBA" w14:textId="77777777" w:rsidR="00FC3892" w:rsidRDefault="00FC389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D3118" w14:textId="77777777" w:rsidR="00D47E7F" w:rsidRDefault="00D47E7F">
      <w:pPr>
        <w:spacing w:after="0" w:line="240" w:lineRule="auto"/>
      </w:pPr>
      <w:r>
        <w:separator/>
      </w:r>
    </w:p>
  </w:footnote>
  <w:footnote w:type="continuationSeparator" w:id="0">
    <w:p w14:paraId="1FE2565B" w14:textId="77777777" w:rsidR="00D47E7F" w:rsidRDefault="00D47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5"/>
  </w:num>
  <w:num w:numId="3">
    <w:abstractNumId w:val="1"/>
  </w:num>
  <w:num w:numId="4">
    <w:abstractNumId w:val="14"/>
  </w:num>
  <w:num w:numId="5">
    <w:abstractNumId w:val="13"/>
  </w:num>
  <w:num w:numId="6">
    <w:abstractNumId w:val="9"/>
  </w:num>
  <w:num w:numId="7">
    <w:abstractNumId w:val="8"/>
  </w:num>
  <w:num w:numId="8">
    <w:abstractNumId w:val="12"/>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8"/>
  </w:num>
  <w:num w:numId="11">
    <w:abstractNumId w:val="16"/>
  </w:num>
  <w:num w:numId="12">
    <w:abstractNumId w:val="20"/>
  </w:num>
  <w:num w:numId="13">
    <w:abstractNumId w:val="7"/>
  </w:num>
  <w:num w:numId="14">
    <w:abstractNumId w:val="6"/>
  </w:num>
  <w:num w:numId="15">
    <w:abstractNumId w:val="4"/>
  </w:num>
  <w:num w:numId="16">
    <w:abstractNumId w:val="17"/>
  </w:num>
  <w:num w:numId="17">
    <w:abstractNumId w:val="19"/>
  </w:num>
  <w:num w:numId="18">
    <w:abstractNumId w:val="11"/>
  </w:num>
  <w:num w:numId="19">
    <w:abstractNumId w:val="3"/>
  </w:num>
  <w:num w:numId="20">
    <w:abstractNumId w:val="2"/>
  </w:num>
  <w:num w:numId="21">
    <w:abstractNumId w:val="1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200B"/>
    <w:rsid w:val="0087210E"/>
    <w:rsid w:val="00872135"/>
    <w:rsid w:val="008722E7"/>
    <w:rsid w:val="0087245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A25C997-1810-4B9E-B7B5-BAC951C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2307D37A-B190-4338-A94E-51313CDB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19</TotalTime>
  <Pages>21</Pages>
  <Words>8999</Words>
  <Characters>51298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6</cp:revision>
  <cp:lastPrinted>2004-04-14T09:17:00Z</cp:lastPrinted>
  <dcterms:created xsi:type="dcterms:W3CDTF">2021-04-16T16:40:00Z</dcterms:created>
  <dcterms:modified xsi:type="dcterms:W3CDTF">2021-04-16T17:30:00Z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1618455324</vt:lpwstr>
  </property>
</Properties>
</file>