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7777777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5DBA6D2B"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“uplinkTxSwitchRequest”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r w:rsidRPr="005C2B6C">
        <w:rPr>
          <w:sz w:val="21"/>
          <w:szCs w:val="21"/>
          <w:highlight w:val="cyan"/>
        </w:rPr>
        <w:t>till 4/16 – Jianchi (China Telecom)</w:t>
      </w:r>
    </w:p>
    <w:p w14:paraId="5F63CFC9" w14:textId="77777777"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Heading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r w:rsidRPr="00154DAD">
        <w:rPr>
          <w:i/>
          <w:iCs/>
          <w:lang w:val="x-none"/>
        </w:rPr>
        <w:t>uplinkTxSwitchRequest</w:t>
      </w:r>
      <w:r w:rsidRPr="00154DAD">
        <w:rPr>
          <w:lang w:eastAsia="zh-CN"/>
        </w:rPr>
        <w:t>”</w:t>
      </w:r>
      <w:r>
        <w:rPr>
          <w:lang w:eastAsia="zh-CN"/>
        </w:rPr>
        <w:t xml:space="preserve"> in TS 38.214</w:t>
      </w:r>
    </w:p>
    <w:p w14:paraId="2026DE0C" w14:textId="77777777" w:rsidR="0005703B" w:rsidRPr="005227A7" w:rsidRDefault="0005703B" w:rsidP="0005703B">
      <w:pPr>
        <w:pStyle w:val="BodyText"/>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r w:rsidRPr="005227A7">
        <w:rPr>
          <w:i/>
          <w:iCs/>
          <w:sz w:val="21"/>
          <w:szCs w:val="21"/>
        </w:rPr>
        <w:t>uplinkTxSwitchRequest</w:t>
      </w:r>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Heading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r w:rsidRPr="00EB4950">
              <w:rPr>
                <w:i/>
                <w:lang w:val="en-GB"/>
              </w:rPr>
              <w:t>uplinkTxSwitching</w:t>
            </w:r>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r w:rsidRPr="00EB4950">
              <w:rPr>
                <w:i/>
                <w:lang w:val="en-GB"/>
              </w:rPr>
              <w:t>uplinkTxSwitchingPeriod</w:t>
            </w:r>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r w:rsidRPr="00EB4950">
              <w:rPr>
                <w:i/>
                <w:iCs/>
                <w:strike/>
                <w:color w:val="FF0000"/>
                <w:lang w:val="x-none"/>
              </w:rPr>
              <w:t>uplinkTxSwitchRequest</w:t>
            </w:r>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r w:rsidRPr="00EB4950">
              <w:rPr>
                <w:i/>
                <w:iCs/>
                <w:lang w:val="x-none" w:eastAsia="fr-FR"/>
              </w:rPr>
              <w:t>supplementaryUplink</w:t>
            </w:r>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E45CF44" w14:textId="272FA915" w:rsidR="0005703B" w:rsidRPr="007264BD" w:rsidRDefault="001C760D"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BodyText"/>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BodyText"/>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BodyText"/>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61993" w:rsidRPr="007264BD" w14:paraId="6779B65F" w14:textId="77777777" w:rsidTr="0013463C">
        <w:tc>
          <w:tcPr>
            <w:tcW w:w="2201" w:type="dxa"/>
            <w:shd w:val="clear" w:color="auto" w:fill="auto"/>
          </w:tcPr>
          <w:p w14:paraId="60FDE347" w14:textId="1DFB66EB" w:rsidR="00761993" w:rsidRDefault="00761993" w:rsidP="00761993">
            <w:pPr>
              <w:pStyle w:val="BodyText"/>
              <w:jc w:val="both"/>
              <w:rPr>
                <w:sz w:val="21"/>
                <w:szCs w:val="21"/>
                <w:lang w:val="en-US" w:eastAsia="zh-CN"/>
              </w:rPr>
            </w:pPr>
            <w:r>
              <w:rPr>
                <w:sz w:val="21"/>
                <w:szCs w:val="21"/>
                <w:lang w:val="en-US" w:eastAsia="zh-CN"/>
              </w:rPr>
              <w:t>Qualcomm</w:t>
            </w:r>
          </w:p>
        </w:tc>
        <w:tc>
          <w:tcPr>
            <w:tcW w:w="7428" w:type="dxa"/>
            <w:shd w:val="clear" w:color="auto" w:fill="auto"/>
          </w:tcPr>
          <w:p w14:paraId="07050ABD" w14:textId="6D889805" w:rsidR="00761993" w:rsidRDefault="00761993" w:rsidP="007619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Heading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BodyText"/>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BodyText"/>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TableGrid"/>
        <w:tblW w:w="0" w:type="auto"/>
        <w:tblLook w:val="04A0" w:firstRow="1" w:lastRow="0" w:firstColumn="1" w:lastColumn="0" w:noHBand="0" w:noVBand="1"/>
      </w:tblPr>
      <w:tblGrid>
        <w:gridCol w:w="9629"/>
      </w:tblGrid>
      <w:tr w:rsidR="0005703B" w14:paraId="4B1DC5D4" w14:textId="77777777" w:rsidTr="00670852">
        <w:tc>
          <w:tcPr>
            <w:tcW w:w="9855" w:type="dxa"/>
          </w:tcPr>
          <w:p w14:paraId="3F16B528" w14:textId="77777777" w:rsidR="0005703B" w:rsidRPr="00981399" w:rsidRDefault="0005703B" w:rsidP="00670852">
            <w:pPr>
              <w:pStyle w:val="Heading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r w:rsidRPr="00981399">
              <w:rPr>
                <w:i/>
                <w:iCs/>
                <w:color w:val="000000"/>
              </w:rPr>
              <w:t>srs-SwitchFromServCellIndex</w:t>
            </w:r>
            <w:r w:rsidRPr="00981399">
              <w:rPr>
                <w:color w:val="000000"/>
              </w:rPr>
              <w:t xml:space="preserve"> and </w:t>
            </w:r>
            <w:r w:rsidRPr="00981399">
              <w:rPr>
                <w:i/>
                <w:iCs/>
                <w:color w:val="000000"/>
              </w:rPr>
              <w:t>srs-SwitchFromCarrier</w:t>
            </w:r>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r w:rsidRPr="00981399">
              <w:rPr>
                <w:i/>
                <w:iCs/>
              </w:rPr>
              <w:t>switchingTimeUL</w:t>
            </w:r>
            <w:r w:rsidRPr="00981399">
              <w:rPr>
                <w:color w:val="000000"/>
              </w:rPr>
              <w:t xml:space="preserve"> and </w:t>
            </w:r>
            <w:r w:rsidRPr="00981399">
              <w:rPr>
                <w:i/>
                <w:iCs/>
              </w:rPr>
              <w:t>switchingTimeDL</w:t>
            </w:r>
            <w:r w:rsidRPr="00981399">
              <w:rPr>
                <w:color w:val="000000"/>
              </w:rPr>
              <w:t xml:space="preserve"> of </w:t>
            </w:r>
            <w:r w:rsidRPr="00981399">
              <w:rPr>
                <w:i/>
                <w:iCs/>
                <w:color w:val="000000"/>
              </w:rPr>
              <w:t>SRS-SwitchingTimeNR</w:t>
            </w:r>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r w:rsidRPr="00981399">
              <w:rPr>
                <w:i/>
                <w:iCs/>
                <w:color w:val="FF0000"/>
                <w:u w:val="single"/>
              </w:rPr>
              <w:t>uplinkTxSwitching</w:t>
            </w:r>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r w:rsidRPr="00981399">
              <w:rPr>
                <w:i/>
                <w:iCs/>
                <w:color w:val="FF0000"/>
                <w:u w:val="single"/>
              </w:rPr>
              <w:t>switchingTimeUL</w:t>
            </w:r>
            <w:r w:rsidRPr="00981399">
              <w:rPr>
                <w:color w:val="FF0000"/>
                <w:u w:val="single"/>
              </w:rPr>
              <w:t xml:space="preserve"> and </w:t>
            </w:r>
            <w:r w:rsidRPr="00981399">
              <w:rPr>
                <w:i/>
                <w:iCs/>
                <w:color w:val="FF0000"/>
                <w:u w:val="single"/>
              </w:rPr>
              <w:t>switchingTimeDL</w:t>
            </w:r>
            <w:r w:rsidRPr="00981399">
              <w:rPr>
                <w:color w:val="FF0000"/>
                <w:u w:val="single"/>
              </w:rPr>
              <w:t xml:space="preserve"> of </w:t>
            </w:r>
            <w:r w:rsidRPr="00981399">
              <w:rPr>
                <w:i/>
                <w:iCs/>
                <w:color w:val="FF0000"/>
                <w:u w:val="single"/>
              </w:rPr>
              <w:t>SRS-SwitchingTimeNR</w:t>
            </w:r>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BodyText"/>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BodyText"/>
        <w:jc w:val="both"/>
        <w:rPr>
          <w:sz w:val="21"/>
          <w:szCs w:val="21"/>
          <w:lang w:eastAsia="zh-CN"/>
        </w:rPr>
      </w:pPr>
    </w:p>
    <w:p w14:paraId="0A1D90EF" w14:textId="77777777" w:rsidR="0005703B" w:rsidRDefault="0005703B" w:rsidP="0005703B">
      <w:pPr>
        <w:pStyle w:val="BodyText"/>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TableGrid"/>
        <w:tblW w:w="0" w:type="auto"/>
        <w:tblLook w:val="04A0" w:firstRow="1" w:lastRow="0" w:firstColumn="1" w:lastColumn="0" w:noHBand="0" w:noVBand="1"/>
      </w:tblPr>
      <w:tblGrid>
        <w:gridCol w:w="9629"/>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BodyText"/>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629"/>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oMath>
            </w:ins>
            <m:oMath>
              <m:r>
                <w:ins w:id="18" w:author="Huawei" w:date="2021-03-02T15:01:00Z">
                  <w:rPr>
                    <w:rFonts w:ascii="Cambria Math" w:hAnsi="Cambria Math"/>
                    <w:color w:val="000000"/>
                    <w:lang w:val="en-GB" w:eastAsia="zh-CN"/>
                  </w:rPr>
                  <m:t>(d)</m:t>
                </w:ins>
              </m:r>
            </m:oMath>
            <w:ins w:id="19"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0" w:author="Huawei" w:date="2021-03-02T15:02:00Z">
              <w:r>
                <w:rPr>
                  <w:color w:val="000000"/>
                  <w:lang w:val="en-GB" w:eastAsia="zh-CN"/>
                </w:rPr>
                <w:t xml:space="preserve">signalled by higher layer parameter </w:t>
              </w:r>
              <w:r>
                <w:rPr>
                  <w:i/>
                  <w:color w:val="000000"/>
                  <w:lang w:val="en-GB" w:eastAsia="zh-CN"/>
                </w:rPr>
                <w:t>srs-SwitchFromServCellIndex</w:t>
              </w:r>
              <w:r>
                <w:rPr>
                  <w:color w:val="000000"/>
                  <w:lang w:val="en-GB" w:eastAsia="zh-CN"/>
                </w:rPr>
                <w:t xml:space="preserve"> and </w:t>
              </w:r>
              <w:r w:rsidRPr="002F036A">
                <w:rPr>
                  <w:i/>
                  <w:color w:val="000000"/>
                  <w:lang w:val="en-GB" w:eastAsia="zh-CN"/>
                </w:rPr>
                <w:t>srs-SwitchFromCarri</w:t>
              </w:r>
            </w:ins>
            <w:ins w:id="21" w:author="Huawei" w:date="2021-03-02T15:03:00Z">
              <w:r w:rsidRPr="002F036A">
                <w:rPr>
                  <w:i/>
                  <w:color w:val="000000"/>
                  <w:lang w:val="en-GB" w:eastAsia="zh-CN"/>
                </w:rPr>
                <w:t>er</w:t>
              </w:r>
            </w:ins>
            <w:ins w:id="22" w:author="Huawei" w:date="2021-03-02T15:02:00Z">
              <w:r>
                <w:rPr>
                  <w:color w:val="000000"/>
                  <w:lang w:val="en-GB" w:eastAsia="zh-CN"/>
                </w:rPr>
                <w:t xml:space="preserve">. Define the set </w:t>
              </w:r>
            </w:ins>
            <m:oMath>
              <m:r>
                <w:ins w:id="23" w:author="Huawei" w:date="2021-03-02T15:03:00Z">
                  <w:rPr>
                    <w:rFonts w:ascii="Cambria Math" w:hAnsi="Cambria Math"/>
                    <w:color w:val="000000"/>
                    <w:lang w:val="en-GB" w:eastAsia="zh-CN"/>
                  </w:rPr>
                  <m:t>S</m:t>
                </w:ins>
              </m:r>
              <m:d>
                <m:dPr>
                  <m:ctrlPr>
                    <w:ins w:id="24" w:author="Huawei" w:date="2021-03-02T15:03:00Z">
                      <w:rPr>
                        <w:rFonts w:ascii="Cambria Math" w:hAnsi="Cambria Math"/>
                        <w:i/>
                        <w:color w:val="000000"/>
                        <w:lang w:val="en-GB" w:eastAsia="zh-CN"/>
                      </w:rPr>
                    </w:ins>
                  </m:ctrlPr>
                </m:dPr>
                <m:e>
                  <m:r>
                    <w:ins w:id="25" w:author="Huawei" w:date="2021-03-02T15:03:00Z">
                      <w:rPr>
                        <w:rFonts w:ascii="Cambria Math" w:hAnsi="Cambria Math"/>
                        <w:color w:val="000000"/>
                        <w:lang w:val="en-GB" w:eastAsia="zh-CN"/>
                      </w:rPr>
                      <m:t>d</m:t>
                    </w:ins>
                  </m:r>
                </m:e>
              </m:d>
              <m:r>
                <w:ins w:id="26" w:author="Huawei" w:date="2021-03-02T15:03:00Z">
                  <w:rPr>
                    <w:rFonts w:ascii="Cambria Math" w:hAnsi="Cambria Math"/>
                    <w:color w:val="000000"/>
                    <w:lang w:val="en-GB" w:eastAsia="zh-CN"/>
                  </w:rPr>
                  <m:t>={</m:t>
                </w:ins>
              </m:r>
              <m:sSub>
                <m:sSubPr>
                  <m:ctrlPr>
                    <w:ins w:id="27" w:author="Huawei" w:date="2021-03-02T15:04:00Z">
                      <w:rPr>
                        <w:rFonts w:ascii="Cambria Math" w:hAnsi="Cambria Math"/>
                        <w:i/>
                        <w:color w:val="000000"/>
                        <w:lang w:val="en-GB" w:eastAsia="zh-CN"/>
                      </w:rPr>
                    </w:ins>
                  </m:ctrlPr>
                </m:sSubPr>
                <m:e>
                  <m:r>
                    <w:ins w:id="28" w:author="Huawei" w:date="2021-03-02T15:04:00Z">
                      <w:rPr>
                        <w:rFonts w:ascii="Cambria Math" w:hAnsi="Cambria Math"/>
                        <w:color w:val="000000"/>
                        <w:lang w:val="en-GB" w:eastAsia="zh-CN"/>
                      </w:rPr>
                      <m:t>s</m:t>
                    </w:ins>
                  </m:r>
                </m:e>
                <m:sub>
                  <m:r>
                    <w:ins w:id="29" w:author="Huawei" w:date="2021-03-02T15:04:00Z">
                      <w:rPr>
                        <w:rFonts w:ascii="Cambria Math" w:hAnsi="Cambria Math"/>
                        <w:color w:val="000000"/>
                        <w:lang w:val="en-GB" w:eastAsia="zh-CN"/>
                      </w:rPr>
                      <m:t>0</m:t>
                    </w:ins>
                  </m:r>
                </m:sub>
              </m:sSub>
              <m:d>
                <m:dPr>
                  <m:ctrlPr>
                    <w:ins w:id="30" w:author="Huawei" w:date="2021-03-02T15:04:00Z">
                      <w:rPr>
                        <w:rFonts w:ascii="Cambria Math" w:hAnsi="Cambria Math"/>
                        <w:i/>
                        <w:color w:val="000000"/>
                        <w:lang w:val="en-GB" w:eastAsia="zh-CN"/>
                      </w:rPr>
                    </w:ins>
                  </m:ctrlPr>
                </m:dPr>
                <m:e>
                  <m:r>
                    <w:ins w:id="31" w:author="Huawei" w:date="2021-03-02T15:04:00Z">
                      <w:rPr>
                        <w:rFonts w:ascii="Cambria Math" w:hAnsi="Cambria Math"/>
                        <w:color w:val="000000"/>
                        <w:lang w:val="en-GB" w:eastAsia="zh-CN"/>
                      </w:rPr>
                      <m:t>d</m:t>
                    </w:ins>
                  </m:r>
                </m:e>
              </m:d>
              <m:r>
                <w:ins w:id="32" w:author="Huawei" w:date="2021-04-02T22:30:00Z">
                  <w:rPr>
                    <w:rFonts w:ascii="Cambria Math" w:hAnsi="Cambria Math"/>
                    <w:color w:val="000000"/>
                    <w:lang w:val="en-GB" w:eastAsia="zh-CN"/>
                  </w:rPr>
                  <m:t xml:space="preserve">, </m:t>
                </w:ins>
              </m:r>
              <m:sSub>
                <m:sSubPr>
                  <m:ctrlPr>
                    <w:ins w:id="33" w:author="Huawei" w:date="2021-03-02T15:04:00Z">
                      <w:rPr>
                        <w:rFonts w:ascii="Cambria Math" w:hAnsi="Cambria Math"/>
                        <w:i/>
                        <w:color w:val="000000"/>
                        <w:lang w:val="en-GB" w:eastAsia="zh-CN"/>
                      </w:rPr>
                    </w:ins>
                  </m:ctrlPr>
                </m:sSubPr>
                <m:e>
                  <m:r>
                    <w:ins w:id="34" w:author="Huawei" w:date="2021-03-02T15:04:00Z">
                      <w:rPr>
                        <w:rFonts w:ascii="Cambria Math" w:hAnsi="Cambria Math"/>
                        <w:color w:val="000000"/>
                        <w:lang w:val="en-GB" w:eastAsia="zh-CN"/>
                      </w:rPr>
                      <m:t>s</m:t>
                    </w:ins>
                  </m:r>
                </m:e>
                <m:sub>
                  <m:r>
                    <w:ins w:id="35" w:author="Huawei" w:date="2021-03-02T15:04:00Z">
                      <w:rPr>
                        <w:rFonts w:ascii="Cambria Math" w:hAnsi="Cambria Math"/>
                        <w:color w:val="000000"/>
                        <w:lang w:val="en-GB" w:eastAsia="zh-CN"/>
                      </w:rPr>
                      <m:t>1</m:t>
                    </w:ins>
                  </m:r>
                </m:sub>
              </m:sSub>
              <m:r>
                <w:ins w:id="36" w:author="Huawei" w:date="2021-03-02T15:04:00Z">
                  <w:rPr>
                    <w:rFonts w:ascii="Cambria Math" w:hAnsi="Cambria Math"/>
                    <w:color w:val="000000"/>
                    <w:lang w:val="en-GB" w:eastAsia="zh-CN"/>
                  </w:rPr>
                  <m:t>(d)</m:t>
                </w:ins>
              </m:r>
              <m:r>
                <w:ins w:id="37" w:author="Huawei" w:date="2021-03-02T15:03:00Z">
                  <w:rPr>
                    <w:rFonts w:ascii="Cambria Math" w:hAnsi="Cambria Math"/>
                    <w:color w:val="000000"/>
                    <w:lang w:val="en-GB" w:eastAsia="zh-CN"/>
                  </w:rPr>
                  <m:t>}</m:t>
                </w:ins>
              </m:r>
            </m:oMath>
            <w:ins w:id="38" w:author="Huawei" w:date="2021-03-02T15:04:00Z">
              <w:r>
                <w:rPr>
                  <w:rFonts w:hint="eastAsia"/>
                  <w:color w:val="000000"/>
                  <w:lang w:val="en-GB" w:eastAsia="zh-CN"/>
                </w:rPr>
                <w:t xml:space="preserve"> </w:t>
              </w:r>
              <w:r>
                <w:rPr>
                  <w:color w:val="000000"/>
                  <w:lang w:val="en-GB" w:eastAsia="zh-CN"/>
                </w:rPr>
                <w:t>as the set of carriers of serving cells that m</w:t>
              </w:r>
            </w:ins>
            <w:ins w:id="39"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0" w:author="Huawei" w:date="2021-03-02T15:20:00Z"/>
                <w:rFonts w:eastAsia="Times New Roman"/>
                <w:lang w:val="en-GB" w:eastAsia="en-GB"/>
              </w:rPr>
            </w:pPr>
            <w:ins w:id="41" w:author="Huawei" w:date="2021-03-02T15:06: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42" w:author="Huawei" w:date="2021-04-02T22:31:00Z">
                  <w:rPr>
                    <w:rFonts w:ascii="Cambria Math" w:hAnsi="Cambria Math"/>
                    <w:color w:val="000000"/>
                    <w:lang w:val="en-GB" w:eastAsia="zh-CN"/>
                  </w:rPr>
                  <m:t>,</m:t>
                </w:ins>
              </m:r>
              <m:sSub>
                <m:sSubPr>
                  <m:ctrlPr>
                    <w:ins w:id="43" w:author="Huawei" w:date="2021-03-02T15:06:00Z">
                      <w:rPr>
                        <w:rFonts w:ascii="Cambria Math" w:hAnsi="Cambria Math"/>
                        <w:i/>
                        <w:color w:val="000000"/>
                        <w:lang w:val="en-GB" w:eastAsia="zh-CN"/>
                      </w:rPr>
                    </w:ins>
                  </m:ctrlPr>
                </m:sSubPr>
                <m:e>
                  <m:r>
                    <w:ins w:id="44" w:author="Huawei" w:date="2021-03-02T15:06:00Z">
                      <w:rPr>
                        <w:rFonts w:ascii="Cambria Math" w:hAnsi="Cambria Math"/>
                        <w:color w:val="000000"/>
                        <w:lang w:val="en-GB" w:eastAsia="zh-CN"/>
                      </w:rPr>
                      <m:t>s</m:t>
                    </w:ins>
                  </m:r>
                </m:e>
                <m:sub>
                  <m:r>
                    <w:ins w:id="45" w:author="Huawei" w:date="2021-04-02T22:31:00Z">
                      <w:rPr>
                        <w:rFonts w:ascii="Cambria Math" w:hAnsi="Cambria Math"/>
                        <w:color w:val="000000"/>
                        <w:lang w:val="en-GB" w:eastAsia="zh-CN"/>
                      </w:rPr>
                      <m:t>1</m:t>
                    </w:ins>
                  </m:r>
                </m:sub>
              </m:sSub>
              <m:r>
                <w:ins w:id="46" w:author="Huawei" w:date="2021-03-02T15:06:00Z">
                  <w:rPr>
                    <w:rFonts w:ascii="Cambria Math" w:hAnsi="Cambria Math"/>
                    <w:color w:val="000000"/>
                    <w:lang w:val="en-GB" w:eastAsia="zh-CN"/>
                  </w:rPr>
                  <m:t>(d)}</m:t>
                </w:ins>
              </m:r>
            </m:oMath>
            <w:ins w:id="47" w:author="Huawei" w:date="2021-03-02T15:06:00Z">
              <w:r w:rsidRPr="002F036A">
                <w:rPr>
                  <w:rFonts w:eastAsia="Times New Roman"/>
                  <w:lang w:val="en-GB" w:eastAsia="en-GB"/>
                </w:rPr>
                <w:t xml:space="preserve"> are in the same TAG as </w:t>
              </w:r>
            </w:ins>
            <m:oMath>
              <m:sSub>
                <m:sSubPr>
                  <m:ctrlPr>
                    <w:ins w:id="48" w:author="Huawei" w:date="2021-03-02T15:21:00Z">
                      <w:rPr>
                        <w:rFonts w:ascii="Cambria Math" w:hAnsi="Cambria Math"/>
                        <w:color w:val="000000"/>
                        <w:lang w:val="en-GB" w:eastAsia="zh-CN"/>
                      </w:rPr>
                    </w:ins>
                  </m:ctrlPr>
                </m:sSubPr>
                <m:e>
                  <m:r>
                    <w:ins w:id="49" w:author="Huawei" w:date="2021-03-02T15:21:00Z">
                      <w:rPr>
                        <w:rFonts w:ascii="Cambria Math" w:hAnsi="Cambria Math"/>
                        <w:color w:val="000000"/>
                        <w:lang w:val="en-GB" w:eastAsia="zh-CN"/>
                      </w:rPr>
                      <m:t>s</m:t>
                    </w:ins>
                  </m:r>
                </m:e>
                <m:sub>
                  <m:r>
                    <w:ins w:id="50" w:author="Huawei" w:date="2021-03-02T15:21:00Z">
                      <w:rPr>
                        <w:rFonts w:ascii="Cambria Math" w:hAnsi="Cambria Math"/>
                        <w:color w:val="000000"/>
                        <w:lang w:val="en-GB" w:eastAsia="zh-CN"/>
                      </w:rPr>
                      <m:t>0</m:t>
                    </w:ins>
                  </m:r>
                </m:sub>
              </m:sSub>
              <m:r>
                <w:ins w:id="51" w:author="Huawei" w:date="2021-03-02T15:21:00Z">
                  <w:rPr>
                    <w:rFonts w:ascii="Cambria Math" w:hAnsi="Cambria Math"/>
                    <w:color w:val="000000"/>
                    <w:lang w:val="en-GB" w:eastAsia="zh-CN"/>
                  </w:rPr>
                  <m:t>(d)</m:t>
                </w:ins>
              </m:r>
            </m:oMath>
            <w:ins w:id="52"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53" w:author="Huawei" w:date="2021-03-02T15:21:00Z"/>
                <w:rFonts w:eastAsia="Times New Roman"/>
                <w:lang w:val="en-GB" w:eastAsia="en-GB"/>
              </w:rPr>
            </w:pPr>
            <w:ins w:id="54" w:author="Huawei" w:date="2021-03-02T15:21: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55" w:author="Huawei" w:date="2021-04-02T22:32:00Z">
                  <w:rPr>
                    <w:rFonts w:ascii="Cambria Math" w:hAnsi="Cambria Math"/>
                    <w:color w:val="000000"/>
                    <w:lang w:val="en-GB" w:eastAsia="zh-CN"/>
                  </w:rPr>
                  <m:t>,</m:t>
                </w:ins>
              </m:r>
              <m:sSub>
                <m:sSubPr>
                  <m:ctrlPr>
                    <w:ins w:id="56" w:author="Huawei" w:date="2021-03-02T15:21:00Z">
                      <w:rPr>
                        <w:rFonts w:ascii="Cambria Math" w:hAnsi="Cambria Math"/>
                        <w:i/>
                        <w:color w:val="000000"/>
                        <w:lang w:val="en-GB" w:eastAsia="zh-CN"/>
                      </w:rPr>
                    </w:ins>
                  </m:ctrlPr>
                </m:sSubPr>
                <m:e>
                  <m:r>
                    <w:ins w:id="57" w:author="Huawei" w:date="2021-03-02T15:21:00Z">
                      <w:rPr>
                        <w:rFonts w:ascii="Cambria Math" w:hAnsi="Cambria Math"/>
                        <w:color w:val="000000"/>
                        <w:lang w:val="en-GB" w:eastAsia="zh-CN"/>
                      </w:rPr>
                      <m:t>s</m:t>
                    </w:ins>
                  </m:r>
                </m:e>
                <m:sub>
                  <m:r>
                    <w:ins w:id="58" w:author="Huawei" w:date="2021-03-02T15:21:00Z">
                      <w:rPr>
                        <w:rFonts w:ascii="Cambria Math" w:hAnsi="Cambria Math"/>
                        <w:color w:val="000000"/>
                        <w:lang w:val="en-GB" w:eastAsia="zh-CN"/>
                      </w:rPr>
                      <m:t>1</m:t>
                    </w:ins>
                  </m:r>
                </m:sub>
              </m:sSub>
              <m:r>
                <w:ins w:id="59" w:author="Huawei" w:date="2021-03-02T15:21:00Z">
                  <w:rPr>
                    <w:rFonts w:ascii="Cambria Math" w:hAnsi="Cambria Math"/>
                    <w:color w:val="000000"/>
                    <w:lang w:val="en-GB" w:eastAsia="zh-CN"/>
                  </w:rPr>
                  <m:t>(d)}</m:t>
                </w:ins>
              </m:r>
            </m:oMath>
            <w:ins w:id="60"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w:t>
              </w:r>
            </w:ins>
            <w:ins w:id="61" w:author="Huawei" w:date="2021-03-02T15:22:00Z">
              <w:r>
                <w:rPr>
                  <w:rFonts w:eastAsia="Times New Roman"/>
                  <w:lang w:val="en-GB" w:eastAsia="en-GB"/>
                </w:rPr>
                <w:t xml:space="preserve">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heme="minorEastAsia" w:hint="eastAsia"/>
                  <w:color w:val="000000"/>
                  <w:lang w:val="en-GB" w:eastAsia="zh-CN"/>
                </w:rPr>
                <w:t xml:space="preserve"> </w:t>
              </w:r>
            </w:ins>
            <w:ins w:id="62" w:author="Huawei" w:date="2021-04-02T22:32:00Z">
              <w:r>
                <w:rPr>
                  <w:rFonts w:eastAsiaTheme="minorEastAsia"/>
                  <w:color w:val="000000"/>
                  <w:lang w:val="en-GB" w:eastAsia="zh-CN"/>
                </w:rPr>
                <w:t xml:space="preserve">and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1</m:t>
                    </m:r>
                  </m:sub>
                </m:sSub>
                <m:r>
                  <w:rPr>
                    <w:rFonts w:ascii="Cambria Math" w:hAnsi="Cambria Math"/>
                    <w:color w:val="000000"/>
                    <w:lang w:val="en-GB" w:eastAsia="zh-CN"/>
                  </w:rPr>
                  <m:t>(d)</m:t>
                </m:r>
              </m:oMath>
              <w:r>
                <w:rPr>
                  <w:rFonts w:eastAsiaTheme="minorEastAsia"/>
                  <w:color w:val="000000"/>
                  <w:lang w:val="en-GB" w:eastAsia="zh-CN"/>
                </w:rPr>
                <w:t xml:space="preserve"> are both </w:t>
              </w:r>
            </w:ins>
            <w:ins w:id="6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64" w:author="Huawei" w:date="2021-03-02T15:30:00Z"/>
                <w:color w:val="000000"/>
                <w:lang w:val="en-GB" w:eastAsia="zh-CN"/>
              </w:rPr>
            </w:pPr>
            <w:ins w:id="65" w:author="Huawei" w:date="2021-03-02T15:23:00Z">
              <w:r>
                <w:rPr>
                  <w:color w:val="000000"/>
                  <w:lang w:val="en-GB" w:eastAsia="zh-CN"/>
                </w:rPr>
                <w:t>The following prioritization rules shall be applied in case of collision between a transmission of SRS</w:t>
              </w:r>
            </w:ins>
            <w:ins w:id="66" w:author="Huawei" w:date="2021-03-02T15:24:00Z">
              <w:r>
                <w:rPr>
                  <w:color w:val="000000"/>
                  <w:lang w:val="en-GB" w:eastAsia="zh-CN"/>
                </w:rPr>
                <w:t xml:space="preserve"> over carrier  and transmission of a physical signal/channel over a carrier of a serving cell in set</w:t>
              </w:r>
            </w:ins>
            <w:ins w:id="67" w:author="Huawei" w:date="2021-03-02T15:29:00Z">
              <w:r>
                <w:rPr>
                  <w:color w:val="000000"/>
                  <w:lang w:val="en-GB" w:eastAsia="zh-CN"/>
                </w:rPr>
                <w:t xml:space="preserve">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68" w:author="Huawei" w:date="2021-03-02T15:30:00Z">
              <w:r>
                <w:rPr>
                  <w:color w:val="000000"/>
                  <w:lang w:val="en-GB" w:eastAsia="zh-CN"/>
                </w:rPr>
                <w:t>:</w:t>
              </w:r>
            </w:ins>
          </w:p>
          <w:p w14:paraId="7DB4DF7D" w14:textId="77777777" w:rsidR="00934DF1" w:rsidRPr="002F036A" w:rsidRDefault="00934DF1" w:rsidP="00934DF1">
            <w:pPr>
              <w:ind w:left="568" w:hanging="284"/>
              <w:rPr>
                <w:ins w:id="69" w:author="Huawei" w:date="2021-03-02T15:30:00Z"/>
                <w:rFonts w:eastAsia="Times New Roman"/>
                <w:lang w:val="en-GB" w:eastAsia="en-GB"/>
              </w:rPr>
            </w:pPr>
            <w:ins w:id="70" w:author="Huawei" w:date="2021-03-02T15:30:00Z">
              <w:r w:rsidRPr="002F036A">
                <w:rPr>
                  <w:rFonts w:eastAsia="Times New Roman"/>
                  <w:lang w:val="en-GB" w:eastAsia="en-GB"/>
                </w:rPr>
                <w:t>-</w:t>
              </w:r>
              <w:r w:rsidRPr="002F036A">
                <w:rPr>
                  <w:rFonts w:eastAsia="Times New Roman"/>
                  <w:lang w:val="en-GB" w:eastAsia="en-GB"/>
                </w:rPr>
                <w:tab/>
              </w:r>
            </w:ins>
            <w:del w:id="71"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72" w:author="Huawei" w:date="2021-03-02T16:04:00Z">
              <w:r>
                <w:rPr>
                  <w:color w:val="000000"/>
                  <w:lang w:val="en-GB"/>
                </w:rPr>
                <w:t xml:space="preserve"> on a </w:t>
              </w:r>
              <w:r>
                <w:rPr>
                  <w:color w:val="000000"/>
                  <w:lang w:val="en-GB"/>
                </w:rPr>
                <w:lastRenderedPageBreak/>
                <w:t xml:space="preserve">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3"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74"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75" w:author="Huawei" w:date="2021-03-02T15:06:00Z"/>
                <w:rFonts w:eastAsia="Times New Roman"/>
                <w:lang w:val="en-GB" w:eastAsia="en-GB"/>
              </w:rPr>
            </w:pPr>
            <w:ins w:id="76" w:author="Huawei" w:date="2021-03-02T15:06:00Z">
              <w:r w:rsidRPr="002F036A">
                <w:rPr>
                  <w:rFonts w:eastAsia="Times New Roman"/>
                  <w:lang w:val="en-GB" w:eastAsia="en-GB"/>
                </w:rPr>
                <w:t>-</w:t>
              </w:r>
              <w:r w:rsidRPr="002F036A">
                <w:rPr>
                  <w:rFonts w:eastAsia="Times New Roman"/>
                  <w:lang w:val="en-GB" w:eastAsia="en-GB"/>
                </w:rPr>
                <w:tab/>
              </w:r>
            </w:ins>
            <w:del w:id="77"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 serving cell and PUSCH transmission carrying aperiodic CSI</w:t>
            </w:r>
            <w:ins w:id="78" w:author="Huawei" w:date="2021-03-02T16:06: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9" w:author="Huawei" w:date="2021-03-02T16:06:00Z">
              <w:r>
                <w:rPr>
                  <w:color w:val="000000"/>
                  <w:lang w:val="en-GB"/>
                </w:rPr>
                <w:t>s</w:t>
              </w:r>
            </w:ins>
            <w:r w:rsidRPr="00906D94">
              <w:rPr>
                <w:color w:val="000000"/>
                <w:lang w:val="en-GB"/>
              </w:rPr>
              <w:t xml:space="preserve"> to overlap in the same symbol</w:t>
            </w:r>
            <w:del w:id="80"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81" w:author="Huawei" w:date="2021-03-02T15:06:00Z">
              <w:r w:rsidRPr="002F036A">
                <w:rPr>
                  <w:rFonts w:eastAsia="Times New Roman"/>
                  <w:lang w:val="en-GB" w:eastAsia="en-GB"/>
                </w:rPr>
                <w:t>-</w:t>
              </w:r>
              <w:r w:rsidRPr="002F036A">
                <w:rPr>
                  <w:rFonts w:eastAsia="Times New Roman"/>
                  <w:lang w:val="en-GB" w:eastAsia="en-GB"/>
                </w:rPr>
                <w:tab/>
              </w:r>
            </w:ins>
            <w:del w:id="82"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83" w:author="Huawei" w:date="2021-03-02T16:09:00Z">
              <w:r>
                <w:rPr>
                  <w:color w:val="000000"/>
                  <w:lang w:val="en-GB"/>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del w:id="84"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w:t>
            </w:r>
            <w:ins w:id="85" w:author="Huawei" w:date="2021-03-02T16:10:00Z">
              <w:r>
                <w:rPr>
                  <w:color w:val="000000"/>
                  <w:lang w:val="en-GB"/>
                </w:rPr>
                <w:t xml:space="preserve"> carrier of the</w:t>
              </w:r>
            </w:ins>
            <w:r w:rsidRPr="00906D94">
              <w:rPr>
                <w:color w:val="000000"/>
                <w:lang w:val="en-GB"/>
              </w:rPr>
              <w:t xml:space="preserve"> serving cell</w:t>
            </w:r>
            <w:ins w:id="86"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87"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88" w:author="Huawei" w:date="2021-03-02T15:06:00Z">
              <w:r w:rsidRPr="002F036A">
                <w:rPr>
                  <w:rFonts w:eastAsia="Times New Roman"/>
                  <w:lang w:val="en-GB" w:eastAsia="en-GB"/>
                </w:rPr>
                <w:t>-</w:t>
              </w:r>
              <w:r w:rsidRPr="002F036A">
                <w:rPr>
                  <w:rFonts w:eastAsia="Times New Roman"/>
                  <w:lang w:val="en-GB" w:eastAsia="en-GB"/>
                </w:rPr>
                <w:tab/>
              </w:r>
            </w:ins>
            <w:del w:id="89"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90" w:author="Huawei" w:date="2021-03-02T16:13:00Z">
              <w:r>
                <w:rPr>
                  <w:lang w:val="en-GB"/>
                </w:rPr>
                <w:t>on a carrier of a serving ce</w:t>
              </w:r>
            </w:ins>
            <w:ins w:id="91" w:author="Huawei" w:date="2021-03-02T16:14:00Z">
              <w:r>
                <w:rPr>
                  <w:lang w:val="en-GB"/>
                </w:rPr>
                <w:t xml:space="preserv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Pr>
                  <w:lang w:val="en-GB"/>
                </w:rPr>
                <w:t xml:space="preserve"> </w:t>
              </w:r>
            </w:ins>
            <w:r w:rsidRPr="00906D94">
              <w:rPr>
                <w:lang w:val="en-GB"/>
              </w:rPr>
              <w:t>whenever the transmission and aperiodic SRS transmission (including any interruption due to uplink or downlink RF retuning time [11, TS 38.133]</w:t>
            </w:r>
            <w:del w:id="92" w:author="Huawei" w:date="2021-03-02T16:35:00Z">
              <w:r w:rsidRPr="00906D94" w:rsidDel="004F07D2">
                <w:rPr>
                  <w:lang w:val="en-GB"/>
                </w:rPr>
                <w:delText>)</w:delText>
              </w:r>
            </w:del>
            <w:r w:rsidRPr="00906D94">
              <w:rPr>
                <w:lang w:val="en-GB"/>
              </w:rPr>
              <w:t xml:space="preserve">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i/>
                <w:lang w:val="en-GB"/>
              </w:rPr>
              <w:t>)</w:t>
            </w:r>
            <w:r w:rsidRPr="00906D94">
              <w:rPr>
                <w:lang w:val="en-GB"/>
              </w:rPr>
              <w:t xml:space="preserve"> on the carrier of the serving cell</w:t>
            </w:r>
            <w:ins w:id="93"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94" w:author="Huawei" w:date="2021-03-02T16:14:00Z">
              <w:r w:rsidRPr="00906D94" w:rsidDel="008D57EB">
                <w:rPr>
                  <w:lang w:val="en-GB"/>
                </w:rPr>
                <w:delText xml:space="preserve"> </w:delText>
              </w:r>
            </w:del>
            <w:r w:rsidRPr="00906D94">
              <w:rPr>
                <w:lang w:val="en-GB"/>
              </w:rPr>
              <w:t>happen to overlap in the same symbol</w:t>
            </w:r>
            <w:del w:id="95"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BodyText"/>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BodyText"/>
        <w:jc w:val="both"/>
        <w:rPr>
          <w:sz w:val="21"/>
          <w:szCs w:val="21"/>
          <w:lang w:eastAsia="zh-CN"/>
        </w:rPr>
      </w:pPr>
    </w:p>
    <w:p w14:paraId="3181258D" w14:textId="77777777" w:rsidR="0005703B" w:rsidRDefault="0005703B" w:rsidP="0005703B">
      <w:pPr>
        <w:pStyle w:val="BodyText"/>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Tx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During the SRS transmission on CC3 and the interruption time caused by RF tuning, UE is not expected to be scheduled or configured with other transmission requiring UL Tx switching</w:t>
      </w:r>
    </w:p>
    <w:p w14:paraId="4F606C2F"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TableGrid"/>
        <w:tblW w:w="0" w:type="auto"/>
        <w:tblLook w:val="04A0" w:firstRow="1" w:lastRow="0" w:firstColumn="1" w:lastColumn="0" w:noHBand="0" w:noVBand="1"/>
      </w:tblPr>
      <w:tblGrid>
        <w:gridCol w:w="9629"/>
      </w:tblGrid>
      <w:tr w:rsidR="0005703B" w14:paraId="6CF2353E" w14:textId="77777777" w:rsidTr="00670852">
        <w:tc>
          <w:tcPr>
            <w:tcW w:w="9855" w:type="dxa"/>
          </w:tcPr>
          <w:p w14:paraId="7C1FBDC3" w14:textId="77777777" w:rsidR="0005703B" w:rsidRPr="00BB0CE9" w:rsidRDefault="0005703B" w:rsidP="00670852">
            <w:pPr>
              <w:pStyle w:val="Heading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r>
              <w:rPr>
                <w:color w:val="000000"/>
              </w:rPr>
              <w:t xml:space="preserve">arrier </w:t>
            </w:r>
            <w:r>
              <w:rPr>
                <w:color w:val="000000"/>
                <w:lang w:val="en-US"/>
              </w:rPr>
              <w:t>a</w:t>
            </w:r>
            <w:r>
              <w:rPr>
                <w:color w:val="000000"/>
              </w:rPr>
              <w:t>ggregation</w:t>
            </w:r>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96" w:author="Peter Gaal" w:date="2021-02-02T10:58:00Z"/>
                <w:del w:id="97" w:author="Yiqing Cao" w:date="2021-02-03T09:29:00Z"/>
                <w:lang w:val="en-US"/>
              </w:rPr>
            </w:pPr>
            <w:ins w:id="98" w:author="Yiqing Cao" w:date="2021-02-03T09:29:00Z">
              <w:r w:rsidRPr="0008044F">
                <w:rPr>
                  <w:lang w:val="en-US"/>
                </w:rPr>
                <w:t>-  If the UE is configured with</w:t>
              </w:r>
              <w:r w:rsidRPr="0008044F">
                <w:rPr>
                  <w:szCs w:val="22"/>
                  <w:lang w:val="en-US"/>
                </w:rPr>
                <w:t xml:space="preserve"> </w:t>
              </w:r>
              <w:r w:rsidRPr="0008044F">
                <w:rPr>
                  <w:i/>
                  <w:lang w:val="en-US"/>
                </w:rPr>
                <w:t>SRS-CarrierSwitching,</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r w:rsidRPr="0008044F">
                <w:rPr>
                  <w:i/>
                  <w:lang w:val="en-US"/>
                </w:rPr>
                <w:t>switchingTimeUL</w:t>
              </w:r>
              <w:r w:rsidRPr="0008044F">
                <w:rPr>
                  <w:lang w:val="en-US"/>
                </w:rPr>
                <w:t xml:space="preserve"> and </w:t>
              </w:r>
              <w:r w:rsidRPr="0008044F">
                <w:rPr>
                  <w:i/>
                  <w:lang w:val="en-US"/>
                </w:rPr>
                <w:t>switchingTimeDL</w:t>
              </w:r>
              <w:r w:rsidRPr="0008044F">
                <w:rPr>
                  <w:lang w:val="en-US"/>
                </w:rPr>
                <w:t xml:space="preserve"> of </w:t>
              </w:r>
              <w:r w:rsidRPr="0008044F">
                <w:rPr>
                  <w:i/>
                  <w:lang w:val="en-US"/>
                </w:rPr>
                <w:t>srs-SwitchingTimeNR</w:t>
              </w:r>
              <w:r w:rsidRPr="0008044F">
                <w:rPr>
                  <w:iCs/>
                  <w:lang w:val="en-US"/>
                </w:rPr>
                <w:t>)</w:t>
              </w:r>
              <w:r w:rsidRPr="0008044F">
                <w:rPr>
                  <w:lang w:val="en-US"/>
                </w:rPr>
                <w:t xml:space="preserve">, whenever the uplink transmission would be preceded or succeeded by a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BodyText"/>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629"/>
      </w:tblGrid>
      <w:tr w:rsidR="0005703B" w14:paraId="13CBDCC8" w14:textId="77777777" w:rsidTr="00670852">
        <w:tc>
          <w:tcPr>
            <w:tcW w:w="9855" w:type="dxa"/>
          </w:tcPr>
          <w:p w14:paraId="24BB90A7" w14:textId="77777777" w:rsidR="0005703B" w:rsidRDefault="0005703B" w:rsidP="00670852">
            <w:pPr>
              <w:pStyle w:val="BodyText"/>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Heading4"/>
              <w:numPr>
                <w:ilvl w:val="0"/>
                <w:numId w:val="0"/>
              </w:numPr>
              <w:ind w:left="1418" w:hanging="1418"/>
              <w:rPr>
                <w:color w:val="000000"/>
              </w:rPr>
            </w:pPr>
            <w:bookmarkStart w:id="99" w:name="_Toc11352160"/>
            <w:bookmarkStart w:id="100" w:name="_Toc20318050"/>
            <w:bookmarkStart w:id="101" w:name="_Toc27299948"/>
            <w:bookmarkStart w:id="102" w:name="_Toc29673222"/>
            <w:bookmarkStart w:id="103" w:name="_Toc29673363"/>
            <w:bookmarkStart w:id="104" w:name="_Toc29674356"/>
            <w:bookmarkStart w:id="105" w:name="_Toc36645586"/>
            <w:bookmarkStart w:id="106" w:name="_Toc45810635"/>
            <w:bookmarkStart w:id="107" w:name="_Toc52457845"/>
            <w:r w:rsidRPr="0048482F">
              <w:rPr>
                <w:color w:val="000000"/>
              </w:rPr>
              <w:t>6.2.1.3</w:t>
            </w:r>
            <w:r w:rsidRPr="0048482F">
              <w:rPr>
                <w:color w:val="000000"/>
              </w:rPr>
              <w:tab/>
              <w:t>UE sounding procedure between component carriers</w:t>
            </w:r>
            <w:bookmarkEnd w:id="99"/>
            <w:bookmarkEnd w:id="100"/>
            <w:bookmarkEnd w:id="101"/>
            <w:bookmarkEnd w:id="102"/>
            <w:bookmarkEnd w:id="103"/>
            <w:bookmarkEnd w:id="104"/>
            <w:bookmarkEnd w:id="105"/>
            <w:bookmarkEnd w:id="106"/>
            <w:bookmarkEnd w:id="107"/>
          </w:p>
          <w:p w14:paraId="0DF1096A" w14:textId="77777777" w:rsidR="008A6DF2" w:rsidRPr="007F6E79" w:rsidRDefault="008A6DF2" w:rsidP="008A6DF2">
            <w:pPr>
              <w:rPr>
                <w:ins w:id="108"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09" w:author="Peter Gaal" w:date="2021-02-02T09:15:00Z">
              <w:r>
                <w:t xml:space="preserve"> </w:t>
              </w:r>
            </w:ins>
            <w:ins w:id="110"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11" w:name="OLE_LINK4"/>
            <w:r w:rsidRPr="007F6E79">
              <w:rPr>
                <w:i/>
              </w:rPr>
              <w:t>switchingTimeUL</w:t>
            </w:r>
            <w:bookmarkEnd w:id="111"/>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2"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14DA8D92" w14:textId="77777777" w:rsidR="008A6DF2" w:rsidRPr="007F6E79" w:rsidRDefault="008A6DF2" w:rsidP="008A6DF2">
            <w:pPr>
              <w:rPr>
                <w:ins w:id="113"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serving cell happen to overlap in the same symbol and that can result </w:t>
            </w:r>
            <w:r w:rsidRPr="007F6E79">
              <w:rPr>
                <w:rFonts w:ascii="Times" w:hAnsi="Times"/>
              </w:rPr>
              <w:t xml:space="preserve">in uplink </w:t>
            </w:r>
            <w:r w:rsidRPr="007F6E79">
              <w:rPr>
                <w:rFonts w:ascii="Times" w:hAnsi="Times"/>
              </w:rPr>
              <w:lastRenderedPageBreak/>
              <w:t xml:space="preserve">transmissions beyond the UE's indicated uplink </w:t>
            </w:r>
            <w:r w:rsidRPr="007F6E79">
              <w:t>carrier aggregation</w:t>
            </w:r>
            <w:r w:rsidRPr="007F6E79">
              <w:rPr>
                <w:rFonts w:ascii="Times" w:hAnsi="Times"/>
              </w:rPr>
              <w:t xml:space="preserve"> capability </w:t>
            </w:r>
            <w:r w:rsidRPr="007F6E79">
              <w:t xml:space="preserve">included in [13, TS 38.306]. </w:t>
            </w:r>
            <w:ins w:id="114"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15" w:author="Peter Gaal" w:date="2021-02-02T09:42:00Z">
              <w:r>
                <w:rPr>
                  <w:rFonts w:ascii="Times" w:hAnsi="Times"/>
                </w:rPr>
                <w:t xml:space="preserve"> </w:t>
              </w:r>
            </w:ins>
            <w:ins w:id="116"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7B5C0F8E" w14:textId="77777777" w:rsidR="008A6DF2" w:rsidRPr="007F6E79" w:rsidRDefault="008A6DF2" w:rsidP="008A6DF2">
            <w:pPr>
              <w:rPr>
                <w:szCs w:val="22"/>
              </w:rPr>
            </w:pPr>
            <w:bookmarkStart w:id="117" w:name="_Hlk60994114"/>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'typeA', and given by </w:t>
            </w:r>
            <w:r w:rsidRPr="007F6E79">
              <w:rPr>
                <w:i/>
              </w:rPr>
              <w:t>SRS-CarrierSwitching,</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bookmarkEnd w:id="117"/>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r w:rsidRPr="007F6E79">
              <w:rPr>
                <w:i/>
                <w:iCs/>
                <w:szCs w:val="22"/>
              </w:rPr>
              <w:t>srs-SwitchFromServCellIndex</w:t>
            </w:r>
            <w:r w:rsidRPr="007F6E79">
              <w:rPr>
                <w:szCs w:val="22"/>
              </w:rPr>
              <w:t xml:space="preserve"> and </w:t>
            </w:r>
            <w:bookmarkStart w:id="118" w:name="OLE_LINK6"/>
            <w:r w:rsidRPr="007F6E79">
              <w:rPr>
                <w:i/>
                <w:iCs/>
                <w:szCs w:val="22"/>
              </w:rPr>
              <w:t>srs-SwitchFromCarrier</w:t>
            </w:r>
            <w:bookmarkEnd w:id="118"/>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19" w:author="Peter Gaal" w:date="2021-02-02T09:52:00Z">
              <w:r>
                <w:t xml:space="preserve"> </w:t>
              </w:r>
            </w:ins>
            <w:ins w:id="120"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w:t>
              </w:r>
              <w:r>
                <w:rPr>
                  <w:lang w:eastAsia="zh-CN"/>
                </w:rPr>
                <w:t>.</w:t>
              </w:r>
            </w:ins>
          </w:p>
          <w:p w14:paraId="6242D101" w14:textId="0F29FE51" w:rsidR="008A6DF2" w:rsidRDefault="008A6DF2" w:rsidP="008A6DF2">
            <w:pPr>
              <w:pStyle w:val="BodyText"/>
              <w:rPr>
                <w:b/>
                <w:iCs/>
                <w:color w:val="FF0000"/>
                <w:sz w:val="28"/>
              </w:rPr>
            </w:pPr>
            <w:bookmarkStart w:id="121"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21"/>
          </w:p>
          <w:p w14:paraId="48021AD3" w14:textId="7BED03F0" w:rsidR="0005703B" w:rsidRDefault="0005703B" w:rsidP="00670852">
            <w:pPr>
              <w:pStyle w:val="BodyText"/>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BodyText"/>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5CB1BDA4" w14:textId="63CDEA8F" w:rsidR="0005703B" w:rsidRDefault="00D32722" w:rsidP="00670852">
            <w:pPr>
              <w:pStyle w:val="BodyText"/>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BodyText"/>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BodyText"/>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BodyText"/>
              <w:jc w:val="both"/>
              <w:rPr>
                <w:sz w:val="21"/>
                <w:szCs w:val="21"/>
                <w:lang w:val="en-US" w:eastAsia="zh-CN"/>
              </w:rPr>
            </w:pPr>
          </w:p>
          <w:p w14:paraId="1D9A4AB2" w14:textId="77A1C1E9" w:rsidR="00623B3A" w:rsidRPr="00623B3A" w:rsidRDefault="00623B3A" w:rsidP="00623B3A">
            <w:pPr>
              <w:pStyle w:val="BodyText"/>
              <w:jc w:val="both"/>
              <w:rPr>
                <w:sz w:val="21"/>
                <w:szCs w:val="21"/>
                <w:lang w:val="en-US" w:eastAsia="zh-CN"/>
              </w:rPr>
            </w:pPr>
            <w:r>
              <w:rPr>
                <w:sz w:val="21"/>
                <w:szCs w:val="21"/>
                <w:lang w:val="en-US" w:eastAsia="zh-CN"/>
              </w:rPr>
              <w:t>Similar to the intra-band case, UE hardware are shared between the uplink carrier configured with ULTxswitching,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BodyText"/>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w:t>
            </w:r>
            <w:r>
              <w:rPr>
                <w:sz w:val="21"/>
                <w:szCs w:val="21"/>
                <w:lang w:eastAsia="zh-CN"/>
              </w:rPr>
              <w:lastRenderedPageBreak/>
              <w:t>suspension seems to say that transmission on “target carrier” is 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Tx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BodyText"/>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BodyText"/>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r w:rsidR="00346816" w:rsidRPr="007264BD" w14:paraId="05EB7E91" w14:textId="77777777" w:rsidTr="0013463C">
        <w:tc>
          <w:tcPr>
            <w:tcW w:w="2191" w:type="dxa"/>
            <w:shd w:val="clear" w:color="auto" w:fill="auto"/>
          </w:tcPr>
          <w:p w14:paraId="1EBF7CA3" w14:textId="0F8C0D66" w:rsidR="00346816" w:rsidRDefault="00346816" w:rsidP="00346816">
            <w:pPr>
              <w:pStyle w:val="BodyText"/>
              <w:jc w:val="both"/>
              <w:rPr>
                <w:sz w:val="21"/>
                <w:szCs w:val="21"/>
                <w:lang w:eastAsia="zh-CN"/>
              </w:rPr>
            </w:pPr>
            <w:r>
              <w:rPr>
                <w:sz w:val="21"/>
                <w:szCs w:val="21"/>
                <w:lang w:eastAsia="zh-CN"/>
              </w:rPr>
              <w:t>Qualcomm</w:t>
            </w:r>
          </w:p>
        </w:tc>
        <w:tc>
          <w:tcPr>
            <w:tcW w:w="7438" w:type="dxa"/>
            <w:shd w:val="clear" w:color="auto" w:fill="auto"/>
          </w:tcPr>
          <w:p w14:paraId="0AEABEC0" w14:textId="77777777" w:rsidR="00346816" w:rsidRDefault="00346816" w:rsidP="00346816">
            <w:pPr>
              <w:pStyle w:val="BodyText"/>
              <w:jc w:val="both"/>
              <w:rPr>
                <w:sz w:val="21"/>
                <w:szCs w:val="21"/>
                <w:lang w:eastAsia="zh-CN"/>
              </w:rPr>
            </w:pPr>
            <w:r>
              <w:rPr>
                <w:sz w:val="21"/>
                <w:szCs w:val="21"/>
                <w:lang w:eastAsia="zh-CN"/>
              </w:rPr>
              <w:t>In response to ZTE’s comments, yes, we do think current spec can’t provide direct &amp; clear guidance on dropping beyond source and target carrier. We need multiple changes other than suspending rules proposed by some other companies, while the example wordings are listed in the annex of R1-2103149.</w:t>
            </w:r>
          </w:p>
          <w:p w14:paraId="6AA4842B" w14:textId="77777777" w:rsidR="00346816" w:rsidRDefault="00346816" w:rsidP="00346816">
            <w:pPr>
              <w:pStyle w:val="BodyText"/>
              <w:jc w:val="both"/>
              <w:rPr>
                <w:sz w:val="21"/>
                <w:szCs w:val="21"/>
                <w:lang w:eastAsia="zh-CN"/>
              </w:rPr>
            </w:pPr>
            <w:r>
              <w:rPr>
                <w:sz w:val="21"/>
                <w:szCs w:val="21"/>
                <w:lang w:eastAsia="zh-CN"/>
              </w:rPr>
              <w:t xml:space="preserve">We made some explanation on the issue in our paper but seems other companies may miss some details. We pasted the detailed explanation below for convenience. </w:t>
            </w:r>
          </w:p>
          <w:p w14:paraId="446F5D35" w14:textId="77777777" w:rsidR="00346816" w:rsidRDefault="00346816" w:rsidP="00346816">
            <w:r>
              <w:t xml:space="preserve">In general, we think the current text in the spec (below) is ambiguous, and we propose to clarify it at least for UL Tx switching together with SRS carrier switching. </w:t>
            </w:r>
          </w:p>
          <w:tbl>
            <w:tblPr>
              <w:tblStyle w:val="TableGrid"/>
              <w:tblW w:w="0" w:type="auto"/>
              <w:tblLook w:val="04A0" w:firstRow="1" w:lastRow="0" w:firstColumn="1" w:lastColumn="0" w:noHBand="0" w:noVBand="1"/>
            </w:tblPr>
            <w:tblGrid>
              <w:gridCol w:w="7207"/>
            </w:tblGrid>
            <w:tr w:rsidR="00346816" w14:paraId="264AF2E3" w14:textId="77777777" w:rsidTr="008E10C0">
              <w:tc>
                <w:tcPr>
                  <w:tcW w:w="7207" w:type="dxa"/>
                </w:tcPr>
                <w:p w14:paraId="7F579031" w14:textId="77777777" w:rsidR="00346816" w:rsidRDefault="00346816" w:rsidP="00346816">
                  <w:r>
                    <w:t>TS38.214 - 6.2.1.3</w:t>
                  </w:r>
                </w:p>
                <w:p w14:paraId="5D43B51D" w14:textId="77777777" w:rsidR="00346816" w:rsidRDefault="00346816" w:rsidP="00346816">
                  <w:r>
                    <w:t>The following text is repeated by several times in the same section.</w:t>
                  </w:r>
                </w:p>
                <w:p w14:paraId="0988098E" w14:textId="77777777" w:rsidR="00346816" w:rsidRDefault="00346816" w:rsidP="00346816">
                  <w:r>
                    <w:t xml:space="preserve">“… </w:t>
                  </w:r>
                  <w:r w:rsidRPr="007F6E79">
                    <w:t xml:space="preserve">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t xml:space="preserve">”.  </w:t>
                  </w:r>
                </w:p>
                <w:p w14:paraId="42E35544" w14:textId="77777777" w:rsidR="00346816" w:rsidRDefault="00346816" w:rsidP="00346816"/>
              </w:tc>
            </w:tr>
          </w:tbl>
          <w:p w14:paraId="2454B87F" w14:textId="77777777" w:rsidR="00346816" w:rsidRDefault="00346816" w:rsidP="00346816"/>
          <w:p w14:paraId="6136A54B" w14:textId="77777777" w:rsidR="00346816" w:rsidRDefault="00346816" w:rsidP="00346816">
            <w:r>
              <w:t>In the following, we give an example where the ambiguity arises.</w:t>
            </w:r>
          </w:p>
          <w:p w14:paraId="08702131" w14:textId="77777777" w:rsidR="00346816" w:rsidRDefault="00346816" w:rsidP="00346816">
            <w:r>
              <w:t xml:space="preserve">The original intent of the text is to cover cases as the following example: </w:t>
            </w:r>
          </w:p>
          <w:p w14:paraId="50B5FA57" w14:textId="77777777" w:rsidR="00346816" w:rsidRPr="00A84780" w:rsidRDefault="00346816" w:rsidP="00346816">
            <w:r w:rsidRPr="00A84780">
              <w:t xml:space="preserve">The UE indicates the following </w:t>
            </w:r>
            <w:r w:rsidRPr="00F715E4">
              <w:t>CA band co</w:t>
            </w:r>
            <w:r w:rsidRPr="00A84780">
              <w:t xml:space="preserve">mbination capabilities: </w:t>
            </w:r>
          </w:p>
          <w:p w14:paraId="7051B584" w14:textId="77777777" w:rsidR="00346816" w:rsidRDefault="00346816" w:rsidP="00346816">
            <w:pPr>
              <w:pStyle w:val="ListParagraph"/>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09AD87F6" w14:textId="77777777" w:rsidR="00346816" w:rsidRPr="00CC3615" w:rsidRDefault="00346816" w:rsidP="00346816">
            <w:pPr>
              <w:pStyle w:val="ListParagraph"/>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61459758" w14:textId="77777777" w:rsidR="00346816" w:rsidRDefault="00346816" w:rsidP="00346816">
            <w:pPr>
              <w:pStyle w:val="ListParagraph"/>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2: </w:t>
            </w:r>
          </w:p>
          <w:p w14:paraId="45CC06E6" w14:textId="77777777" w:rsidR="00346816" w:rsidRPr="00CC3615" w:rsidRDefault="00346816" w:rsidP="00346816">
            <w:pPr>
              <w:pStyle w:val="ListParagraph"/>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 xml:space="preserve">Band X + Band Y DL CA with no UL CA, together with SRS carrier switching with Band X being source and Band Y being target for the switching. </w:t>
            </w:r>
          </w:p>
          <w:p w14:paraId="3F319007" w14:textId="77777777" w:rsidR="00346816" w:rsidRDefault="00346816" w:rsidP="00346816"/>
          <w:p w14:paraId="6B6F3AA7" w14:textId="77777777" w:rsidR="00346816" w:rsidRDefault="00346816" w:rsidP="00346816">
            <w:r>
              <w:t xml:space="preserve">Assume that this UE is being configured with CA and SRS carrier switching according to Band Combination 2. This UE will not require a switching gap for SRS carrier switching, since the simultaneous transmission doesn’t exceed the UEs UL CA capability as indicated in Band Combination 1. On the other hand, another UE that indicates Band Combination 2 capability but not Band Combination 1 capability would require a switching gap. </w:t>
            </w:r>
          </w:p>
          <w:p w14:paraId="2529F7E7" w14:textId="77777777" w:rsidR="00346816" w:rsidRDefault="00346816" w:rsidP="00346816">
            <w:r>
              <w:t xml:space="preserve">Now consider the following case. </w:t>
            </w:r>
          </w:p>
          <w:p w14:paraId="56182DA9" w14:textId="77777777" w:rsidR="00346816" w:rsidRPr="009123E2" w:rsidRDefault="00346816" w:rsidP="00346816">
            <w:r w:rsidRPr="00A84780">
              <w:t xml:space="preserve">The UE indicates the following </w:t>
            </w:r>
            <w:r w:rsidRPr="009123E2">
              <w:t xml:space="preserve">CA band combination capabilities: </w:t>
            </w:r>
          </w:p>
          <w:p w14:paraId="789C96F0" w14:textId="77777777" w:rsidR="00346816" w:rsidRDefault="00346816" w:rsidP="00346816">
            <w:pPr>
              <w:pStyle w:val="ListParagraph"/>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2A5780A1" w14:textId="77777777" w:rsidR="00346816" w:rsidRPr="00CC3615" w:rsidRDefault="00346816" w:rsidP="00346816">
            <w:pPr>
              <w:pStyle w:val="ListParagraph"/>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79EE7BAC" w14:textId="77777777" w:rsidR="00346816" w:rsidRDefault="00346816" w:rsidP="00346816">
            <w:pPr>
              <w:pStyle w:val="ListParagraph"/>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lastRenderedPageBreak/>
              <w:t xml:space="preserve">Band Combination 3: </w:t>
            </w:r>
          </w:p>
          <w:p w14:paraId="4D0B77DC" w14:textId="77777777" w:rsidR="00346816" w:rsidRPr="00CC3615" w:rsidRDefault="00346816" w:rsidP="00346816">
            <w:pPr>
              <w:pStyle w:val="ListParagraph"/>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 xml:space="preserve">Band X + Band Y + Band Z DL CA together with Band X + Band Z UL CA with 1 UL port in Band X and 2 UL ports in Band Z, together with SRS carrier switching with Band X being source and Band Y being target for the switching. </w:t>
            </w:r>
          </w:p>
          <w:p w14:paraId="4C020EDC" w14:textId="77777777" w:rsidR="00346816" w:rsidRDefault="00346816" w:rsidP="00346816"/>
          <w:p w14:paraId="0600E2E5" w14:textId="77777777" w:rsidR="00346816" w:rsidRDefault="00346816" w:rsidP="00346816">
            <w:r>
              <w:t xml:space="preserve">Now assume that this UE is being configured with DL and UL CA according to Band Combination 3. Suppose at a particular time instance, the UE is not configured to transmit in Band Z but is required to transmit PUSCH in Band X and SRS in Band Y at the same time. Strictly speaking, this instance would not exceed the UEs indicated UL CA capability as indicated in Band Combination 1.  However, obviously this UE is not capable of simultaneous transmission in Band X and Band Y, since transmit chain(s) are committed to Band Z, even if there is no Band Z transmission is configured at the given instance. Therefore, there is an ambiguity in how to interpret what is exceeding a UEs UL CA capability. We propose to clarify this by adding an explanation that for the purposes of evaluating what exceeds the UEs UL CA capability, transmission on all configured UL CCs need to be assumed, irrespective of whether actual transmission is taking place at a given instance or not. </w:t>
            </w:r>
          </w:p>
          <w:p w14:paraId="6B0D1DEA" w14:textId="77777777" w:rsidR="00346816" w:rsidRDefault="00346816" w:rsidP="00346816">
            <w:r>
              <w:t xml:space="preserve">We note that this clarification would be useful for the general case of CA with more than two CCs, but at least it should be clarified for the case of UL Tx switching together with SRS carrier switching involving three carriers.  </w:t>
            </w:r>
          </w:p>
          <w:p w14:paraId="331D4BA3" w14:textId="1CFE53A3" w:rsidR="00346816" w:rsidRPr="00CC68BF" w:rsidRDefault="00346816" w:rsidP="00CC68BF">
            <w:pPr>
              <w:rPr>
                <w:lang w:eastAsia="zh-CN"/>
              </w:rPr>
            </w:pPr>
            <w:r>
              <w:rPr>
                <w:lang w:eastAsia="zh-CN"/>
              </w:rPr>
              <w:t xml:space="preserve">A further discussion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w:t>
            </w:r>
            <w:r w:rsidRPr="0024245E">
              <w:t>during SRS transmission</w:t>
            </w:r>
            <w:r w:rsidRPr="0024245E">
              <w:rPr>
                <w:lang w:eastAsia="zh-CN"/>
              </w:rPr>
              <w:t xml:space="preserve"> </w:t>
            </w:r>
            <w:r w:rsidRPr="00B15DFA">
              <w:rPr>
                <w:lang w:eastAsia="zh-CN"/>
              </w:rPr>
              <w:t xml:space="preserve">CC3 is always treated as 2 ports even 1 port </w:t>
            </w:r>
            <w:r>
              <w:rPr>
                <w:lang w:eastAsia="zh-CN"/>
              </w:rPr>
              <w:t xml:space="preserve">SRS </w:t>
            </w:r>
            <w:r w:rsidRPr="00B15DFA">
              <w:rPr>
                <w:lang w:eastAsia="zh-CN"/>
              </w:rPr>
              <w:t>resource is configured</w:t>
            </w:r>
            <w:r>
              <w:rPr>
                <w:sz w:val="26"/>
                <w:szCs w:val="26"/>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Heading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BodyText"/>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BodyText"/>
        <w:jc w:val="center"/>
        <w:rPr>
          <w:sz w:val="21"/>
          <w:szCs w:val="21"/>
          <w:lang w:eastAsia="zh-CN"/>
        </w:rPr>
      </w:pPr>
      <w:r>
        <w:rPr>
          <w:noProof/>
          <w:lang w:val="en-US" w:eastAsia="zh-CN"/>
        </w:rPr>
        <w:lastRenderedPageBreak/>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8E10C0" w:rsidRDefault="008E10C0"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8E10C0" w:rsidRDefault="008E10C0"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8E10C0" w:rsidRDefault="008E10C0"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8E10C0" w:rsidRDefault="008E10C0"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8E10C0" w:rsidRPr="00553DC9" w:rsidRDefault="008E10C0"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8E10C0" w:rsidRPr="00033235" w:rsidRDefault="008E10C0" w:rsidP="0005703B">
                              <w:pPr>
                                <w:jc w:val="center"/>
                                <w:rPr>
                                  <w:sz w:val="24"/>
                                  <w:szCs w:val="24"/>
                                </w:rPr>
                              </w:pPr>
                              <w:r w:rsidRPr="00033235">
                                <w:rPr>
                                  <w:rFonts w:cs="宋体"/>
                                  <w:sz w:val="12"/>
                                  <w:szCs w:val="12"/>
                                </w:rPr>
                                <w:t>CC1</w:t>
                              </w:r>
                              <w:r>
                                <w:rPr>
                                  <w:rFonts w:cs="宋体"/>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8E10C0" w:rsidRDefault="008E10C0" w:rsidP="0005703B">
                              <w:pPr>
                                <w:jc w:val="center"/>
                                <w:rPr>
                                  <w:sz w:val="24"/>
                                  <w:szCs w:val="24"/>
                                </w:rPr>
                              </w:pPr>
                              <w:r>
                                <w:rPr>
                                  <w:rFonts w:cs="宋体"/>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8E10C0" w:rsidRDefault="008E10C0"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8E10C0" w:rsidRPr="00553DC9" w:rsidRDefault="008E10C0" w:rsidP="0005703B">
                              <w:pPr>
                                <w:jc w:val="center"/>
                                <w:rPr>
                                  <w:color w:val="000000"/>
                                  <w:sz w:val="24"/>
                                  <w:szCs w:val="24"/>
                                </w:rPr>
                              </w:pPr>
                              <w:r w:rsidRPr="00553DC9">
                                <w:rPr>
                                  <w:rFonts w:cs="宋体"/>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" fillcolor="#5b9bd5" strokecolor="#41719c" strokeweight="1pt">
                  <v:textbox inset="0,0,0,0">
                    <w:txbxContent>
                      <w:p w14:paraId="56A5BF43" w14:textId="77777777" w:rsidR="008E10C0" w:rsidRDefault="008E10C0" w:rsidP="0005703B">
                        <w:pPr>
                          <w:jc w:val="center"/>
                        </w:pPr>
                        <w:r>
                          <w:t>UL</w:t>
                        </w:r>
                      </w:p>
                    </w:txbxContent>
                  </v:textbox>
                </v:rect>
                <v:rect id="Rectangle 3" o:spid="_x0000_s1029" style="position:absolute;left:14132;top:7912;width:1854;height:2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" fillcolor="#5b9bd5" strokecolor="#41719c" strokeweight="1pt">
                  <v:textbox inset="0,0,0,0">
                    <w:txbxContent>
                      <w:p w14:paraId="2FA74D79" w14:textId="77777777" w:rsidR="008E10C0" w:rsidRDefault="008E10C0" w:rsidP="0005703B">
                        <w:pPr>
                          <w:jc w:val="center"/>
                        </w:pPr>
                        <w:r>
                          <w:t>SRS</w:t>
                        </w:r>
                      </w:p>
                    </w:txbxContent>
                  </v:textbox>
                </v:rect>
                <v:rect id="Rectangle 4" o:spid="_x0000_s1030" style="position:absolute;left:4775;top:2505;width:11211;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" strokecolor="#41719c" strokeweight="1pt"/>
                <v:rect id="Rectangle 5" o:spid="_x0000_s1031" style="position:absolute;left:17463;top:7907;width:4628;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" fillcolor="#5b9bd5" strokecolor="#41719c" strokeweight="1pt">
                  <v:textbox inset="0,0,0,0">
                    <w:txbxContent>
                      <w:p w14:paraId="4053F685" w14:textId="77777777" w:rsidR="008E10C0" w:rsidRDefault="008E10C0" w:rsidP="0005703B">
                        <w:pPr>
                          <w:jc w:val="center"/>
                        </w:pPr>
                        <w:r>
                          <w:t>SRS and UL</w:t>
                        </w:r>
                      </w:p>
                    </w:txbxContent>
                  </v:textbox>
                </v:rect>
                <v:rect id="Rectangle 6" o:spid="_x0000_s1032" style="position:absolute;left:22207;top:7919;width:14245;height: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" fillcolor="#70ad47" strokecolor="#507e32" strokeweight="1pt">
                  <v:textbox>
                    <w:txbxContent>
                      <w:p w14:paraId="702524CE" w14:textId="77777777" w:rsidR="008E10C0" w:rsidRDefault="008E10C0" w:rsidP="0005703B">
                        <w:pPr>
                          <w:jc w:val="center"/>
                        </w:pPr>
                        <w:r>
                          <w:t>DL</w:t>
                        </w:r>
                      </w:p>
                    </w:txbxContent>
                  </v:textbox>
                </v:rect>
                <v:line id="Straight Connector 7" o:spid="_x0000_s1033" style="position:absolute;visibility:visible;mso-wrap-style:square" from="16034,10779" to="16034,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" strokecolor="#5b9bd5" strokeweight=".5pt">
                  <v:stroke joinstyle="miter"/>
                </v:line>
                <v:line id="Straight Connector 8" o:spid="_x0000_s1034" style="position:absolute;visibility:visible;mso-wrap-style:square" from="17462,10784" to="17462,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" strokecolor="#5b9bd5" strokeweight=".5pt">
                  <v:stroke startarrow="block" endarrow="block" joinstyle="miter"/>
                </v:shape>
                <v:rect id="Rectangle 10" o:spid="_x0000_s1036" style="position:absolute;left:16034;top:13558;width:1429;height:2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" fillcolor="#ffc000" strokecolor="#41719c" strokeweight="1pt">
                  <v:textbox inset="0,0,0,0">
                    <w:txbxContent>
                      <w:p w14:paraId="5C01E088" w14:textId="77777777" w:rsidR="008E10C0" w:rsidRPr="00553DC9" w:rsidRDefault="008E10C0"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" fillcolor="#ed7d31" strokecolor="#41719c" strokeweight="1pt">
                  <v:textbox inset="0,0,0,0">
                    <w:txbxContent>
                      <w:p w14:paraId="4F0F983F" w14:textId="77777777" w:rsidR="008E10C0" w:rsidRPr="00033235" w:rsidRDefault="008E10C0" w:rsidP="0005703B">
                        <w:pPr>
                          <w:jc w:val="center"/>
                          <w:rPr>
                            <w:sz w:val="24"/>
                            <w:szCs w:val="24"/>
                          </w:rPr>
                        </w:pPr>
                        <w:r w:rsidRPr="00033235">
                          <w:rPr>
                            <w:rFonts w:cs="SimSun"/>
                            <w:sz w:val="12"/>
                            <w:szCs w:val="12"/>
                          </w:rPr>
                          <w:t>CC1</w:t>
                        </w:r>
                        <w:r>
                          <w:rPr>
                            <w:rFonts w:cs="SimSun"/>
                            <w:sz w:val="12"/>
                            <w:szCs w:val="12"/>
                          </w:rPr>
                          <w:t xml:space="preserve"> UL</w:t>
                        </w:r>
                      </w:p>
                    </w:txbxContent>
                  </v:textbox>
                </v:rect>
                <v:rect id="Rectangle 12" o:spid="_x0000_s1038" style="position:absolute;left:497;top:8112;width:1427;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" fillcolor="#ed7d31" strokecolor="#41719c" strokeweight="1pt">
                  <v:textbox inset="0,0,0,0">
                    <w:txbxContent>
                      <w:p w14:paraId="245096BC" w14:textId="77777777" w:rsidR="008E10C0" w:rsidRDefault="008E10C0" w:rsidP="0005703B">
                        <w:pPr>
                          <w:jc w:val="center"/>
                          <w:rPr>
                            <w:sz w:val="24"/>
                            <w:szCs w:val="24"/>
                          </w:rPr>
                        </w:pPr>
                        <w:r>
                          <w:rPr>
                            <w:rFonts w:cs="SimSun"/>
                            <w:sz w:val="12"/>
                            <w:szCs w:val="12"/>
                          </w:rPr>
                          <w:t>CC2</w:t>
                        </w:r>
                      </w:p>
                    </w:txbxContent>
                  </v:textbox>
                </v:rect>
                <v:rect id="Rectangle 13" o:spid="_x0000_s1039" style="position:absolute;left:4814;top:7922;width:924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" fillcolor="#70ad47" strokecolor="#507e32" strokeweight="1pt">
                  <v:textbox>
                    <w:txbxContent>
                      <w:p w14:paraId="42B368B6" w14:textId="77777777" w:rsidR="008E10C0" w:rsidRDefault="008E10C0" w:rsidP="0005703B">
                        <w:pPr>
                          <w:jc w:val="center"/>
                        </w:pPr>
                        <w:r>
                          <w:t>DL</w:t>
                        </w:r>
                      </w:p>
                    </w:txbxContent>
                  </v:textbox>
                </v:rect>
                <v:line id="Straight Connector 15" o:spid="_x0000_s1040" style="position:absolute;visibility:visible;mso-wrap-style:square" from="16034,5556" to="16034,1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" strokecolor="#5b9bd5" strokeweight=".5pt">
                  <v:stroke joinstyle="miter"/>
                </v:line>
                <v:line id="Straight Connector 16" o:spid="_x0000_s1041" style="position:absolute;visibility:visible;mso-wrap-style:square" from="17456,5097" to="17541,1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" strokecolor="#5b9bd5" strokeweight=".5pt">
                  <v:stroke joinstyle="miter"/>
                </v:line>
                <v:rect id="Rectangle 28" o:spid="_x0000_s1042" style="position:absolute;left:16849;top:17218;width:5280;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" stroked="f" strokeweight="1pt">
                  <v:textbox inset="0,0,0,0">
                    <w:txbxContent>
                      <w:p w14:paraId="77C4F3B8" w14:textId="77777777" w:rsidR="008E10C0" w:rsidRPr="00553DC9" w:rsidRDefault="008E10C0" w:rsidP="0005703B">
                        <w:pPr>
                          <w:jc w:val="center"/>
                          <w:rPr>
                            <w:color w:val="000000"/>
                            <w:sz w:val="24"/>
                            <w:szCs w:val="24"/>
                          </w:rPr>
                        </w:pPr>
                        <w:r w:rsidRPr="00553DC9">
                          <w:rPr>
                            <w:rFonts w:cs="SimSun"/>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" strokecolor="#41719c" strokeweight="1pt"/>
                <w10:anchorlock/>
              </v:group>
            </w:pict>
          </mc:Fallback>
        </mc:AlternateContent>
      </w:r>
    </w:p>
    <w:p w14:paraId="1EDD2983" w14:textId="77777777" w:rsidR="0005703B" w:rsidRPr="0064363F" w:rsidRDefault="0005703B" w:rsidP="0005703B">
      <w:pPr>
        <w:pStyle w:val="BodyText"/>
        <w:jc w:val="both"/>
        <w:rPr>
          <w:sz w:val="21"/>
          <w:szCs w:val="21"/>
        </w:rPr>
      </w:pPr>
      <w:r w:rsidRPr="0064363F">
        <w:rPr>
          <w:sz w:val="21"/>
          <w:szCs w:val="21"/>
          <w:lang w:eastAsia="zh-CN"/>
        </w:rPr>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BodyText"/>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1670" w:type="dxa"/>
          </w:tcPr>
          <w:p w14:paraId="6D550E7A" w14:textId="12246BF0" w:rsidR="0005703B" w:rsidRPr="007264BD" w:rsidRDefault="00851175" w:rsidP="00670852">
            <w:pPr>
              <w:pStyle w:val="BodyText"/>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BodyText"/>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BodyText"/>
              <w:jc w:val="both"/>
              <w:rPr>
                <w:sz w:val="21"/>
                <w:szCs w:val="21"/>
                <w:lang w:eastAsia="zh-CN"/>
              </w:rPr>
            </w:pPr>
            <w:r>
              <w:rPr>
                <w:sz w:val="21"/>
                <w:szCs w:val="21"/>
                <w:lang w:eastAsia="zh-CN"/>
              </w:rPr>
              <w:t>“Regarding issue#3, we don’t agree the case shown in Figure 2 in R1-2103149 is a valid case simply because it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BodyText"/>
              <w:jc w:val="both"/>
              <w:rPr>
                <w:sz w:val="21"/>
                <w:szCs w:val="21"/>
                <w:lang w:eastAsia="zh-CN"/>
              </w:rPr>
            </w:pPr>
            <w:r>
              <w:rPr>
                <w:sz w:val="21"/>
                <w:szCs w:val="21"/>
                <w:lang w:eastAsia="zh-CN"/>
              </w:rPr>
              <w:t>From our perspective, the SRS together with its switching gap are considered as a transmission as a whole. In this sense, this issue can be divided into two sub-cases.</w:t>
            </w:r>
          </w:p>
          <w:p w14:paraId="725E3F44" w14:textId="77777777" w:rsidR="0013463C" w:rsidRDefault="0013463C" w:rsidP="0013463C">
            <w:pPr>
              <w:pStyle w:val="BodyText"/>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BodyText"/>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BodyText"/>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Tx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BodyText"/>
              <w:jc w:val="both"/>
              <w:rPr>
                <w:sz w:val="21"/>
                <w:szCs w:val="21"/>
                <w:lang w:eastAsia="zh-CN"/>
              </w:rPr>
            </w:pPr>
            <w:r>
              <w:rPr>
                <w:rFonts w:hint="eastAsia"/>
                <w:sz w:val="21"/>
                <w:szCs w:val="21"/>
                <w:lang w:eastAsia="zh-CN"/>
              </w:rPr>
              <w:lastRenderedPageBreak/>
              <w:t>CATT</w:t>
            </w:r>
          </w:p>
        </w:tc>
        <w:tc>
          <w:tcPr>
            <w:tcW w:w="1670" w:type="dxa"/>
          </w:tcPr>
          <w:p w14:paraId="50ACE707" w14:textId="2CD36445" w:rsidR="00A32F7E" w:rsidRPr="007264BD" w:rsidRDefault="00A32F7E" w:rsidP="00670852">
            <w:pPr>
              <w:pStyle w:val="BodyText"/>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BodyText"/>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gNB need schedule UL transmission in CC 1 during Ygap in CC2. </w:t>
            </w:r>
          </w:p>
        </w:tc>
      </w:tr>
      <w:tr w:rsidR="00673163" w:rsidRPr="007264BD" w14:paraId="72F61D5B" w14:textId="77777777" w:rsidTr="0013463C">
        <w:tc>
          <w:tcPr>
            <w:tcW w:w="1650" w:type="dxa"/>
            <w:shd w:val="clear" w:color="auto" w:fill="auto"/>
          </w:tcPr>
          <w:p w14:paraId="0A4EC40C" w14:textId="0C57879D" w:rsidR="00673163" w:rsidRDefault="00673163" w:rsidP="00673163">
            <w:pPr>
              <w:pStyle w:val="BodyText"/>
              <w:jc w:val="both"/>
              <w:rPr>
                <w:sz w:val="21"/>
                <w:szCs w:val="21"/>
                <w:lang w:eastAsia="zh-CN"/>
              </w:rPr>
            </w:pPr>
            <w:r>
              <w:rPr>
                <w:sz w:val="21"/>
                <w:szCs w:val="21"/>
                <w:lang w:eastAsia="zh-CN"/>
              </w:rPr>
              <w:t>Qualcomm</w:t>
            </w:r>
          </w:p>
        </w:tc>
        <w:tc>
          <w:tcPr>
            <w:tcW w:w="1670" w:type="dxa"/>
          </w:tcPr>
          <w:p w14:paraId="0AC3A680" w14:textId="14FA53D3" w:rsidR="00673163" w:rsidRDefault="00673163" w:rsidP="00673163">
            <w:pPr>
              <w:pStyle w:val="BodyText"/>
              <w:jc w:val="both"/>
              <w:rPr>
                <w:sz w:val="21"/>
                <w:szCs w:val="21"/>
                <w:lang w:eastAsia="zh-CN"/>
              </w:rPr>
            </w:pPr>
            <w:r>
              <w:rPr>
                <w:sz w:val="21"/>
                <w:szCs w:val="21"/>
                <w:lang w:eastAsia="zh-CN"/>
              </w:rPr>
              <w:t>Yes</w:t>
            </w:r>
          </w:p>
        </w:tc>
        <w:tc>
          <w:tcPr>
            <w:tcW w:w="6309" w:type="dxa"/>
            <w:shd w:val="clear" w:color="auto" w:fill="auto"/>
          </w:tcPr>
          <w:p w14:paraId="626E8B8F" w14:textId="77777777" w:rsidR="00673163" w:rsidRDefault="00673163" w:rsidP="00673163">
            <w:pPr>
              <w:overflowPunct/>
              <w:autoSpaceDE/>
              <w:autoSpaceDN/>
              <w:adjustRightInd/>
              <w:spacing w:after="0"/>
              <w:textAlignment w:val="auto"/>
              <w:rPr>
                <w:sz w:val="21"/>
                <w:szCs w:val="21"/>
                <w:lang w:eastAsia="zh-CN"/>
              </w:rPr>
            </w:pPr>
            <w:r>
              <w:rPr>
                <w:sz w:val="21"/>
                <w:szCs w:val="21"/>
                <w:lang w:eastAsia="zh-CN"/>
              </w:rPr>
              <w:t xml:space="preserve">Thanks for ZTE’s compromise proposal, </w:t>
            </w:r>
            <w:r w:rsidRPr="004E11EA">
              <w:rPr>
                <w:sz w:val="21"/>
                <w:szCs w:val="21"/>
                <w:lang w:eastAsia="zh-CN"/>
              </w:rPr>
              <w:t>we agree with the principle</w:t>
            </w:r>
            <w:r>
              <w:rPr>
                <w:sz w:val="21"/>
                <w:szCs w:val="21"/>
                <w:lang w:eastAsia="zh-CN"/>
              </w:rPr>
              <w:t>.</w:t>
            </w:r>
          </w:p>
          <w:p w14:paraId="45ECD8D9" w14:textId="77777777" w:rsidR="00673163" w:rsidRPr="004E11EA" w:rsidRDefault="00673163" w:rsidP="00673163">
            <w:pPr>
              <w:overflowPunct/>
              <w:autoSpaceDE/>
              <w:autoSpaceDN/>
              <w:adjustRightInd/>
              <w:spacing w:after="0"/>
              <w:textAlignment w:val="auto"/>
              <w:rPr>
                <w:rFonts w:ascii="Segoe UI" w:eastAsia="Times New Roman" w:hAnsi="Segoe UI" w:cs="Segoe UI"/>
                <w:sz w:val="21"/>
                <w:szCs w:val="21"/>
                <w:lang w:eastAsia="zh-CN"/>
              </w:rPr>
            </w:pPr>
          </w:p>
          <w:p w14:paraId="2A47C5E4" w14:textId="77777777" w:rsidR="00673163" w:rsidRDefault="00673163" w:rsidP="00673163">
            <w:pPr>
              <w:pStyle w:val="BodyText"/>
              <w:jc w:val="both"/>
              <w:rPr>
                <w:sz w:val="21"/>
                <w:szCs w:val="21"/>
                <w:lang w:eastAsia="zh-CN"/>
              </w:rPr>
            </w:pPr>
            <w:r>
              <w:rPr>
                <w:sz w:val="21"/>
                <w:szCs w:val="21"/>
                <w:lang w:eastAsia="zh-CN"/>
              </w:rPr>
              <w:t xml:space="preserve">We think this wording is ok for R16 1Tx-2Tx switching but may have issue for R17 2Tx-2Tx case. E.g. 2Tx scheduling on CC1 will cause conflict on CC2 even with 1-port SRS. </w:t>
            </w:r>
          </w:p>
          <w:p w14:paraId="1E7F7321" w14:textId="77777777" w:rsidR="00673163" w:rsidRDefault="00673163" w:rsidP="00673163">
            <w:pPr>
              <w:pStyle w:val="BodyText"/>
              <w:jc w:val="both"/>
              <w:rPr>
                <w:sz w:val="21"/>
                <w:szCs w:val="21"/>
                <w:lang w:eastAsia="zh-CN"/>
              </w:rPr>
            </w:pPr>
            <w:r>
              <w:rPr>
                <w:sz w:val="21"/>
                <w:szCs w:val="21"/>
                <w:lang w:eastAsia="zh-CN"/>
              </w:rPr>
              <w:t>We understand this is still within R16 scope, but we do want to leave enough flexibility to R17 as we don’t want to have another round discussion on the same issue for R17. From this point, we still prefer our original proposal and leave the dropping rule to the main part of UL Tx switching.</w:t>
            </w:r>
          </w:p>
          <w:p w14:paraId="1A706E6A" w14:textId="524B3BE7" w:rsidR="00673163" w:rsidRDefault="00673163" w:rsidP="00673163">
            <w:pPr>
              <w:pStyle w:val="BodyText"/>
              <w:jc w:val="both"/>
              <w:rPr>
                <w:sz w:val="21"/>
                <w:szCs w:val="21"/>
                <w:lang w:eastAsia="zh-CN"/>
              </w:rPr>
            </w:pPr>
            <w:r>
              <w:rPr>
                <w:sz w:val="21"/>
                <w:szCs w:val="21"/>
                <w:lang w:eastAsia="zh-CN"/>
              </w:rPr>
              <w:t xml:space="preserve">In response to Huawei and CATT, we have </w:t>
            </w:r>
            <w:r w:rsidR="006A089E">
              <w:rPr>
                <w:sz w:val="21"/>
                <w:szCs w:val="21"/>
                <w:lang w:eastAsia="zh-CN"/>
              </w:rPr>
              <w:t>pasted</w:t>
            </w:r>
            <w:r>
              <w:rPr>
                <w:sz w:val="21"/>
                <w:szCs w:val="21"/>
                <w:lang w:eastAsia="zh-CN"/>
              </w:rPr>
              <w:t xml:space="preserve"> some parts of our paper to explain the motivation and issue.</w:t>
            </w:r>
          </w:p>
          <w:p w14:paraId="66489F8A" w14:textId="77777777" w:rsidR="00673163" w:rsidRDefault="00673163" w:rsidP="00673163">
            <w:r>
              <w:t xml:space="preserve">In the current specification it is not an error case for the gNB to schedule the above scenario. The gNB can schedule transmission overlapping with transients, and the UE is mandated to handle this case (e.g. with cancelling the overlapping transmission). Due to this fact, it is irrelevant whether this is thought to be a “valid case” or “not a valid case”. The only relevant fact is that it is not an error case in the current specification, therefore the gNB can freely schedule transmissions overlapping with the gap and the UE would be required to handle such scheduling events, e.g. by cancelling overlapping transmissions, unless the specification is changed.  </w:t>
            </w:r>
          </w:p>
          <w:p w14:paraId="0B1D5278" w14:textId="77777777" w:rsidR="00673163" w:rsidRDefault="00673163" w:rsidP="00673163">
            <w:r>
              <w:t xml:space="preserve">Furthermore, and more importantly, the UE can be configured with transients to be on CC2, in which case this is not only a valid scenario, but the UE would be required to actually transmit the overlapping transmission in the gap. </w:t>
            </w:r>
          </w:p>
          <w:p w14:paraId="7EF17731" w14:textId="77777777" w:rsidR="00673163" w:rsidRDefault="00673163" w:rsidP="00673163">
            <w:r>
              <w:t xml:space="preserve">In our view, it is not appropriate to assume any possible transient within the gap to begin with because the UE in reality still uses the same number of Tx chains in the gap as before and after. Therefore, this overlapping scheduling needs to be treated as an error case, the same as any overlapping transmissions requiring 3 Tx chains. It should not be the UE’s responsibility to filter grants requiring transmissions within the gap. </w:t>
            </w:r>
          </w:p>
          <w:p w14:paraId="0ED74170" w14:textId="77777777" w:rsidR="00673163" w:rsidRDefault="00673163" w:rsidP="00673163">
            <w:pPr>
              <w:pStyle w:val="BodyText"/>
              <w:jc w:val="both"/>
              <w:rPr>
                <w:sz w:val="21"/>
                <w:szCs w:val="21"/>
                <w:lang w:eastAsia="zh-CN"/>
              </w:rPr>
            </w:pPr>
          </w:p>
        </w:tc>
      </w:tr>
    </w:tbl>
    <w:p w14:paraId="292FBC91" w14:textId="77777777" w:rsidR="0005703B" w:rsidRDefault="0005703B" w:rsidP="0005703B">
      <w:pPr>
        <w:pStyle w:val="BodyText"/>
        <w:jc w:val="both"/>
        <w:rPr>
          <w:sz w:val="21"/>
          <w:szCs w:val="21"/>
          <w:lang w:eastAsia="zh-CN"/>
        </w:rPr>
      </w:pPr>
    </w:p>
    <w:p w14:paraId="2761C551" w14:textId="77777777" w:rsidR="0005703B" w:rsidRPr="00A305A0" w:rsidRDefault="0005703B" w:rsidP="0005703B">
      <w:pPr>
        <w:pStyle w:val="Heading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BodyText"/>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BodyText"/>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BodyText"/>
        <w:jc w:val="both"/>
        <w:rPr>
          <w:sz w:val="21"/>
          <w:szCs w:val="21"/>
          <w:lang w:eastAsia="zh-CN"/>
        </w:rPr>
      </w:pPr>
      <w:r w:rsidRPr="00C00A5E">
        <w:rPr>
          <w:sz w:val="21"/>
          <w:szCs w:val="21"/>
          <w:lang w:eastAsia="zh-CN"/>
        </w:rPr>
        <w:lastRenderedPageBreak/>
        <w:t>R1-2103149 proposed two options to clarify the UE behaviour:</w:t>
      </w:r>
    </w:p>
    <w:p w14:paraId="75061342" w14:textId="77777777" w:rsidR="0005703B" w:rsidRPr="00C00A5E"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BodyText"/>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9" w:type="dxa"/>
            <w:shd w:val="clear" w:color="auto" w:fill="auto"/>
          </w:tcPr>
          <w:p w14:paraId="022E642D" w14:textId="152AE24B" w:rsidR="0005703B" w:rsidRPr="007264BD" w:rsidRDefault="001C3B6C" w:rsidP="001F3548">
            <w:pPr>
              <w:pStyle w:val="BodyText"/>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in current spec, as long as the timeline conditions for UCI multiplexing are met, UCI multiplexing is performed.</w:t>
            </w:r>
            <w:r w:rsidR="00F46448">
              <w:rPr>
                <w:sz w:val="21"/>
                <w:szCs w:val="21"/>
                <w:lang w:eastAsia="zh-CN"/>
              </w:rPr>
              <w:t xml:space="preserve"> The impact from UL Tx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3750045E" w14:textId="77777777" w:rsidR="00C707D3" w:rsidRDefault="00C707D3" w:rsidP="00C707D3">
            <w:pPr>
              <w:pStyle w:val="BodyText"/>
              <w:jc w:val="both"/>
              <w:rPr>
                <w:sz w:val="21"/>
                <w:szCs w:val="21"/>
                <w:lang w:eastAsia="zh-CN"/>
              </w:rPr>
            </w:pPr>
            <w:r>
              <w:rPr>
                <w:rFonts w:hint="eastAsia"/>
                <w:sz w:val="21"/>
                <w:szCs w:val="21"/>
                <w:lang w:eastAsia="zh-CN"/>
              </w:rPr>
              <w:t>I</w:t>
            </w:r>
            <w:r>
              <w:rPr>
                <w:sz w:val="21"/>
                <w:szCs w:val="21"/>
                <w:lang w:eastAsia="zh-CN"/>
              </w:rPr>
              <w:t>f we understand this issue correctly, the issue is as following, a PUCCH was intended to be multiplexed in PUSCH on CC2. However, the PUSCH needs to be dropped (or partially cancelled) to accommodate the UL Tx switching gap on CC2. In this case, it is not clear whether the PUCCH should still multiplex on this PUSCH.</w:t>
            </w:r>
          </w:p>
          <w:p w14:paraId="13C44C77" w14:textId="1592FFE4" w:rsidR="00C707D3" w:rsidRPr="003250FE" w:rsidRDefault="00C707D3" w:rsidP="00C707D3">
            <w:pPr>
              <w:pStyle w:val="BodyText"/>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BodyText"/>
              <w:jc w:val="both"/>
              <w:rPr>
                <w:sz w:val="21"/>
                <w:szCs w:val="21"/>
                <w:lang w:eastAsia="zh-CN"/>
              </w:rPr>
            </w:pPr>
            <w:r>
              <w:rPr>
                <w:rFonts w:hint="eastAsia"/>
                <w:sz w:val="21"/>
                <w:szCs w:val="21"/>
                <w:lang w:eastAsia="zh-CN"/>
              </w:rPr>
              <w:t>CATT</w:t>
            </w:r>
          </w:p>
        </w:tc>
        <w:tc>
          <w:tcPr>
            <w:tcW w:w="7429" w:type="dxa"/>
            <w:shd w:val="clear" w:color="auto" w:fill="auto"/>
          </w:tcPr>
          <w:p w14:paraId="64B272AC" w14:textId="7AB1884E" w:rsidR="0005703B" w:rsidRPr="007264BD" w:rsidRDefault="00FA28B2" w:rsidP="00FA28B2">
            <w:pPr>
              <w:pStyle w:val="BodyText"/>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UL Tx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BodyText"/>
              <w:jc w:val="both"/>
              <w:rPr>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BodyText"/>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tr w:rsidR="006C39FC" w:rsidRPr="007264BD" w14:paraId="23A01A4B" w14:textId="77777777" w:rsidTr="00C707D3">
        <w:tc>
          <w:tcPr>
            <w:tcW w:w="2200" w:type="dxa"/>
            <w:shd w:val="clear" w:color="auto" w:fill="auto"/>
          </w:tcPr>
          <w:p w14:paraId="6F8ED994" w14:textId="514C8D0F" w:rsidR="006C39FC" w:rsidRDefault="006C39FC" w:rsidP="006C39FC">
            <w:pPr>
              <w:pStyle w:val="BodyText"/>
              <w:jc w:val="both"/>
              <w:rPr>
                <w:sz w:val="21"/>
                <w:szCs w:val="21"/>
                <w:lang w:eastAsia="zh-CN"/>
              </w:rPr>
            </w:pPr>
            <w:r>
              <w:rPr>
                <w:sz w:val="21"/>
                <w:szCs w:val="21"/>
                <w:lang w:eastAsia="zh-CN"/>
              </w:rPr>
              <w:t>Qualcomm</w:t>
            </w:r>
          </w:p>
        </w:tc>
        <w:tc>
          <w:tcPr>
            <w:tcW w:w="7429" w:type="dxa"/>
            <w:shd w:val="clear" w:color="auto" w:fill="auto"/>
          </w:tcPr>
          <w:p w14:paraId="00CC4F72" w14:textId="77777777" w:rsidR="006C39FC" w:rsidRDefault="006C39FC" w:rsidP="006C39FC">
            <w:pPr>
              <w:pStyle w:val="BodyText"/>
              <w:jc w:val="both"/>
              <w:rPr>
                <w:lang w:eastAsia="zh-CN"/>
              </w:rPr>
            </w:pPr>
            <w:r>
              <w:rPr>
                <w:lang w:eastAsia="zh-CN"/>
              </w:rPr>
              <w:t>From UE perspective, Option 1</w:t>
            </w:r>
            <w:r w:rsidRPr="001C4B46">
              <w:rPr>
                <w:lang w:eastAsia="zh-CN"/>
              </w:rPr>
              <w:t xml:space="preserve"> would be our first preference </w:t>
            </w:r>
            <w:r>
              <w:rPr>
                <w:lang w:eastAsia="zh-CN"/>
              </w:rPr>
              <w:t>as UE can avoid unnecessary check. We are also ok with Option 2 as long as the group can have consensus on Option 2</w:t>
            </w:r>
            <w:r w:rsidRPr="001C4B46">
              <w:rPr>
                <w:lang w:eastAsia="zh-CN"/>
              </w:rPr>
              <w:t>.</w:t>
            </w:r>
            <w:r>
              <w:rPr>
                <w:lang w:eastAsia="zh-CN"/>
              </w:rPr>
              <w:t xml:space="preserve"> </w:t>
            </w:r>
          </w:p>
          <w:p w14:paraId="563E0058" w14:textId="39107778" w:rsidR="006C39FC" w:rsidRDefault="006C39FC" w:rsidP="006C39FC">
            <w:pPr>
              <w:pStyle w:val="BodyText"/>
              <w:jc w:val="both"/>
              <w:rPr>
                <w:sz w:val="21"/>
                <w:szCs w:val="21"/>
                <w:lang w:eastAsia="zh-CN"/>
              </w:rPr>
            </w:pPr>
            <w:r>
              <w:rPr>
                <w:lang w:eastAsia="zh-CN"/>
              </w:rPr>
              <w:t>On CATT’s proposal, our understanding this early switching behaviour is not supported by current specification. By following current spec, UE needs multiplex UCI on PUSCH as the</w:t>
            </w:r>
            <w:r w:rsidRPr="001C4B46">
              <w:rPr>
                <w:lang w:eastAsia="zh-CN"/>
              </w:rPr>
              <w:t xml:space="preserve"> PUCCH resource overlaps with a PUSCH </w:t>
            </w:r>
            <w:r>
              <w:rPr>
                <w:lang w:eastAsia="zh-CN"/>
              </w:rPr>
              <w:t>on</w:t>
            </w:r>
            <w:r w:rsidRPr="001C4B46">
              <w:rPr>
                <w:lang w:eastAsia="zh-CN"/>
              </w:rPr>
              <w:t xml:space="preserve"> CC2</w:t>
            </w:r>
            <w:r>
              <w:rPr>
                <w:lang w:eastAsia="zh-CN"/>
              </w:rPr>
              <w:t xml:space="preserve"> (SCC), and UE should not be expected to check any potential drop and make early switching. We propose the WG can clarify the understanding by one of the options above.</w:t>
            </w:r>
          </w:p>
        </w:tc>
      </w:tr>
      <w:bookmarkEnd w:id="0"/>
      <w:bookmarkEnd w:id="1"/>
    </w:tbl>
    <w:p w14:paraId="13687E53" w14:textId="49936ECB" w:rsidR="0005703B" w:rsidRDefault="0005703B" w:rsidP="0005703B">
      <w:pPr>
        <w:rPr>
          <w:sz w:val="21"/>
          <w:szCs w:val="21"/>
          <w:highlight w:val="cyan"/>
        </w:rPr>
      </w:pPr>
    </w:p>
    <w:p w14:paraId="0A602A8F" w14:textId="77777777" w:rsidR="00EF01D5" w:rsidRPr="00B52308" w:rsidRDefault="00EF01D5" w:rsidP="00EF01D5">
      <w:pPr>
        <w:pStyle w:val="Heading1"/>
        <w:spacing w:line="240" w:lineRule="auto"/>
      </w:pPr>
      <w:r w:rsidRPr="00B52308">
        <w:t xml:space="preserve">Email discussion </w:t>
      </w:r>
      <w:r>
        <w:t>(2</w:t>
      </w:r>
      <w:r w:rsidRPr="00B52308">
        <w:rPr>
          <w:vertAlign w:val="superscript"/>
        </w:rPr>
        <w:t>nd</w:t>
      </w:r>
      <w:r>
        <w:t xml:space="preserve"> round)</w:t>
      </w:r>
    </w:p>
    <w:p w14:paraId="264D5351" w14:textId="77777777" w:rsidR="00EF01D5" w:rsidRPr="004B3826" w:rsidRDefault="00EF01D5" w:rsidP="00EF01D5">
      <w:pPr>
        <w:rPr>
          <w:b/>
          <w:sz w:val="21"/>
          <w:szCs w:val="21"/>
          <w:lang w:eastAsia="zh-CN"/>
        </w:rPr>
      </w:pPr>
      <w:r w:rsidRPr="004B3826">
        <w:rPr>
          <w:b/>
          <w:sz w:val="21"/>
          <w:szCs w:val="21"/>
          <w:highlight w:val="yellow"/>
          <w:lang w:eastAsia="zh-CN"/>
        </w:rPr>
        <w:t xml:space="preserve">FL comments: </w:t>
      </w:r>
      <w:r w:rsidRPr="004B3826">
        <w:rPr>
          <w:rFonts w:hint="eastAsia"/>
          <w:b/>
          <w:sz w:val="21"/>
          <w:szCs w:val="21"/>
          <w:highlight w:val="yellow"/>
          <w:lang w:eastAsia="zh-CN"/>
        </w:rPr>
        <w:t>I</w:t>
      </w:r>
      <w:r w:rsidRPr="004B3826">
        <w:rPr>
          <w:b/>
          <w:sz w:val="21"/>
          <w:szCs w:val="21"/>
          <w:highlight w:val="yellow"/>
          <w:lang w:eastAsia="zh-CN"/>
        </w:rPr>
        <w:t>t seems everyone is fine with proposal 1.</w:t>
      </w:r>
    </w:p>
    <w:p w14:paraId="7F821A12" w14:textId="77777777" w:rsidR="00EF01D5" w:rsidRDefault="00EF01D5" w:rsidP="00EF01D5">
      <w:pPr>
        <w:rPr>
          <w:sz w:val="21"/>
          <w:szCs w:val="21"/>
          <w:highlight w:val="cyan"/>
          <w:lang w:eastAsia="zh-CN"/>
        </w:rPr>
      </w:pPr>
      <w:r w:rsidRPr="004B3826">
        <w:rPr>
          <w:rFonts w:hint="eastAsia"/>
          <w:b/>
          <w:sz w:val="21"/>
          <w:szCs w:val="21"/>
          <w:highlight w:val="yellow"/>
          <w:lang w:eastAsia="zh-CN"/>
        </w:rPr>
        <w:t>P</w:t>
      </w:r>
      <w:r w:rsidRPr="004B3826">
        <w:rPr>
          <w:b/>
          <w:sz w:val="21"/>
          <w:szCs w:val="21"/>
          <w:highlight w:val="yellow"/>
          <w:lang w:eastAsia="zh-CN"/>
        </w:rPr>
        <w:t xml:space="preserve">roposal 1: </w:t>
      </w:r>
      <w:r w:rsidRPr="004B3826">
        <w:rPr>
          <w:sz w:val="21"/>
          <w:szCs w:val="21"/>
          <w:lang w:eastAsia="zh-CN"/>
        </w:rPr>
        <w:t>Adopt the following TP to TS 38.214</w:t>
      </w:r>
    </w:p>
    <w:tbl>
      <w:tblPr>
        <w:tblStyle w:val="TableGrid"/>
        <w:tblW w:w="0" w:type="auto"/>
        <w:tblLook w:val="04A0" w:firstRow="1" w:lastRow="0" w:firstColumn="1" w:lastColumn="0" w:noHBand="0" w:noVBand="1"/>
      </w:tblPr>
      <w:tblGrid>
        <w:gridCol w:w="9629"/>
      </w:tblGrid>
      <w:tr w:rsidR="00EF01D5" w14:paraId="368F89B1" w14:textId="77777777" w:rsidTr="008E10C0">
        <w:tc>
          <w:tcPr>
            <w:tcW w:w="9629" w:type="dxa"/>
          </w:tcPr>
          <w:p w14:paraId="3D2F27F7" w14:textId="77777777" w:rsidR="00EF01D5" w:rsidRPr="00867B12" w:rsidRDefault="00EF01D5" w:rsidP="008E10C0">
            <w:pPr>
              <w:pStyle w:val="Heading3"/>
              <w:numPr>
                <w:ilvl w:val="0"/>
                <w:numId w:val="0"/>
              </w:numPr>
              <w:rPr>
                <w:i/>
              </w:rPr>
            </w:pPr>
            <w:r>
              <w:lastRenderedPageBreak/>
              <w:t>6.1.6</w:t>
            </w:r>
            <w:r w:rsidRPr="00387C93">
              <w:tab/>
            </w:r>
            <w:r w:rsidRPr="000B4D15">
              <w:t>Uplink switching</w:t>
            </w:r>
          </w:p>
          <w:p w14:paraId="551CF948" w14:textId="77777777" w:rsidR="00EF01D5" w:rsidRPr="00663BE8" w:rsidRDefault="00EF01D5" w:rsidP="008E10C0">
            <w:pPr>
              <w:jc w:val="center"/>
              <w:rPr>
                <w:noProof/>
                <w:lang w:eastAsia="zh-CN"/>
              </w:rPr>
            </w:pPr>
            <w:r w:rsidRPr="00867B12">
              <w:rPr>
                <w:b/>
                <w:color w:val="FF0000"/>
              </w:rPr>
              <w:t>&lt; unchanged text omitted&gt;</w:t>
            </w:r>
          </w:p>
          <w:p w14:paraId="53943518" w14:textId="77777777" w:rsidR="00EF01D5" w:rsidRPr="00EB4950" w:rsidRDefault="00EF01D5" w:rsidP="008E10C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r w:rsidRPr="00EB4950">
              <w:rPr>
                <w:i/>
                <w:lang w:val="en-GB"/>
              </w:rPr>
              <w:t>uplinkTxSwitching</w:t>
            </w:r>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r w:rsidRPr="00EB4950">
              <w:rPr>
                <w:i/>
                <w:lang w:val="en-GB"/>
              </w:rPr>
              <w:t>uplinkTxSwitchingPeriod</w:t>
            </w:r>
            <w:r w:rsidRPr="00EB4950">
              <w:rPr>
                <w:lang w:val="en-GB"/>
              </w:rPr>
              <w:t xml:space="preserve">: </w:t>
            </w:r>
          </w:p>
          <w:p w14:paraId="77C5AFCF" w14:textId="77777777" w:rsidR="00EF01D5" w:rsidRPr="00EB4950" w:rsidRDefault="00EF01D5" w:rsidP="008E10C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ins w:id="122" w:author="China Telecom" w:date="2021-04-13T10:48:00Z">
              <w:r w:rsidRPr="007F0BF0">
                <w:rPr>
                  <w:i/>
                  <w:noProof/>
                  <w:lang w:val="en-GB" w:eastAsia="en-GB"/>
                </w:rPr>
                <w:t>BandCombination-UplinkTxSwitch</w:t>
              </w:r>
              <w:r>
                <w:rPr>
                  <w:i/>
                  <w:noProof/>
                  <w:lang w:val="en-GB" w:eastAsia="en-GB"/>
                </w:rPr>
                <w:t xml:space="preserve"> </w:t>
              </w:r>
            </w:ins>
            <w:del w:id="123" w:author="China Telecom" w:date="2021-04-13T10:48:00Z">
              <w:r w:rsidRPr="007F0BF0" w:rsidDel="007F0BF0">
                <w:rPr>
                  <w:i/>
                  <w:iCs/>
                  <w:lang w:val="x-none"/>
                </w:rPr>
                <w:delText>uplinkTxSwitchRequest</w:delText>
              </w:r>
              <w:r w:rsidRPr="007F0BF0" w:rsidDel="007F0BF0">
                <w:rPr>
                  <w:lang w:val="x-none"/>
                </w:rPr>
                <w:delText xml:space="preserve"> </w:delText>
              </w:r>
            </w:del>
            <w:r w:rsidRPr="00EB4950">
              <w:rPr>
                <w:lang w:val="x-none"/>
              </w:rPr>
              <w:t>for a band combination, and if it is for that band combination</w:t>
            </w:r>
          </w:p>
          <w:p w14:paraId="75F68D16"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0E8F6C9F" w14:textId="77777777" w:rsidR="00EF01D5" w:rsidRPr="00EB4950" w:rsidRDefault="00EF01D5" w:rsidP="008E10C0">
            <w:pPr>
              <w:ind w:left="851" w:hanging="284"/>
              <w:rPr>
                <w:lang w:val="x-none"/>
              </w:rPr>
            </w:pPr>
            <w:r w:rsidRPr="00EB4950">
              <w:rPr>
                <w:lang w:val="x-none"/>
              </w:rPr>
              <w:t>-</w:t>
            </w:r>
            <w:r w:rsidRPr="00EB4950">
              <w:rPr>
                <w:lang w:val="x-none"/>
              </w:rPr>
              <w:tab/>
              <w:t>Configured with uplink carrier aggregation, or</w:t>
            </w:r>
          </w:p>
          <w:p w14:paraId="2F46CB55"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r w:rsidRPr="00EB4950">
              <w:rPr>
                <w:i/>
                <w:iCs/>
                <w:lang w:val="x-none" w:eastAsia="fr-FR"/>
              </w:rPr>
              <w:t>supplementaryUplink</w:t>
            </w:r>
            <w:r w:rsidRPr="00EB4950">
              <w:rPr>
                <w:lang w:val="x-none"/>
              </w:rPr>
              <w:t>.</w:t>
            </w:r>
          </w:p>
          <w:p w14:paraId="49F33EDD" w14:textId="77777777" w:rsidR="00EF01D5" w:rsidRPr="00EB4950" w:rsidRDefault="00EF01D5" w:rsidP="008E10C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13BF8CF7" w14:textId="77777777" w:rsidR="00EF01D5" w:rsidRDefault="00EF01D5" w:rsidP="008E10C0">
            <w:pPr>
              <w:jc w:val="center"/>
              <w:rPr>
                <w:sz w:val="21"/>
                <w:szCs w:val="21"/>
                <w:highlight w:val="cyan"/>
                <w:lang w:eastAsia="zh-CN"/>
              </w:rPr>
            </w:pPr>
            <w:r w:rsidRPr="00867B12">
              <w:rPr>
                <w:b/>
                <w:color w:val="FF0000"/>
              </w:rPr>
              <w:t>&lt; unchanged text omitted&gt;</w:t>
            </w:r>
          </w:p>
        </w:tc>
      </w:tr>
    </w:tbl>
    <w:p w14:paraId="3BA21A5A" w14:textId="77777777" w:rsidR="00EF01D5" w:rsidRDefault="00EF01D5" w:rsidP="00EF01D5">
      <w:pPr>
        <w:rPr>
          <w:sz w:val="21"/>
          <w:szCs w:val="21"/>
          <w:highlight w:val="cyan"/>
          <w:lang w:eastAsia="zh-CN"/>
        </w:rPr>
      </w:pPr>
    </w:p>
    <w:p w14:paraId="055FB446" w14:textId="397D050D" w:rsidR="00EF01D5" w:rsidRPr="003852E7" w:rsidRDefault="00EF01D5" w:rsidP="00EF01D5">
      <w:pPr>
        <w:jc w:val="both"/>
        <w:rPr>
          <w:b/>
          <w:sz w:val="21"/>
          <w:szCs w:val="21"/>
          <w:highlight w:val="yellow"/>
          <w:lang w:eastAsia="zh-CN"/>
        </w:rPr>
      </w:pPr>
      <w:r w:rsidRPr="003852E7">
        <w:rPr>
          <w:b/>
          <w:sz w:val="21"/>
          <w:szCs w:val="21"/>
          <w:highlight w:val="yellow"/>
          <w:lang w:eastAsia="zh-CN"/>
        </w:rPr>
        <w:t>FL comments: It seems companies have the common understanding that clarification on UE behavior of suspension is needed, while for prioritization/dropping rules, companies still have different understandings on whether the prioritization/dropping rule (section 6.2.1.3 of TS38.214) can be applied to carriers other than the “source carrier” and “target carrier”.</w:t>
      </w:r>
      <w:r>
        <w:rPr>
          <w:b/>
          <w:sz w:val="21"/>
          <w:szCs w:val="21"/>
          <w:highlight w:val="yellow"/>
          <w:lang w:eastAsia="zh-CN"/>
        </w:rPr>
        <w:t xml:space="preserve"> FL suggests to focus on </w:t>
      </w:r>
      <w:r w:rsidRPr="003852E7">
        <w:rPr>
          <w:b/>
          <w:sz w:val="21"/>
          <w:szCs w:val="21"/>
          <w:highlight w:val="yellow"/>
          <w:lang w:eastAsia="zh-CN"/>
        </w:rPr>
        <w:t>clarification on UE behavior of suspension</w:t>
      </w:r>
      <w:r>
        <w:rPr>
          <w:b/>
          <w:sz w:val="21"/>
          <w:szCs w:val="21"/>
          <w:highlight w:val="yellow"/>
          <w:lang w:eastAsia="zh-CN"/>
        </w:rPr>
        <w:t xml:space="preserve"> and align the understandings on </w:t>
      </w:r>
      <w:r w:rsidRPr="003852E7">
        <w:rPr>
          <w:b/>
          <w:sz w:val="21"/>
          <w:szCs w:val="21"/>
          <w:highlight w:val="yellow"/>
          <w:lang w:eastAsia="zh-CN"/>
        </w:rPr>
        <w:t>the prioritization/dropping rule</w:t>
      </w:r>
      <w:r w:rsidR="00A512F9">
        <w:rPr>
          <w:b/>
          <w:sz w:val="21"/>
          <w:szCs w:val="21"/>
          <w:highlight w:val="yellow"/>
          <w:lang w:eastAsia="zh-CN"/>
        </w:rPr>
        <w:t xml:space="preserve"> first</w:t>
      </w:r>
      <w:r>
        <w:rPr>
          <w:b/>
          <w:sz w:val="21"/>
          <w:szCs w:val="21"/>
          <w:highlight w:val="yellow"/>
          <w:lang w:eastAsia="zh-CN"/>
        </w:rPr>
        <w:t>.</w:t>
      </w:r>
    </w:p>
    <w:p w14:paraId="4393A338" w14:textId="77777777" w:rsidR="00EF01D5" w:rsidRDefault="00EF01D5" w:rsidP="00EF01D5">
      <w:pPr>
        <w:pStyle w:val="BodyText"/>
        <w:jc w:val="both"/>
        <w:rPr>
          <w:sz w:val="21"/>
          <w:szCs w:val="21"/>
          <w:lang w:eastAsia="zh-CN"/>
        </w:rPr>
      </w:pPr>
      <w:r w:rsidRPr="003852E7">
        <w:rPr>
          <w:rFonts w:hint="eastAsia"/>
          <w:b/>
          <w:sz w:val="21"/>
          <w:szCs w:val="21"/>
          <w:highlight w:val="yellow"/>
          <w:lang w:eastAsia="zh-CN"/>
        </w:rPr>
        <w:t>P</w:t>
      </w:r>
      <w:r w:rsidRPr="003852E7">
        <w:rPr>
          <w:b/>
          <w:sz w:val="21"/>
          <w:szCs w:val="21"/>
          <w:highlight w:val="yellow"/>
          <w:lang w:eastAsia="zh-CN"/>
        </w:rPr>
        <w:t>roposal 2:</w:t>
      </w:r>
      <w:r>
        <w:rPr>
          <w:sz w:val="21"/>
          <w:szCs w:val="21"/>
          <w:lang w:eastAsia="zh-CN"/>
        </w:rPr>
        <w:t xml:space="preserve"> </w:t>
      </w:r>
      <w:r w:rsidRPr="004B3826">
        <w:rPr>
          <w:sz w:val="21"/>
          <w:szCs w:val="21"/>
          <w:lang w:eastAsia="zh-CN"/>
        </w:rPr>
        <w:t>Adopt the following TP to TS 38.214</w:t>
      </w:r>
    </w:p>
    <w:tbl>
      <w:tblPr>
        <w:tblStyle w:val="TableGrid"/>
        <w:tblW w:w="0" w:type="auto"/>
        <w:tblLook w:val="04A0" w:firstRow="1" w:lastRow="0" w:firstColumn="1" w:lastColumn="0" w:noHBand="0" w:noVBand="1"/>
      </w:tblPr>
      <w:tblGrid>
        <w:gridCol w:w="9629"/>
      </w:tblGrid>
      <w:tr w:rsidR="00EF01D5" w14:paraId="70531AEA" w14:textId="77777777" w:rsidTr="008E10C0">
        <w:tc>
          <w:tcPr>
            <w:tcW w:w="9855" w:type="dxa"/>
          </w:tcPr>
          <w:p w14:paraId="11E96141" w14:textId="77777777" w:rsidR="00EF01D5" w:rsidRPr="004F5D3A" w:rsidRDefault="00EF01D5" w:rsidP="008E10C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144C026" w14:textId="77777777" w:rsidR="00EF01D5" w:rsidRPr="00302E69" w:rsidRDefault="00EF01D5" w:rsidP="008E10C0">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058C3ADD" w14:textId="77777777" w:rsidR="00EF01D5" w:rsidRPr="00302E69" w:rsidRDefault="00EF01D5" w:rsidP="008E10C0">
            <w:pPr>
              <w:autoSpaceDE/>
              <w:autoSpaceDN/>
              <w:adjustRightInd/>
              <w:rPr>
                <w:lang w:val="en-GB"/>
              </w:rPr>
            </w:pPr>
            <w:bookmarkStart w:id="124" w:name="OLE_LINK1"/>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25" w:author="Huawei" w:date="2021-04-06T09:33:00Z">
              <w:r w:rsidRPr="00302E69" w:rsidDel="00C5499E">
                <w:rPr>
                  <w:lang w:val="en-GB"/>
                </w:rPr>
                <w:delText>.</w:delText>
              </w:r>
            </w:del>
            <w:ins w:id="12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27" w:author="Huawei" w:date="2021-04-06T09:32:00Z">
              <w:r>
                <w:rPr>
                  <w:lang w:val="en-GB"/>
                </w:rPr>
                <w:t>.</w:t>
              </w:r>
            </w:ins>
          </w:p>
          <w:bookmarkEnd w:id="124"/>
          <w:p w14:paraId="6FBAE794" w14:textId="77777777" w:rsidR="00EF01D5" w:rsidRDefault="00EF01D5" w:rsidP="008E10C0">
            <w:pPr>
              <w:pStyle w:val="BodyText"/>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F3C707A" w14:textId="77777777" w:rsidR="00EF01D5" w:rsidRDefault="00EF01D5" w:rsidP="00EF01D5">
      <w:pPr>
        <w:pStyle w:val="BodyText"/>
        <w:jc w:val="both"/>
        <w:rPr>
          <w:sz w:val="21"/>
          <w:szCs w:val="21"/>
          <w:lang w:eastAsia="zh-CN"/>
        </w:rPr>
      </w:pPr>
    </w:p>
    <w:p w14:paraId="0CB3E0B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EF01D5" w:rsidRPr="007264BD" w14:paraId="358025D0" w14:textId="77777777" w:rsidTr="00266BA7">
        <w:tc>
          <w:tcPr>
            <w:tcW w:w="2122" w:type="dxa"/>
            <w:shd w:val="clear" w:color="auto" w:fill="auto"/>
          </w:tcPr>
          <w:p w14:paraId="6BBFE77A"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07" w:type="dxa"/>
            <w:shd w:val="clear" w:color="auto" w:fill="auto"/>
          </w:tcPr>
          <w:p w14:paraId="3C2012DB"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287A1D" w:rsidRPr="007264BD" w14:paraId="05B92126" w14:textId="77777777" w:rsidTr="00266BA7">
        <w:tc>
          <w:tcPr>
            <w:tcW w:w="2122" w:type="dxa"/>
            <w:shd w:val="clear" w:color="auto" w:fill="auto"/>
          </w:tcPr>
          <w:p w14:paraId="0782D93A" w14:textId="31976A0B" w:rsidR="00287A1D" w:rsidRPr="007264BD" w:rsidRDefault="00287A1D" w:rsidP="00287A1D">
            <w:pPr>
              <w:pStyle w:val="BodyText"/>
              <w:rPr>
                <w:b/>
                <w:sz w:val="21"/>
                <w:szCs w:val="21"/>
                <w:lang w:eastAsia="zh-CN"/>
              </w:rPr>
            </w:pPr>
            <w:r>
              <w:rPr>
                <w:sz w:val="21"/>
                <w:szCs w:val="21"/>
                <w:lang w:eastAsia="zh-CN"/>
              </w:rPr>
              <w:t>CATT</w:t>
            </w:r>
          </w:p>
        </w:tc>
        <w:tc>
          <w:tcPr>
            <w:tcW w:w="7507" w:type="dxa"/>
            <w:shd w:val="clear" w:color="auto" w:fill="auto"/>
          </w:tcPr>
          <w:p w14:paraId="41D439C5" w14:textId="18CBFD44" w:rsidR="00287A1D" w:rsidRDefault="00287A1D" w:rsidP="00287A1D">
            <w:pPr>
              <w:pStyle w:val="BodyText"/>
              <w:rPr>
                <w:b/>
                <w:sz w:val="21"/>
                <w:szCs w:val="21"/>
                <w:lang w:eastAsia="zh-CN"/>
              </w:rPr>
            </w:pPr>
            <w:r>
              <w:rPr>
                <w:sz w:val="21"/>
                <w:szCs w:val="21"/>
                <w:lang w:eastAsia="zh-CN"/>
              </w:rPr>
              <w:t>W</w:t>
            </w:r>
            <w:r>
              <w:rPr>
                <w:rFonts w:hint="eastAsia"/>
                <w:sz w:val="21"/>
                <w:szCs w:val="21"/>
                <w:lang w:eastAsia="zh-CN"/>
              </w:rPr>
              <w:t>e are fine with FL proposal.</w:t>
            </w:r>
          </w:p>
        </w:tc>
      </w:tr>
      <w:tr w:rsidR="00287A1D" w:rsidRPr="007264BD" w14:paraId="2C467D3E" w14:textId="77777777" w:rsidTr="00266BA7">
        <w:tc>
          <w:tcPr>
            <w:tcW w:w="2122" w:type="dxa"/>
            <w:shd w:val="clear" w:color="auto" w:fill="auto"/>
          </w:tcPr>
          <w:p w14:paraId="22450A70" w14:textId="64BFE84D" w:rsidR="00287A1D" w:rsidRPr="007264BD" w:rsidRDefault="00287A1D" w:rsidP="00287A1D">
            <w:pPr>
              <w:pStyle w:val="BodyText"/>
              <w:rPr>
                <w:b/>
                <w:sz w:val="21"/>
                <w:szCs w:val="21"/>
                <w:lang w:eastAsia="zh-CN"/>
              </w:rPr>
            </w:pPr>
            <w:r>
              <w:rPr>
                <w:rFonts w:hint="eastAsia"/>
                <w:sz w:val="21"/>
                <w:szCs w:val="21"/>
                <w:lang w:eastAsia="zh-CN"/>
              </w:rPr>
              <w:t>Z</w:t>
            </w:r>
            <w:r>
              <w:rPr>
                <w:sz w:val="21"/>
                <w:szCs w:val="21"/>
                <w:lang w:eastAsia="zh-CN"/>
              </w:rPr>
              <w:t>TE</w:t>
            </w:r>
          </w:p>
        </w:tc>
        <w:tc>
          <w:tcPr>
            <w:tcW w:w="7507" w:type="dxa"/>
            <w:shd w:val="clear" w:color="auto" w:fill="auto"/>
          </w:tcPr>
          <w:p w14:paraId="4DAE2176" w14:textId="313FC091" w:rsidR="00287A1D" w:rsidRDefault="00287A1D" w:rsidP="00287A1D">
            <w:pPr>
              <w:pStyle w:val="BodyText"/>
              <w:rPr>
                <w:b/>
                <w:sz w:val="21"/>
                <w:szCs w:val="21"/>
                <w:lang w:eastAsia="zh-CN"/>
              </w:rPr>
            </w:pPr>
            <w:r>
              <w:rPr>
                <w:rFonts w:hint="eastAsia"/>
                <w:sz w:val="21"/>
                <w:szCs w:val="21"/>
                <w:lang w:eastAsia="zh-CN"/>
              </w:rPr>
              <w:t>W</w:t>
            </w:r>
            <w:r>
              <w:rPr>
                <w:sz w:val="21"/>
                <w:szCs w:val="21"/>
                <w:lang w:eastAsia="zh-CN"/>
              </w:rPr>
              <w:t xml:space="preserve">e are generally fine with this TP. </w:t>
            </w:r>
          </w:p>
        </w:tc>
      </w:tr>
      <w:tr w:rsidR="00EF01D5" w:rsidRPr="007264BD" w14:paraId="2876CC6B" w14:textId="77777777" w:rsidTr="00266BA7">
        <w:tc>
          <w:tcPr>
            <w:tcW w:w="2122" w:type="dxa"/>
            <w:shd w:val="clear" w:color="auto" w:fill="auto"/>
          </w:tcPr>
          <w:p w14:paraId="103776A1" w14:textId="37C2D1B7" w:rsidR="00EF01D5" w:rsidRPr="007264BD" w:rsidRDefault="00030A9B" w:rsidP="008E10C0">
            <w:pPr>
              <w:pStyle w:val="BodyText"/>
              <w:jc w:val="both"/>
              <w:rPr>
                <w:sz w:val="21"/>
                <w:szCs w:val="21"/>
                <w:lang w:eastAsia="zh-CN"/>
              </w:rPr>
            </w:pPr>
            <w:r>
              <w:rPr>
                <w:sz w:val="21"/>
                <w:szCs w:val="21"/>
                <w:lang w:eastAsia="zh-CN"/>
              </w:rPr>
              <w:t>Qualcomm</w:t>
            </w:r>
          </w:p>
        </w:tc>
        <w:tc>
          <w:tcPr>
            <w:tcW w:w="7507" w:type="dxa"/>
            <w:shd w:val="clear" w:color="auto" w:fill="auto"/>
          </w:tcPr>
          <w:p w14:paraId="32B9F3B6" w14:textId="087A5A77" w:rsidR="00EC048E" w:rsidRDefault="00EC048E" w:rsidP="008E10C0">
            <w:pPr>
              <w:pStyle w:val="BodyText"/>
              <w:jc w:val="both"/>
              <w:rPr>
                <w:sz w:val="21"/>
                <w:szCs w:val="21"/>
                <w:lang w:eastAsia="zh-CN"/>
              </w:rPr>
            </w:pPr>
            <w:r>
              <w:rPr>
                <w:sz w:val="21"/>
                <w:szCs w:val="21"/>
                <w:lang w:eastAsia="zh-CN"/>
              </w:rPr>
              <w:t xml:space="preserve">Thanks for the FL to make the comprise proposal, but </w:t>
            </w:r>
            <w:r w:rsidR="00B462A6">
              <w:rPr>
                <w:sz w:val="21"/>
                <w:szCs w:val="21"/>
                <w:lang w:eastAsia="zh-CN"/>
              </w:rPr>
              <w:t>I think the target is to enable the combination of UL Tx switching and SRS carrier switching. W</w:t>
            </w:r>
            <w:r>
              <w:rPr>
                <w:sz w:val="21"/>
                <w:szCs w:val="21"/>
                <w:lang w:eastAsia="zh-CN"/>
              </w:rPr>
              <w:t>e</w:t>
            </w:r>
            <w:r w:rsidR="001104F7">
              <w:rPr>
                <w:sz w:val="21"/>
                <w:szCs w:val="21"/>
                <w:lang w:eastAsia="zh-CN"/>
              </w:rPr>
              <w:t xml:space="preserve"> would not agree with </w:t>
            </w:r>
            <w:r w:rsidR="00566A99">
              <w:rPr>
                <w:sz w:val="21"/>
                <w:szCs w:val="21"/>
                <w:lang w:eastAsia="zh-CN"/>
              </w:rPr>
              <w:lastRenderedPageBreak/>
              <w:t>this</w:t>
            </w:r>
            <w:r w:rsidR="001104F7">
              <w:rPr>
                <w:sz w:val="21"/>
                <w:szCs w:val="21"/>
                <w:lang w:eastAsia="zh-CN"/>
              </w:rPr>
              <w:t xml:space="preserve"> particular </w:t>
            </w:r>
            <w:r w:rsidR="00207F03">
              <w:rPr>
                <w:sz w:val="21"/>
                <w:szCs w:val="21"/>
                <w:lang w:eastAsia="zh-CN"/>
              </w:rPr>
              <w:t xml:space="preserve">proposal as the </w:t>
            </w:r>
            <w:r w:rsidR="001104F7">
              <w:rPr>
                <w:sz w:val="21"/>
                <w:szCs w:val="21"/>
                <w:lang w:eastAsia="zh-CN"/>
              </w:rPr>
              <w:t xml:space="preserve">agreement </w:t>
            </w:r>
            <w:r w:rsidR="00B462A6">
              <w:rPr>
                <w:sz w:val="21"/>
                <w:szCs w:val="21"/>
                <w:lang w:eastAsia="zh-CN"/>
              </w:rPr>
              <w:t>as the</w:t>
            </w:r>
            <w:r w:rsidR="00207F03">
              <w:rPr>
                <w:sz w:val="21"/>
                <w:szCs w:val="21"/>
                <w:lang w:eastAsia="zh-CN"/>
              </w:rPr>
              <w:t xml:space="preserve"> </w:t>
            </w:r>
            <w:r w:rsidR="00B462A6">
              <w:rPr>
                <w:sz w:val="21"/>
                <w:szCs w:val="21"/>
                <w:lang w:eastAsia="zh-CN"/>
              </w:rPr>
              <w:t>important issues</w:t>
            </w:r>
            <w:r w:rsidR="00207F03">
              <w:rPr>
                <w:sz w:val="21"/>
                <w:szCs w:val="21"/>
                <w:lang w:eastAsia="zh-CN"/>
              </w:rPr>
              <w:t xml:space="preserve"> below</w:t>
            </w:r>
            <w:r w:rsidR="00B462A6">
              <w:rPr>
                <w:sz w:val="21"/>
                <w:szCs w:val="21"/>
                <w:lang w:eastAsia="zh-CN"/>
              </w:rPr>
              <w:t xml:space="preserve"> are not identified</w:t>
            </w:r>
            <w:r w:rsidR="00566A99">
              <w:rPr>
                <w:sz w:val="21"/>
                <w:szCs w:val="21"/>
                <w:lang w:eastAsia="zh-CN"/>
              </w:rPr>
              <w:t>.</w:t>
            </w:r>
            <w:r w:rsidR="00B462A6">
              <w:rPr>
                <w:sz w:val="21"/>
                <w:szCs w:val="21"/>
                <w:lang w:eastAsia="zh-CN"/>
              </w:rPr>
              <w:t xml:space="preserve"> Without them, we can’t declare UL Tx switching could work together with SRS carrier switching. Which is even worse</w:t>
            </w:r>
            <w:r w:rsidR="00F619FF">
              <w:rPr>
                <w:sz w:val="21"/>
                <w:szCs w:val="21"/>
                <w:lang w:eastAsia="zh-CN"/>
              </w:rPr>
              <w:t xml:space="preserve"> is</w:t>
            </w:r>
            <w:r w:rsidR="00B462A6">
              <w:rPr>
                <w:sz w:val="21"/>
                <w:szCs w:val="21"/>
                <w:lang w:eastAsia="zh-CN"/>
              </w:rPr>
              <w:t xml:space="preserve"> that other people who doesn’t closely follow this topic would think these two features can work together. </w:t>
            </w:r>
            <w:r w:rsidR="00566A99">
              <w:rPr>
                <w:sz w:val="21"/>
                <w:szCs w:val="21"/>
                <w:lang w:eastAsia="zh-CN"/>
              </w:rPr>
              <w:t xml:space="preserve"> </w:t>
            </w:r>
          </w:p>
          <w:p w14:paraId="36D659E2" w14:textId="138AF6D3" w:rsidR="00566A99" w:rsidRPr="00B462A6" w:rsidRDefault="00EC048E" w:rsidP="00B462A6">
            <w:pPr>
              <w:pStyle w:val="ListParagraph"/>
              <w:numPr>
                <w:ilvl w:val="0"/>
                <w:numId w:val="20"/>
              </w:numPr>
              <w:rPr>
                <w:rFonts w:ascii="Times New Roman" w:hAnsi="Times New Roman"/>
                <w:sz w:val="20"/>
                <w:szCs w:val="20"/>
                <w:lang w:val="en-US" w:eastAsia="zh-CN"/>
              </w:rPr>
            </w:pPr>
            <w:r w:rsidRPr="00A15AF1">
              <w:rPr>
                <w:rFonts w:ascii="Times New Roman" w:hAnsi="Times New Roman"/>
                <w:sz w:val="20"/>
                <w:szCs w:val="20"/>
                <w:lang w:val="en-US" w:eastAsia="zh-CN"/>
              </w:rPr>
              <w:t xml:space="preserve">According to the current procedures for SRS carrier switching, when the source carrier has PUCCH or PUSCH with UCI transmission, then that transmission is prioritized over </w:t>
            </w:r>
            <w:r>
              <w:rPr>
                <w:rFonts w:ascii="Times New Roman" w:hAnsi="Times New Roman"/>
                <w:sz w:val="20"/>
                <w:szCs w:val="20"/>
                <w:lang w:val="en-US" w:eastAsia="zh-CN"/>
              </w:rPr>
              <w:t xml:space="preserve">periodic </w:t>
            </w:r>
            <w:r w:rsidRPr="00A15AF1">
              <w:rPr>
                <w:rFonts w:ascii="Times New Roman" w:hAnsi="Times New Roman"/>
                <w:sz w:val="20"/>
                <w:szCs w:val="20"/>
                <w:lang w:val="en-US" w:eastAsia="zh-CN"/>
              </w:rPr>
              <w:t>SRS. If we wanted to have SRS carrier switching feature supported then this requirement should be maintained, unlike in th</w:t>
            </w:r>
            <w:r w:rsidR="00B462A6">
              <w:rPr>
                <w:rFonts w:ascii="Times New Roman" w:hAnsi="Times New Roman"/>
                <w:sz w:val="20"/>
                <w:szCs w:val="20"/>
                <w:lang w:val="en-US" w:eastAsia="zh-CN"/>
              </w:rPr>
              <w:t xml:space="preserve">is </w:t>
            </w:r>
            <w:r w:rsidRPr="00A15AF1">
              <w:rPr>
                <w:rFonts w:ascii="Times New Roman" w:hAnsi="Times New Roman"/>
                <w:sz w:val="20"/>
                <w:szCs w:val="20"/>
                <w:lang w:val="en-US" w:eastAsia="zh-CN"/>
              </w:rPr>
              <w:t xml:space="preserve">proposal. We would not prefer to </w:t>
            </w:r>
            <w:r>
              <w:rPr>
                <w:rFonts w:ascii="Times New Roman" w:hAnsi="Times New Roman"/>
                <w:sz w:val="20"/>
                <w:szCs w:val="20"/>
                <w:lang w:val="en-US" w:eastAsia="zh-CN"/>
              </w:rPr>
              <w:t xml:space="preserve">start to </w:t>
            </w:r>
            <w:r w:rsidRPr="00A15AF1">
              <w:rPr>
                <w:rFonts w:ascii="Times New Roman" w:hAnsi="Times New Roman"/>
                <w:sz w:val="20"/>
                <w:szCs w:val="20"/>
                <w:lang w:val="en-US" w:eastAsia="zh-CN"/>
              </w:rPr>
              <w:t xml:space="preserve">define a </w:t>
            </w:r>
            <w:r>
              <w:rPr>
                <w:rFonts w:ascii="Times New Roman" w:hAnsi="Times New Roman"/>
                <w:sz w:val="20"/>
                <w:szCs w:val="20"/>
                <w:lang w:val="en-US" w:eastAsia="zh-CN"/>
              </w:rPr>
              <w:t>different</w:t>
            </w:r>
            <w:r w:rsidRPr="00A15AF1">
              <w:rPr>
                <w:rFonts w:ascii="Times New Roman" w:hAnsi="Times New Roman"/>
                <w:sz w:val="20"/>
                <w:szCs w:val="20"/>
                <w:lang w:val="en-US" w:eastAsia="zh-CN"/>
              </w:rPr>
              <w:t xml:space="preserve"> carrier switching procedure just for UL Tx switching.</w:t>
            </w:r>
          </w:p>
          <w:p w14:paraId="01CE9E61" w14:textId="51AA8E25" w:rsidR="00566A99" w:rsidRPr="00B462A6" w:rsidRDefault="00B462A6" w:rsidP="008E10C0">
            <w:pPr>
              <w:pStyle w:val="ListParagraph"/>
              <w:numPr>
                <w:ilvl w:val="0"/>
                <w:numId w:val="20"/>
              </w:numPr>
              <w:rPr>
                <w:lang w:val="en-US"/>
              </w:rPr>
            </w:pPr>
            <w:r w:rsidRPr="00B462A6">
              <w:rPr>
                <w:rFonts w:ascii="Times New Roman" w:hAnsi="Times New Roman"/>
                <w:sz w:val="20"/>
                <w:szCs w:val="20"/>
                <w:lang w:val="en-US" w:eastAsia="zh-CN"/>
              </w:rPr>
              <w:t>T</w:t>
            </w:r>
            <w:r w:rsidR="00566A99" w:rsidRPr="00B462A6">
              <w:rPr>
                <w:rFonts w:ascii="Times New Roman" w:hAnsi="Times New Roman"/>
                <w:sz w:val="20"/>
                <w:szCs w:val="20"/>
                <w:lang w:val="en-US" w:eastAsia="zh-CN"/>
              </w:rPr>
              <w:t>here is an ambiguity in how to interpret what is exceeding a UEs UL CA capability</w:t>
            </w:r>
            <w:r w:rsidR="00207F03">
              <w:rPr>
                <w:rFonts w:ascii="Times New Roman" w:hAnsi="Times New Roman"/>
                <w:sz w:val="20"/>
                <w:szCs w:val="20"/>
                <w:lang w:val="en-US" w:eastAsia="zh-CN"/>
              </w:rPr>
              <w:t xml:space="preserve"> as we identified in the Band Combination example. </w:t>
            </w:r>
            <w:r w:rsidR="00566A99" w:rsidRPr="00B462A6">
              <w:rPr>
                <w:rFonts w:ascii="Times New Roman" w:hAnsi="Times New Roman"/>
                <w:sz w:val="20"/>
                <w:szCs w:val="20"/>
                <w:lang w:val="en-US" w:eastAsia="zh-CN"/>
              </w:rPr>
              <w:t xml:space="preserve">We propose to clarify this by adding an explanation that for the purposes of evaluating what exceeds the UEs UL CA capability, transmission on all configured UL CCs need to be assumed, irrespective of whether actual transmission is taking place at a given instance or not. We note that this clarification would be useful for the general case of CA with more than two CCs, but at least it should be clarified for the case of UL Tx switching together with SRS </w:t>
            </w:r>
            <w:r>
              <w:rPr>
                <w:rFonts w:ascii="Times New Roman" w:hAnsi="Times New Roman"/>
                <w:sz w:val="20"/>
                <w:szCs w:val="20"/>
                <w:lang w:val="en-US" w:eastAsia="zh-CN"/>
              </w:rPr>
              <w:t>c</w:t>
            </w:r>
            <w:r w:rsidR="00566A99" w:rsidRPr="00B462A6">
              <w:rPr>
                <w:rFonts w:ascii="Times New Roman" w:hAnsi="Times New Roman"/>
                <w:sz w:val="20"/>
                <w:szCs w:val="20"/>
                <w:lang w:val="en-US" w:eastAsia="zh-CN"/>
              </w:rPr>
              <w:t>arrier switching involving three carriers.</w:t>
            </w:r>
            <w:r w:rsidR="00566A99" w:rsidRPr="00B462A6">
              <w:rPr>
                <w:lang w:val="en-US"/>
              </w:rPr>
              <w:t xml:space="preserve">  </w:t>
            </w:r>
          </w:p>
          <w:p w14:paraId="3ACEBEB4" w14:textId="63FE114D" w:rsidR="00EC048E" w:rsidRPr="00EC048E" w:rsidRDefault="00F619FF" w:rsidP="00B462A6">
            <w:pPr>
              <w:pStyle w:val="ListParagraph"/>
              <w:numPr>
                <w:ilvl w:val="0"/>
                <w:numId w:val="20"/>
              </w:numPr>
              <w:rPr>
                <w:sz w:val="21"/>
                <w:szCs w:val="21"/>
                <w:lang w:val="en-US" w:eastAsia="zh-CN"/>
              </w:rPr>
            </w:pPr>
            <w:r>
              <w:rPr>
                <w:rFonts w:ascii="Times New Roman" w:hAnsi="Times New Roman"/>
                <w:sz w:val="20"/>
                <w:szCs w:val="20"/>
                <w:lang w:val="en-US" w:eastAsia="zh-CN"/>
              </w:rPr>
              <w:t>A</w:t>
            </w:r>
            <w:r w:rsidR="00B462A6">
              <w:rPr>
                <w:rFonts w:ascii="Times New Roman" w:hAnsi="Times New Roman"/>
                <w:sz w:val="20"/>
                <w:szCs w:val="20"/>
                <w:lang w:val="en-US" w:eastAsia="zh-CN"/>
              </w:rPr>
              <w:t>nother</w:t>
            </w:r>
            <w:r w:rsidR="00566A99" w:rsidRPr="00B462A6">
              <w:rPr>
                <w:rFonts w:ascii="Times New Roman" w:hAnsi="Times New Roman"/>
                <w:sz w:val="20"/>
                <w:szCs w:val="20"/>
                <w:lang w:val="en-US" w:eastAsia="zh-CN"/>
              </w:rPr>
              <w:t xml:space="preserve">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during SRS transmission CC3 is always treated as 2 ports even 1 port SRS resource is configured.</w:t>
            </w:r>
          </w:p>
        </w:tc>
      </w:tr>
      <w:tr w:rsidR="00075145" w:rsidRPr="007264BD" w14:paraId="0CE4E59F" w14:textId="77777777" w:rsidTr="00266BA7">
        <w:tc>
          <w:tcPr>
            <w:tcW w:w="2122" w:type="dxa"/>
            <w:shd w:val="clear" w:color="auto" w:fill="auto"/>
          </w:tcPr>
          <w:p w14:paraId="07D3ECB4" w14:textId="77777777" w:rsidR="00075145" w:rsidRPr="007264BD" w:rsidRDefault="00075145" w:rsidP="00610CF9">
            <w:pPr>
              <w:pStyle w:val="BodyText"/>
              <w:jc w:val="both"/>
              <w:rPr>
                <w:sz w:val="21"/>
                <w:szCs w:val="21"/>
                <w:lang w:eastAsia="zh-CN"/>
              </w:rPr>
            </w:pPr>
            <w:r>
              <w:rPr>
                <w:rFonts w:hint="eastAsia"/>
                <w:sz w:val="21"/>
                <w:szCs w:val="21"/>
                <w:lang w:eastAsia="zh-CN"/>
              </w:rPr>
              <w:lastRenderedPageBreak/>
              <w:t>Hua</w:t>
            </w:r>
            <w:r>
              <w:rPr>
                <w:sz w:val="21"/>
                <w:szCs w:val="21"/>
                <w:lang w:eastAsia="zh-CN"/>
              </w:rPr>
              <w:t>wei, HiSilicon</w:t>
            </w:r>
          </w:p>
        </w:tc>
        <w:tc>
          <w:tcPr>
            <w:tcW w:w="7507" w:type="dxa"/>
            <w:shd w:val="clear" w:color="auto" w:fill="auto"/>
          </w:tcPr>
          <w:p w14:paraId="682C772D" w14:textId="77777777" w:rsidR="00075145" w:rsidRPr="007264BD" w:rsidRDefault="00075145" w:rsidP="00610CF9">
            <w:pPr>
              <w:pStyle w:val="BodyText"/>
              <w:jc w:val="both"/>
              <w:rPr>
                <w:sz w:val="21"/>
                <w:szCs w:val="21"/>
                <w:lang w:eastAsia="zh-CN"/>
              </w:rPr>
            </w:pPr>
            <w:r>
              <w:rPr>
                <w:rFonts w:hint="eastAsia"/>
                <w:sz w:val="21"/>
                <w:szCs w:val="21"/>
                <w:lang w:eastAsia="zh-CN"/>
              </w:rPr>
              <w:t>s</w:t>
            </w:r>
            <w:r>
              <w:rPr>
                <w:sz w:val="21"/>
                <w:szCs w:val="21"/>
                <w:lang w:eastAsia="zh-CN"/>
              </w:rPr>
              <w:t>upport</w:t>
            </w:r>
          </w:p>
        </w:tc>
      </w:tr>
      <w:tr w:rsidR="00EF01D5" w:rsidRPr="007264BD" w14:paraId="15DCFF3B" w14:textId="77777777" w:rsidTr="00266BA7">
        <w:tc>
          <w:tcPr>
            <w:tcW w:w="2122" w:type="dxa"/>
            <w:shd w:val="clear" w:color="auto" w:fill="auto"/>
          </w:tcPr>
          <w:p w14:paraId="708CF438" w14:textId="77777777" w:rsidR="00EF01D5" w:rsidRPr="007264BD" w:rsidRDefault="00EF01D5" w:rsidP="008E10C0">
            <w:pPr>
              <w:pStyle w:val="BodyText"/>
              <w:jc w:val="both"/>
              <w:rPr>
                <w:sz w:val="21"/>
                <w:szCs w:val="21"/>
                <w:lang w:eastAsia="zh-CN"/>
              </w:rPr>
            </w:pPr>
          </w:p>
        </w:tc>
        <w:tc>
          <w:tcPr>
            <w:tcW w:w="7507" w:type="dxa"/>
            <w:shd w:val="clear" w:color="auto" w:fill="auto"/>
          </w:tcPr>
          <w:p w14:paraId="6A81EFE4" w14:textId="77777777" w:rsidR="00EF01D5" w:rsidRPr="003250FE" w:rsidRDefault="00EF01D5" w:rsidP="008E10C0">
            <w:pPr>
              <w:autoSpaceDE/>
              <w:autoSpaceDN/>
              <w:adjustRightInd/>
              <w:spacing w:after="120"/>
              <w:jc w:val="both"/>
              <w:textAlignment w:val="auto"/>
              <w:rPr>
                <w:rFonts w:eastAsia="Batang"/>
                <w:lang w:eastAsia="x-none"/>
              </w:rPr>
            </w:pPr>
          </w:p>
        </w:tc>
      </w:tr>
      <w:tr w:rsidR="00EF01D5" w:rsidRPr="007264BD" w14:paraId="5F517500" w14:textId="77777777" w:rsidTr="00266BA7">
        <w:tc>
          <w:tcPr>
            <w:tcW w:w="2122" w:type="dxa"/>
            <w:shd w:val="clear" w:color="auto" w:fill="auto"/>
          </w:tcPr>
          <w:p w14:paraId="5A384882" w14:textId="77777777" w:rsidR="00EF01D5" w:rsidRPr="007264BD" w:rsidRDefault="00EF01D5" w:rsidP="008E10C0">
            <w:pPr>
              <w:pStyle w:val="BodyText"/>
              <w:jc w:val="both"/>
              <w:rPr>
                <w:sz w:val="21"/>
                <w:szCs w:val="21"/>
                <w:lang w:eastAsia="zh-CN"/>
              </w:rPr>
            </w:pPr>
          </w:p>
        </w:tc>
        <w:tc>
          <w:tcPr>
            <w:tcW w:w="7507" w:type="dxa"/>
            <w:shd w:val="clear" w:color="auto" w:fill="auto"/>
          </w:tcPr>
          <w:p w14:paraId="3C428768" w14:textId="77777777" w:rsidR="00EF01D5" w:rsidRPr="007264BD" w:rsidRDefault="00EF01D5" w:rsidP="008E10C0">
            <w:pPr>
              <w:pStyle w:val="BodyText"/>
              <w:jc w:val="both"/>
              <w:rPr>
                <w:sz w:val="21"/>
                <w:szCs w:val="21"/>
                <w:lang w:eastAsia="zh-CN"/>
              </w:rPr>
            </w:pPr>
          </w:p>
        </w:tc>
      </w:tr>
    </w:tbl>
    <w:p w14:paraId="53026122" w14:textId="77777777" w:rsidR="00EF01D5" w:rsidRDefault="00EF01D5" w:rsidP="00EF01D5">
      <w:pPr>
        <w:rPr>
          <w:sz w:val="21"/>
          <w:szCs w:val="21"/>
          <w:highlight w:val="cyan"/>
        </w:rPr>
      </w:pPr>
    </w:p>
    <w:p w14:paraId="1D5530EB" w14:textId="77777777" w:rsidR="00EF01D5"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w:t>
      </w:r>
      <w:r>
        <w:rPr>
          <w:sz w:val="21"/>
          <w:szCs w:val="21"/>
          <w:lang w:val="en-GB"/>
        </w:rPr>
        <w:t xml:space="preserve"> answer the following questions:</w:t>
      </w:r>
    </w:p>
    <w:p w14:paraId="6842597F" w14:textId="77777777" w:rsidR="00EF01D5" w:rsidRPr="00213F07" w:rsidRDefault="00EF01D5" w:rsidP="00EF01D5">
      <w:pPr>
        <w:pStyle w:val="BodyText"/>
        <w:numPr>
          <w:ilvl w:val="0"/>
          <w:numId w:val="14"/>
        </w:numPr>
        <w:jc w:val="both"/>
        <w:rPr>
          <w:sz w:val="21"/>
          <w:szCs w:val="21"/>
          <w:lang w:eastAsia="zh-CN"/>
        </w:rPr>
      </w:pPr>
      <w:r w:rsidRPr="00213F07">
        <w:rPr>
          <w:sz w:val="21"/>
          <w:szCs w:val="21"/>
          <w:lang w:eastAsia="zh-CN"/>
        </w:rPr>
        <w:t>Whether the prioritization/dropping rule (section 6.2.1.3 of TS38.214) can be applied to carriers other than the “source carrier” and “target carrier”</w:t>
      </w:r>
      <w:r>
        <w:rPr>
          <w:sz w:val="21"/>
          <w:szCs w:val="21"/>
          <w:lang w:eastAsia="zh-CN"/>
        </w:rPr>
        <w:t xml:space="preserve"> in current specification</w:t>
      </w:r>
      <w:r w:rsidRPr="00213F07">
        <w:rPr>
          <w:sz w:val="21"/>
          <w:szCs w:val="21"/>
          <w:lang w:eastAsia="zh-CN"/>
        </w:rPr>
        <w:t>?</w:t>
      </w:r>
    </w:p>
    <w:p w14:paraId="54704AD5" w14:textId="77777777" w:rsidR="00EF01D5" w:rsidRPr="00D3422C" w:rsidRDefault="00EF01D5" w:rsidP="00EF01D5">
      <w:pPr>
        <w:pStyle w:val="BodyText"/>
        <w:numPr>
          <w:ilvl w:val="0"/>
          <w:numId w:val="14"/>
        </w:numPr>
        <w:jc w:val="both"/>
        <w:rPr>
          <w:sz w:val="21"/>
          <w:szCs w:val="21"/>
          <w:lang w:eastAsia="zh-CN"/>
        </w:rPr>
      </w:pPr>
      <w:r w:rsidRPr="00213F07">
        <w:rPr>
          <w:rFonts w:hint="eastAsia"/>
          <w:sz w:val="21"/>
          <w:szCs w:val="21"/>
          <w:lang w:eastAsia="zh-CN"/>
        </w:rPr>
        <w:t>W</w:t>
      </w:r>
      <w:r w:rsidRPr="00213F07">
        <w:rPr>
          <w:sz w:val="21"/>
          <w:szCs w:val="21"/>
          <w:lang w:eastAsia="zh-CN"/>
        </w:rPr>
        <w:t>hether the issue of prioritization/dropping rule is</w:t>
      </w:r>
      <w:r>
        <w:rPr>
          <w:sz w:val="21"/>
          <w:szCs w:val="21"/>
          <w:lang w:eastAsia="zh-CN"/>
        </w:rPr>
        <w:t xml:space="preserve"> a common issue or</w:t>
      </w:r>
      <w:r w:rsidRPr="00213F07">
        <w:rPr>
          <w:sz w:val="21"/>
          <w:szCs w:val="21"/>
          <w:lang w:eastAsia="zh-CN"/>
        </w:rPr>
        <w:t xml:space="preserve"> specific to uplink Tx switching?</w:t>
      </w:r>
      <w:r>
        <w:rPr>
          <w:rFonts w:hint="eastAsia"/>
          <w:sz w:val="21"/>
          <w:szCs w:val="2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95EA45E" w14:textId="77777777" w:rsidTr="00266BA7">
        <w:tc>
          <w:tcPr>
            <w:tcW w:w="2087" w:type="dxa"/>
            <w:shd w:val="clear" w:color="auto" w:fill="auto"/>
          </w:tcPr>
          <w:p w14:paraId="72F3A438"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07EFE631"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1C2688" w:rsidRPr="007264BD" w14:paraId="376596BE" w14:textId="77777777" w:rsidTr="00266BA7">
        <w:tc>
          <w:tcPr>
            <w:tcW w:w="2087" w:type="dxa"/>
            <w:shd w:val="clear" w:color="auto" w:fill="auto"/>
          </w:tcPr>
          <w:p w14:paraId="6A1653B9" w14:textId="49EC284A" w:rsidR="001C2688" w:rsidRPr="007264BD" w:rsidRDefault="001C2688" w:rsidP="001C2688">
            <w:pPr>
              <w:pStyle w:val="BodyText"/>
              <w:rPr>
                <w:b/>
                <w:sz w:val="21"/>
                <w:szCs w:val="21"/>
                <w:lang w:eastAsia="zh-CN"/>
              </w:rPr>
            </w:pPr>
            <w:r>
              <w:rPr>
                <w:rFonts w:hint="eastAsia"/>
                <w:sz w:val="21"/>
                <w:szCs w:val="21"/>
                <w:lang w:eastAsia="zh-CN"/>
              </w:rPr>
              <w:t>CATT</w:t>
            </w:r>
          </w:p>
        </w:tc>
        <w:tc>
          <w:tcPr>
            <w:tcW w:w="7542" w:type="dxa"/>
            <w:shd w:val="clear" w:color="auto" w:fill="auto"/>
          </w:tcPr>
          <w:p w14:paraId="03D28DB5" w14:textId="77777777" w:rsidR="001C2688" w:rsidRDefault="001C2688" w:rsidP="001C2688">
            <w:pPr>
              <w:pStyle w:val="BodyText"/>
              <w:rPr>
                <w:sz w:val="21"/>
                <w:szCs w:val="21"/>
                <w:lang w:eastAsia="zh-CN"/>
              </w:rPr>
            </w:pPr>
            <w:r>
              <w:rPr>
                <w:rFonts w:hint="eastAsia"/>
                <w:sz w:val="21"/>
                <w:szCs w:val="21"/>
                <w:lang w:eastAsia="zh-CN"/>
              </w:rPr>
              <w:t xml:space="preserve">From our perspective, </w:t>
            </w:r>
            <w:r>
              <w:rPr>
                <w:sz w:val="21"/>
                <w:szCs w:val="21"/>
                <w:lang w:eastAsia="zh-CN"/>
              </w:rPr>
              <w:t xml:space="preserve">the dropping rule </w:t>
            </w:r>
            <w:r>
              <w:rPr>
                <w:rFonts w:hint="eastAsia"/>
                <w:sz w:val="21"/>
                <w:szCs w:val="21"/>
                <w:lang w:eastAsia="zh-CN"/>
              </w:rPr>
              <w:t>should be applied for</w:t>
            </w:r>
            <w:r>
              <w:rPr>
                <w:sz w:val="21"/>
                <w:szCs w:val="21"/>
                <w:lang w:eastAsia="zh-CN"/>
              </w:rPr>
              <w:t xml:space="preserve"> carriers other than the “source carrier” and “target carrier”</w:t>
            </w:r>
            <w:r>
              <w:rPr>
                <w:rFonts w:hint="eastAsia"/>
                <w:sz w:val="21"/>
                <w:szCs w:val="21"/>
                <w:lang w:eastAsia="zh-CN"/>
              </w:rPr>
              <w:t xml:space="preserve"> in order to resolve </w:t>
            </w:r>
            <w:r w:rsidRPr="00213F07">
              <w:rPr>
                <w:sz w:val="21"/>
                <w:szCs w:val="21"/>
                <w:lang w:eastAsia="zh-CN"/>
              </w:rPr>
              <w:t>uplink Tx switching</w:t>
            </w:r>
            <w:r>
              <w:rPr>
                <w:rFonts w:hint="eastAsia"/>
                <w:sz w:val="21"/>
                <w:szCs w:val="21"/>
                <w:lang w:eastAsia="zh-CN"/>
              </w:rPr>
              <w:t xml:space="preserve"> issue on multiple carriers.</w:t>
            </w:r>
          </w:p>
          <w:p w14:paraId="7596DB3D" w14:textId="3F92FEAB" w:rsidR="001C2688" w:rsidRDefault="001C2688" w:rsidP="001C2688">
            <w:pPr>
              <w:pStyle w:val="BodyText"/>
              <w:rPr>
                <w:b/>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why </w:t>
            </w:r>
            <w:r>
              <w:rPr>
                <w:sz w:val="21"/>
                <w:szCs w:val="21"/>
                <w:lang w:eastAsia="zh-CN"/>
              </w:rPr>
              <w:t>the dropping rule</w:t>
            </w:r>
            <w:r>
              <w:rPr>
                <w:rFonts w:hint="eastAsia"/>
                <w:sz w:val="21"/>
                <w:szCs w:val="21"/>
                <w:lang w:eastAsia="zh-CN"/>
              </w:rPr>
              <w:t xml:space="preserve"> can</w:t>
            </w:r>
            <w:r>
              <w:rPr>
                <w:sz w:val="21"/>
                <w:szCs w:val="21"/>
                <w:lang w:eastAsia="zh-CN"/>
              </w:rPr>
              <w:t>’</w:t>
            </w:r>
            <w:r>
              <w:rPr>
                <w:rFonts w:hint="eastAsia"/>
                <w:sz w:val="21"/>
                <w:szCs w:val="21"/>
                <w:lang w:eastAsia="zh-CN"/>
              </w:rPr>
              <w:t xml:space="preserve">t be applied for </w:t>
            </w:r>
            <w:r>
              <w:rPr>
                <w:sz w:val="21"/>
                <w:szCs w:val="21"/>
                <w:lang w:eastAsia="zh-CN"/>
              </w:rPr>
              <w:t>carriers other than the “source carrier” and “target carrier”</w:t>
            </w:r>
            <w:r>
              <w:rPr>
                <w:rFonts w:hint="eastAsia"/>
                <w:sz w:val="21"/>
                <w:szCs w:val="21"/>
                <w:lang w:eastAsia="zh-CN"/>
              </w:rPr>
              <w:t>.</w:t>
            </w:r>
          </w:p>
        </w:tc>
      </w:tr>
      <w:tr w:rsidR="001C2688" w:rsidRPr="007264BD" w14:paraId="11F21ADE" w14:textId="77777777" w:rsidTr="00266BA7">
        <w:tc>
          <w:tcPr>
            <w:tcW w:w="2087" w:type="dxa"/>
            <w:shd w:val="clear" w:color="auto" w:fill="auto"/>
          </w:tcPr>
          <w:p w14:paraId="2A2AABB4" w14:textId="0540BC84" w:rsidR="001C2688" w:rsidRPr="007264BD" w:rsidRDefault="001C2688" w:rsidP="001C2688">
            <w:pPr>
              <w:pStyle w:val="BodyText"/>
              <w:rPr>
                <w:b/>
                <w:sz w:val="21"/>
                <w:szCs w:val="21"/>
                <w:lang w:eastAsia="zh-CN"/>
              </w:rPr>
            </w:pPr>
            <w:r>
              <w:rPr>
                <w:rFonts w:hint="eastAsia"/>
                <w:sz w:val="21"/>
                <w:szCs w:val="21"/>
                <w:lang w:eastAsia="zh-CN"/>
              </w:rPr>
              <w:lastRenderedPageBreak/>
              <w:t>Z</w:t>
            </w:r>
            <w:r>
              <w:rPr>
                <w:sz w:val="21"/>
                <w:szCs w:val="21"/>
                <w:lang w:eastAsia="zh-CN"/>
              </w:rPr>
              <w:t>TE</w:t>
            </w:r>
          </w:p>
        </w:tc>
        <w:tc>
          <w:tcPr>
            <w:tcW w:w="7542" w:type="dxa"/>
            <w:shd w:val="clear" w:color="auto" w:fill="auto"/>
          </w:tcPr>
          <w:p w14:paraId="1F8CD7FE" w14:textId="77777777" w:rsidR="001C2688" w:rsidRDefault="001C2688" w:rsidP="001C2688">
            <w:pPr>
              <w:pStyle w:val="BodyText"/>
              <w:rPr>
                <w:sz w:val="21"/>
                <w:szCs w:val="21"/>
                <w:lang w:eastAsia="zh-CN"/>
              </w:rPr>
            </w:pPr>
            <w:r>
              <w:rPr>
                <w:rFonts w:hint="eastAsia"/>
                <w:sz w:val="21"/>
                <w:szCs w:val="21"/>
                <w:lang w:eastAsia="zh-CN"/>
              </w:rPr>
              <w:t>O</w:t>
            </w:r>
            <w:r>
              <w:rPr>
                <w:sz w:val="21"/>
                <w:szCs w:val="21"/>
                <w:lang w:eastAsia="zh-CN"/>
              </w:rPr>
              <w:t xml:space="preserve">ur understanding is that, the prioritization/dropping rule </w:t>
            </w:r>
            <w:r w:rsidRPr="00213F07">
              <w:rPr>
                <w:sz w:val="21"/>
                <w:szCs w:val="21"/>
                <w:lang w:eastAsia="zh-CN"/>
              </w:rPr>
              <w:t>(section 6.2.1.3 of TS38.214)</w:t>
            </w:r>
            <w:r>
              <w:rPr>
                <w:sz w:val="21"/>
                <w:szCs w:val="21"/>
                <w:lang w:eastAsia="zh-CN"/>
              </w:rPr>
              <w:t xml:space="preserve"> can be applied to “source carrier” and other carriers as well. In this sense, current specification requires the UE to </w:t>
            </w:r>
          </w:p>
          <w:p w14:paraId="7946DC0C" w14:textId="77777777" w:rsidR="001C2688" w:rsidRDefault="001C2688" w:rsidP="001C2688">
            <w:pPr>
              <w:pStyle w:val="BodyText"/>
              <w:rPr>
                <w:sz w:val="21"/>
                <w:szCs w:val="21"/>
                <w:lang w:eastAsia="zh-CN"/>
              </w:rPr>
            </w:pPr>
            <w:r>
              <w:rPr>
                <w:sz w:val="21"/>
                <w:szCs w:val="21"/>
                <w:lang w:eastAsia="zh-CN"/>
              </w:rPr>
              <w:t>1) Perform prioritization/dropping rule between “source carrier” and “target carrier”, and</w:t>
            </w:r>
          </w:p>
          <w:p w14:paraId="2E74C214" w14:textId="77777777" w:rsidR="001C2688" w:rsidRDefault="001C2688" w:rsidP="001C2688">
            <w:pPr>
              <w:pStyle w:val="BodyText"/>
              <w:rPr>
                <w:sz w:val="21"/>
                <w:szCs w:val="21"/>
                <w:lang w:eastAsia="zh-CN"/>
              </w:rPr>
            </w:pPr>
            <w:r>
              <w:rPr>
                <w:sz w:val="21"/>
                <w:szCs w:val="21"/>
                <w:lang w:eastAsia="zh-CN"/>
              </w:rPr>
              <w:t xml:space="preserve">2) Perform suspension on the “source carrier”. </w:t>
            </w:r>
          </w:p>
          <w:p w14:paraId="50464DB6" w14:textId="77777777" w:rsidR="001C2688" w:rsidRDefault="001C2688" w:rsidP="001C2688">
            <w:pPr>
              <w:pStyle w:val="BodyText"/>
              <w:rPr>
                <w:sz w:val="21"/>
                <w:szCs w:val="21"/>
                <w:lang w:eastAsia="zh-CN"/>
              </w:rPr>
            </w:pPr>
            <w:r>
              <w:rPr>
                <w:sz w:val="21"/>
                <w:szCs w:val="21"/>
                <w:lang w:eastAsia="zh-CN"/>
              </w:rPr>
              <w:t xml:space="preserve">The above two UE behaviours seem to conflict with each other. 1) may end up with </w:t>
            </w:r>
            <w:r w:rsidRPr="00616FFD">
              <w:rPr>
                <w:b/>
                <w:sz w:val="21"/>
                <w:szCs w:val="21"/>
                <w:lang w:eastAsia="zh-CN"/>
              </w:rPr>
              <w:t>prioritizing UL transmission on “source carrier”</w:t>
            </w:r>
            <w:r>
              <w:rPr>
                <w:sz w:val="21"/>
                <w:szCs w:val="21"/>
                <w:lang w:eastAsia="zh-CN"/>
              </w:rPr>
              <w:t xml:space="preserve"> while 2) always ends up with suspending transmission on “source carrier” (i.e., </w:t>
            </w:r>
            <w:r w:rsidRPr="00616FFD">
              <w:rPr>
                <w:b/>
                <w:sz w:val="21"/>
                <w:szCs w:val="21"/>
                <w:lang w:eastAsia="zh-CN"/>
              </w:rPr>
              <w:t>prioritizing UL transmission on “target carrier”</w:t>
            </w:r>
            <w:r>
              <w:rPr>
                <w:sz w:val="21"/>
                <w:szCs w:val="21"/>
                <w:lang w:eastAsia="zh-CN"/>
              </w:rPr>
              <w:t xml:space="preserve">). </w:t>
            </w:r>
            <w:r w:rsidRPr="007B5A27">
              <w:rPr>
                <w:color w:val="FF0000"/>
                <w:sz w:val="21"/>
                <w:szCs w:val="21"/>
                <w:lang w:eastAsia="zh-CN"/>
              </w:rPr>
              <w:t>Is this the common understanding?</w:t>
            </w:r>
          </w:p>
          <w:p w14:paraId="34200DCB" w14:textId="77777777" w:rsidR="001C2688" w:rsidRDefault="001C2688" w:rsidP="001C2688">
            <w:pPr>
              <w:pStyle w:val="BodyText"/>
              <w:rPr>
                <w:sz w:val="21"/>
                <w:szCs w:val="21"/>
                <w:lang w:eastAsia="zh-CN"/>
              </w:rPr>
            </w:pPr>
            <w:r>
              <w:rPr>
                <w:sz w:val="21"/>
                <w:szCs w:val="21"/>
                <w:lang w:eastAsia="zh-CN"/>
              </w:rPr>
              <w:t>We are open to hear other companies’ views/understandings on this. If we can reach consensus here, we think it is ok to clarify this issue here at least for UL Tx switching.</w:t>
            </w:r>
          </w:p>
          <w:p w14:paraId="4209EDBC" w14:textId="4CBDF3F2" w:rsidR="001C2688" w:rsidRDefault="001C2688" w:rsidP="001C2688">
            <w:pPr>
              <w:pStyle w:val="BodyText"/>
              <w:rPr>
                <w:b/>
                <w:sz w:val="21"/>
                <w:szCs w:val="21"/>
                <w:lang w:eastAsia="zh-CN"/>
              </w:rPr>
            </w:pPr>
            <w:r w:rsidRPr="007F5502">
              <w:rPr>
                <w:rFonts w:hint="eastAsia"/>
                <w:color w:val="FF0000"/>
                <w:sz w:val="21"/>
                <w:szCs w:val="21"/>
                <w:lang w:eastAsia="zh-CN"/>
              </w:rPr>
              <w:t>B</w:t>
            </w:r>
            <w:r w:rsidRPr="007F5502">
              <w:rPr>
                <w:color w:val="FF0000"/>
                <w:sz w:val="21"/>
                <w:szCs w:val="21"/>
                <w:lang w:eastAsia="zh-CN"/>
              </w:rPr>
              <w:t>esides, we notice that companies are discussing similar issue under [104b-e-NR-7.1CRs -02] in this meeting. It is also fine to wait for the discussion out from that email thread first.</w:t>
            </w:r>
          </w:p>
        </w:tc>
      </w:tr>
      <w:tr w:rsidR="001C2688" w:rsidRPr="007264BD" w14:paraId="4E690FFF" w14:textId="77777777" w:rsidTr="00266BA7">
        <w:tc>
          <w:tcPr>
            <w:tcW w:w="2087" w:type="dxa"/>
            <w:shd w:val="clear" w:color="auto" w:fill="auto"/>
          </w:tcPr>
          <w:p w14:paraId="5ED47753" w14:textId="27F3CD3F" w:rsidR="001C2688" w:rsidRPr="007264BD" w:rsidRDefault="001C2688" w:rsidP="001C2688">
            <w:pPr>
              <w:pStyle w:val="BodyText"/>
              <w:jc w:val="both"/>
              <w:rPr>
                <w:sz w:val="21"/>
                <w:szCs w:val="21"/>
                <w:lang w:eastAsia="zh-CN"/>
              </w:rPr>
            </w:pPr>
            <w:r>
              <w:rPr>
                <w:sz w:val="21"/>
                <w:szCs w:val="21"/>
                <w:lang w:eastAsia="zh-CN"/>
              </w:rPr>
              <w:t>Qualcomm</w:t>
            </w:r>
          </w:p>
        </w:tc>
        <w:tc>
          <w:tcPr>
            <w:tcW w:w="7542" w:type="dxa"/>
            <w:shd w:val="clear" w:color="auto" w:fill="auto"/>
          </w:tcPr>
          <w:p w14:paraId="17F28871" w14:textId="61AB8FC4" w:rsidR="001C2688" w:rsidRPr="007264BD" w:rsidRDefault="001C2688" w:rsidP="001C2688">
            <w:pPr>
              <w:pStyle w:val="BodyText"/>
              <w:jc w:val="both"/>
              <w:rPr>
                <w:sz w:val="21"/>
                <w:szCs w:val="21"/>
                <w:lang w:eastAsia="zh-CN"/>
              </w:rPr>
            </w:pPr>
            <w:r>
              <w:rPr>
                <w:sz w:val="21"/>
                <w:szCs w:val="21"/>
                <w:lang w:eastAsia="zh-CN"/>
              </w:rPr>
              <w:t xml:space="preserve">No to first one and yes to second one. More detail explanation could be found in the above response. </w:t>
            </w:r>
          </w:p>
        </w:tc>
      </w:tr>
      <w:tr w:rsidR="00075145" w:rsidRPr="007264BD" w14:paraId="3ACEE0E8" w14:textId="77777777" w:rsidTr="00266BA7">
        <w:tc>
          <w:tcPr>
            <w:tcW w:w="2087" w:type="dxa"/>
            <w:shd w:val="clear" w:color="auto" w:fill="auto"/>
          </w:tcPr>
          <w:p w14:paraId="17A34DEF" w14:textId="77777777" w:rsidR="00075145" w:rsidRPr="007264BD" w:rsidRDefault="00075145" w:rsidP="00610CF9">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542" w:type="dxa"/>
            <w:shd w:val="clear" w:color="auto" w:fill="auto"/>
          </w:tcPr>
          <w:p w14:paraId="6EF17B6D" w14:textId="77777777" w:rsidR="00075145" w:rsidRDefault="00075145" w:rsidP="00610CF9">
            <w:pPr>
              <w:pStyle w:val="BodyText"/>
              <w:jc w:val="both"/>
              <w:rPr>
                <w:b/>
                <w:sz w:val="21"/>
                <w:szCs w:val="21"/>
                <w:lang w:eastAsia="zh-CN"/>
              </w:rPr>
            </w:pPr>
            <w:r>
              <w:rPr>
                <w:rFonts w:hint="eastAsia"/>
                <w:sz w:val="21"/>
                <w:szCs w:val="21"/>
                <w:lang w:eastAsia="zh-CN"/>
              </w:rPr>
              <w:t>A</w:t>
            </w:r>
            <w:r>
              <w:rPr>
                <w:sz w:val="21"/>
                <w:szCs w:val="21"/>
                <w:lang w:eastAsia="zh-CN"/>
              </w:rPr>
              <w:t xml:space="preserve">s commented before, the dropping rules should cover all victim carriers, as </w:t>
            </w:r>
            <w:r w:rsidRPr="0099787F">
              <w:rPr>
                <w:b/>
                <w:sz w:val="21"/>
                <w:szCs w:val="21"/>
                <w:lang w:eastAsia="zh-CN"/>
              </w:rPr>
              <w:t>shown in the latest LTE specification TS 36.213 for SRS carrier switching and shown in CR R1-1721095.</w:t>
            </w:r>
          </w:p>
          <w:p w14:paraId="4118E7E1" w14:textId="77777777" w:rsidR="00075145" w:rsidRDefault="00075145" w:rsidP="00610CF9">
            <w:pPr>
              <w:pStyle w:val="BodyText"/>
              <w:jc w:val="both"/>
              <w:rPr>
                <w:sz w:val="21"/>
                <w:szCs w:val="21"/>
                <w:lang w:eastAsia="zh-CN"/>
              </w:rPr>
            </w:pPr>
            <w:r w:rsidRPr="00927CCA">
              <w:rPr>
                <w:sz w:val="21"/>
                <w:szCs w:val="21"/>
                <w:lang w:eastAsia="zh-CN"/>
              </w:rPr>
              <w:t>The issue here is specific to uplink Tx switching because the carrier configured with UL Tx switching together with its paired uplink becomes a victim uplink when its paired uplink is also configured with “switch-from” for SRS carrier switching.</w:t>
            </w:r>
            <w:r>
              <w:rPr>
                <w:sz w:val="21"/>
                <w:szCs w:val="21"/>
                <w:lang w:eastAsia="zh-CN"/>
              </w:rPr>
              <w:t xml:space="preserve"> Here, suggest to discuss first whether it is a victim carrier regardless the outcome of </w:t>
            </w:r>
            <w:r w:rsidRPr="00927CCA">
              <w:rPr>
                <w:sz w:val="21"/>
                <w:szCs w:val="21"/>
                <w:lang w:eastAsia="zh-CN"/>
              </w:rPr>
              <w:t>[104b-e-NR-7.1CRs -02]</w:t>
            </w:r>
            <w:r>
              <w:rPr>
                <w:sz w:val="21"/>
                <w:szCs w:val="21"/>
                <w:lang w:eastAsia="zh-CN"/>
              </w:rPr>
              <w:t>.</w:t>
            </w:r>
          </w:p>
          <w:p w14:paraId="73847023" w14:textId="77777777" w:rsidR="00075145" w:rsidRPr="00927CCA" w:rsidRDefault="00075145" w:rsidP="00610CF9">
            <w:pPr>
              <w:pStyle w:val="BodyText"/>
              <w:jc w:val="both"/>
              <w:rPr>
                <w:sz w:val="21"/>
                <w:szCs w:val="21"/>
                <w:lang w:eastAsia="zh-CN"/>
              </w:rPr>
            </w:pPr>
            <w:r>
              <w:rPr>
                <w:sz w:val="21"/>
                <w:szCs w:val="21"/>
                <w:lang w:eastAsia="zh-CN"/>
              </w:rPr>
              <w:t>@ZTE the suspension is conditional on the SRS transmission as a winner of the prioritization rules.</w:t>
            </w:r>
          </w:p>
        </w:tc>
      </w:tr>
      <w:tr w:rsidR="001C2688" w:rsidRPr="007264BD" w14:paraId="607BC70A" w14:textId="77777777" w:rsidTr="00266BA7">
        <w:tc>
          <w:tcPr>
            <w:tcW w:w="2087" w:type="dxa"/>
            <w:shd w:val="clear" w:color="auto" w:fill="auto"/>
          </w:tcPr>
          <w:p w14:paraId="2F978546" w14:textId="77777777" w:rsidR="001C2688" w:rsidRPr="007264BD" w:rsidRDefault="001C2688" w:rsidP="001C2688">
            <w:pPr>
              <w:pStyle w:val="BodyText"/>
              <w:jc w:val="both"/>
              <w:rPr>
                <w:sz w:val="21"/>
                <w:szCs w:val="21"/>
                <w:lang w:eastAsia="zh-CN"/>
              </w:rPr>
            </w:pPr>
          </w:p>
        </w:tc>
        <w:tc>
          <w:tcPr>
            <w:tcW w:w="7542" w:type="dxa"/>
            <w:shd w:val="clear" w:color="auto" w:fill="auto"/>
          </w:tcPr>
          <w:p w14:paraId="62E0ADE3" w14:textId="77777777" w:rsidR="001C2688" w:rsidRPr="003250FE" w:rsidRDefault="001C2688" w:rsidP="001C2688">
            <w:pPr>
              <w:autoSpaceDE/>
              <w:autoSpaceDN/>
              <w:adjustRightInd/>
              <w:spacing w:after="120"/>
              <w:jc w:val="both"/>
              <w:textAlignment w:val="auto"/>
              <w:rPr>
                <w:rFonts w:eastAsia="Batang"/>
                <w:lang w:eastAsia="x-none"/>
              </w:rPr>
            </w:pPr>
          </w:p>
        </w:tc>
      </w:tr>
      <w:tr w:rsidR="001C2688" w:rsidRPr="007264BD" w14:paraId="51B08AB4" w14:textId="77777777" w:rsidTr="00266BA7">
        <w:tc>
          <w:tcPr>
            <w:tcW w:w="2087" w:type="dxa"/>
            <w:shd w:val="clear" w:color="auto" w:fill="auto"/>
          </w:tcPr>
          <w:p w14:paraId="078FA1DA" w14:textId="77777777" w:rsidR="001C2688" w:rsidRPr="007264BD" w:rsidRDefault="001C2688" w:rsidP="001C2688">
            <w:pPr>
              <w:pStyle w:val="BodyText"/>
              <w:jc w:val="both"/>
              <w:rPr>
                <w:sz w:val="21"/>
                <w:szCs w:val="21"/>
                <w:lang w:eastAsia="zh-CN"/>
              </w:rPr>
            </w:pPr>
          </w:p>
        </w:tc>
        <w:tc>
          <w:tcPr>
            <w:tcW w:w="7542" w:type="dxa"/>
            <w:shd w:val="clear" w:color="auto" w:fill="auto"/>
          </w:tcPr>
          <w:p w14:paraId="2C40EC28" w14:textId="77777777" w:rsidR="001C2688" w:rsidRPr="007264BD" w:rsidRDefault="001C2688" w:rsidP="001C2688">
            <w:pPr>
              <w:pStyle w:val="BodyText"/>
              <w:jc w:val="both"/>
              <w:rPr>
                <w:sz w:val="21"/>
                <w:szCs w:val="21"/>
                <w:lang w:eastAsia="zh-CN"/>
              </w:rPr>
            </w:pPr>
          </w:p>
        </w:tc>
      </w:tr>
    </w:tbl>
    <w:p w14:paraId="7CC602DD" w14:textId="77777777" w:rsidR="00EF01D5" w:rsidRPr="003852E7" w:rsidRDefault="00EF01D5" w:rsidP="00EF01D5">
      <w:pPr>
        <w:rPr>
          <w:sz w:val="21"/>
          <w:szCs w:val="21"/>
          <w:highlight w:val="cyan"/>
          <w:lang w:eastAsia="zh-CN"/>
        </w:rPr>
      </w:pPr>
    </w:p>
    <w:p w14:paraId="5368D291" w14:textId="71DDF804" w:rsidR="00EF01D5" w:rsidRDefault="00EF01D5" w:rsidP="00EF01D5">
      <w:pPr>
        <w:rPr>
          <w:sz w:val="21"/>
          <w:szCs w:val="21"/>
          <w:lang w:val="en-GB" w:eastAsia="zh-CN"/>
        </w:rPr>
      </w:pPr>
      <w:r w:rsidRPr="00F2183D">
        <w:rPr>
          <w:rFonts w:hint="eastAsia"/>
          <w:b/>
          <w:sz w:val="21"/>
          <w:szCs w:val="21"/>
          <w:highlight w:val="yellow"/>
          <w:lang w:val="en-GB" w:eastAsia="zh-CN"/>
        </w:rPr>
        <w:t>F</w:t>
      </w:r>
      <w:r w:rsidRPr="00F2183D">
        <w:rPr>
          <w:b/>
          <w:sz w:val="21"/>
          <w:szCs w:val="21"/>
          <w:highlight w:val="yellow"/>
          <w:lang w:val="en-GB" w:eastAsia="zh-CN"/>
        </w:rPr>
        <w:t>L comments:</w:t>
      </w:r>
      <w:r w:rsidRPr="00F2183D">
        <w:rPr>
          <w:sz w:val="21"/>
          <w:szCs w:val="21"/>
          <w:highlight w:val="yellow"/>
          <w:lang w:val="en-GB" w:eastAsia="zh-CN"/>
        </w:rPr>
        <w:t xml:space="preserve"> </w:t>
      </w:r>
      <w:r w:rsidRPr="00F2183D">
        <w:rPr>
          <w:b/>
          <w:sz w:val="21"/>
          <w:szCs w:val="21"/>
          <w:highlight w:val="yellow"/>
          <w:lang w:val="en-GB" w:eastAsia="zh-CN"/>
        </w:rPr>
        <w:t xml:space="preserve">Regarding SRS antenna switching, </w:t>
      </w:r>
      <w:r w:rsidR="00F02987">
        <w:rPr>
          <w:b/>
          <w:sz w:val="21"/>
          <w:szCs w:val="21"/>
          <w:highlight w:val="yellow"/>
          <w:lang w:val="en-GB" w:eastAsia="zh-CN"/>
        </w:rPr>
        <w:t>companies are encouraged to check whether it is a valid case after Qualcomm’s explanation</w:t>
      </w:r>
      <w:r w:rsidRPr="00F2183D">
        <w:rPr>
          <w:b/>
          <w:sz w:val="21"/>
          <w:szCs w:val="21"/>
          <w:highlight w:val="yellow"/>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F01D5" w:rsidRPr="007264BD" w14:paraId="26D55E2D" w14:textId="77777777" w:rsidTr="00266BA7">
        <w:tc>
          <w:tcPr>
            <w:tcW w:w="2263" w:type="dxa"/>
            <w:shd w:val="clear" w:color="auto" w:fill="auto"/>
          </w:tcPr>
          <w:p w14:paraId="7762EF4C"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366" w:type="dxa"/>
            <w:shd w:val="clear" w:color="auto" w:fill="auto"/>
          </w:tcPr>
          <w:p w14:paraId="298322A8"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0E28D6" w:rsidRPr="007264BD" w14:paraId="7EEC301D" w14:textId="77777777" w:rsidTr="00266BA7">
        <w:tc>
          <w:tcPr>
            <w:tcW w:w="2263" w:type="dxa"/>
            <w:shd w:val="clear" w:color="auto" w:fill="auto"/>
          </w:tcPr>
          <w:p w14:paraId="77BC191B" w14:textId="528D00E0" w:rsidR="000E28D6" w:rsidRPr="007264BD" w:rsidRDefault="000E28D6" w:rsidP="000E28D6">
            <w:pPr>
              <w:pStyle w:val="BodyText"/>
              <w:rPr>
                <w:b/>
                <w:sz w:val="21"/>
                <w:szCs w:val="21"/>
                <w:lang w:eastAsia="zh-CN"/>
              </w:rPr>
            </w:pPr>
            <w:r>
              <w:rPr>
                <w:rFonts w:hint="eastAsia"/>
                <w:sz w:val="21"/>
                <w:szCs w:val="21"/>
                <w:lang w:eastAsia="zh-CN"/>
              </w:rPr>
              <w:t>CATT</w:t>
            </w:r>
          </w:p>
        </w:tc>
        <w:tc>
          <w:tcPr>
            <w:tcW w:w="7366" w:type="dxa"/>
            <w:shd w:val="clear" w:color="auto" w:fill="auto"/>
          </w:tcPr>
          <w:p w14:paraId="066763CD" w14:textId="77777777" w:rsidR="000E28D6" w:rsidRDefault="000E28D6" w:rsidP="000E28D6">
            <w:pPr>
              <w:pStyle w:val="BodyText"/>
              <w:rPr>
                <w:sz w:val="21"/>
                <w:szCs w:val="21"/>
                <w:lang w:eastAsia="zh-CN"/>
              </w:rPr>
            </w:pPr>
            <w:r>
              <w:rPr>
                <w:rFonts w:hint="eastAsia"/>
                <w:sz w:val="21"/>
                <w:szCs w:val="21"/>
                <w:lang w:eastAsia="zh-CN"/>
              </w:rPr>
              <w:t xml:space="preserve">Based on </w:t>
            </w:r>
            <w:r w:rsidRPr="00D576D8">
              <w:rPr>
                <w:sz w:val="21"/>
                <w:szCs w:val="21"/>
                <w:lang w:eastAsia="zh-CN"/>
              </w:rPr>
              <w:t>Qualcomm</w:t>
            </w:r>
            <w:r>
              <w:rPr>
                <w:sz w:val="21"/>
                <w:szCs w:val="21"/>
                <w:lang w:eastAsia="zh-CN"/>
              </w:rPr>
              <w:t>’</w:t>
            </w:r>
            <w:r>
              <w:rPr>
                <w:rFonts w:hint="eastAsia"/>
                <w:sz w:val="21"/>
                <w:szCs w:val="21"/>
                <w:lang w:eastAsia="zh-CN"/>
              </w:rPr>
              <w:t xml:space="preserve">s </w:t>
            </w:r>
            <w:r>
              <w:rPr>
                <w:sz w:val="21"/>
                <w:szCs w:val="21"/>
                <w:lang w:eastAsia="zh-CN"/>
              </w:rPr>
              <w:t>explanation</w:t>
            </w:r>
            <w:r>
              <w:rPr>
                <w:rFonts w:hint="eastAsia"/>
                <w:sz w:val="21"/>
                <w:szCs w:val="21"/>
                <w:lang w:eastAsia="zh-CN"/>
              </w:rPr>
              <w:t xml:space="preserve">, the intention is to </w:t>
            </w:r>
            <w:r>
              <w:rPr>
                <w:sz w:val="21"/>
                <w:szCs w:val="21"/>
                <w:lang w:eastAsia="zh-CN"/>
              </w:rPr>
              <w:t>avoid</w:t>
            </w:r>
            <w:r>
              <w:rPr>
                <w:rFonts w:hint="eastAsia"/>
                <w:sz w:val="21"/>
                <w:szCs w:val="21"/>
                <w:lang w:eastAsia="zh-CN"/>
              </w:rPr>
              <w:t xml:space="preserve"> UE executing </w:t>
            </w:r>
            <w:r w:rsidRPr="00D576D8">
              <w:rPr>
                <w:sz w:val="21"/>
                <w:szCs w:val="21"/>
                <w:lang w:eastAsia="zh-CN"/>
              </w:rPr>
              <w:t>filter</w:t>
            </w:r>
            <w:r w:rsidRPr="00D576D8">
              <w:rPr>
                <w:rFonts w:hint="eastAsia"/>
                <w:sz w:val="21"/>
                <w:szCs w:val="21"/>
                <w:lang w:eastAsia="zh-CN"/>
              </w:rPr>
              <w:t>ing</w:t>
            </w:r>
            <w:r w:rsidRPr="00D576D8">
              <w:rPr>
                <w:sz w:val="21"/>
                <w:szCs w:val="21"/>
                <w:lang w:eastAsia="zh-CN"/>
              </w:rPr>
              <w:t xml:space="preserve"> grants requiring transmissions within the gap</w:t>
            </w:r>
            <w:r>
              <w:rPr>
                <w:rFonts w:hint="eastAsia"/>
                <w:sz w:val="21"/>
                <w:szCs w:val="21"/>
                <w:lang w:eastAsia="zh-CN"/>
              </w:rPr>
              <w:t>.</w:t>
            </w:r>
          </w:p>
          <w:p w14:paraId="061C18B3" w14:textId="476C5B75" w:rsidR="000E28D6" w:rsidRDefault="000E28D6" w:rsidP="000E28D6">
            <w:pPr>
              <w:pStyle w:val="BodyText"/>
              <w:rPr>
                <w:b/>
                <w:sz w:val="21"/>
                <w:szCs w:val="21"/>
                <w:lang w:eastAsia="zh-CN"/>
              </w:rPr>
            </w:pPr>
            <w:r>
              <w:rPr>
                <w:rFonts w:hint="eastAsia"/>
                <w:sz w:val="21"/>
                <w:szCs w:val="21"/>
                <w:lang w:eastAsia="zh-CN"/>
              </w:rPr>
              <w:t>In this case, one chair note as ZTE mentioned is enough.</w:t>
            </w:r>
          </w:p>
        </w:tc>
      </w:tr>
      <w:tr w:rsidR="000E28D6" w:rsidRPr="007264BD" w14:paraId="17A0CD33" w14:textId="77777777" w:rsidTr="00266BA7">
        <w:tc>
          <w:tcPr>
            <w:tcW w:w="2263" w:type="dxa"/>
            <w:shd w:val="clear" w:color="auto" w:fill="auto"/>
          </w:tcPr>
          <w:p w14:paraId="0A53434C" w14:textId="22FD62E2" w:rsidR="000E28D6" w:rsidRPr="007264BD" w:rsidRDefault="000E28D6" w:rsidP="000E28D6">
            <w:pPr>
              <w:pStyle w:val="BodyText"/>
              <w:rPr>
                <w:b/>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6DC74799" w14:textId="77777777" w:rsidR="000E28D6" w:rsidRDefault="000E28D6" w:rsidP="000E28D6">
            <w:pPr>
              <w:pStyle w:val="BodyText"/>
              <w:rPr>
                <w:sz w:val="21"/>
                <w:szCs w:val="21"/>
                <w:lang w:eastAsia="zh-CN"/>
              </w:rPr>
            </w:pPr>
            <w:r>
              <w:rPr>
                <w:rFonts w:hint="eastAsia"/>
                <w:sz w:val="21"/>
                <w:szCs w:val="21"/>
                <w:lang w:eastAsia="zh-CN"/>
              </w:rPr>
              <w:t>O</w:t>
            </w:r>
            <w:r>
              <w:rPr>
                <w:sz w:val="21"/>
                <w:szCs w:val="21"/>
                <w:lang w:eastAsia="zh-CN"/>
              </w:rPr>
              <w:t>k to clarify this issue. Qualcomm’s previous proposal is also fine for us (copied below). In fact, we think our previous proposed conclusion is in line with the following proposal from Qualcomm.</w:t>
            </w:r>
          </w:p>
          <w:p w14:paraId="374971D5" w14:textId="77E07AA9" w:rsidR="000E28D6" w:rsidRPr="000E28D6" w:rsidRDefault="000E28D6" w:rsidP="000E28D6">
            <w:pPr>
              <w:numPr>
                <w:ilvl w:val="0"/>
                <w:numId w:val="14"/>
              </w:numPr>
              <w:spacing w:line="240" w:lineRule="auto"/>
              <w:rPr>
                <w:i/>
                <w:sz w:val="21"/>
                <w:szCs w:val="21"/>
                <w:lang w:val="en-GB"/>
              </w:rPr>
            </w:pPr>
            <w:r w:rsidRPr="007B5A27">
              <w:rPr>
                <w:bCs/>
                <w:i/>
                <w:sz w:val="21"/>
                <w:szCs w:val="21"/>
              </w:rPr>
              <w:t>In the Y-symbol gap between SRS transmissions defined by Table 6.2.1.2-1 in 38.214, the UE is assumed to operate with the same number of ports as before and after the gap.</w:t>
            </w:r>
          </w:p>
        </w:tc>
      </w:tr>
      <w:tr w:rsidR="000E28D6" w:rsidRPr="007264BD" w14:paraId="211810A9" w14:textId="77777777" w:rsidTr="00266BA7">
        <w:tc>
          <w:tcPr>
            <w:tcW w:w="2263" w:type="dxa"/>
            <w:shd w:val="clear" w:color="auto" w:fill="auto"/>
          </w:tcPr>
          <w:p w14:paraId="628AA156" w14:textId="11F585A7" w:rsidR="000E28D6" w:rsidRPr="007264BD" w:rsidRDefault="000E28D6" w:rsidP="000E28D6">
            <w:pPr>
              <w:pStyle w:val="BodyText"/>
              <w:jc w:val="both"/>
              <w:rPr>
                <w:sz w:val="21"/>
                <w:szCs w:val="21"/>
                <w:lang w:eastAsia="zh-CN"/>
              </w:rPr>
            </w:pPr>
            <w:r>
              <w:rPr>
                <w:sz w:val="21"/>
                <w:szCs w:val="21"/>
                <w:lang w:eastAsia="zh-CN"/>
              </w:rPr>
              <w:lastRenderedPageBreak/>
              <w:t>Qualcomm</w:t>
            </w:r>
          </w:p>
        </w:tc>
        <w:tc>
          <w:tcPr>
            <w:tcW w:w="7366" w:type="dxa"/>
            <w:shd w:val="clear" w:color="auto" w:fill="auto"/>
          </w:tcPr>
          <w:p w14:paraId="7EDE3160" w14:textId="77777777" w:rsidR="001D7DA3" w:rsidRDefault="000E28D6" w:rsidP="000E28D6">
            <w:pPr>
              <w:pStyle w:val="BodyText"/>
              <w:jc w:val="both"/>
              <w:rPr>
                <w:sz w:val="21"/>
                <w:szCs w:val="21"/>
                <w:lang w:eastAsia="zh-CN"/>
              </w:rPr>
            </w:pPr>
            <w:r>
              <w:rPr>
                <w:sz w:val="21"/>
                <w:szCs w:val="21"/>
                <w:lang w:eastAsia="zh-CN"/>
              </w:rPr>
              <w:t>Yes.</w:t>
            </w:r>
            <w:r w:rsidR="00B77D27">
              <w:rPr>
                <w:sz w:val="21"/>
                <w:szCs w:val="21"/>
                <w:lang w:eastAsia="zh-CN"/>
              </w:rPr>
              <w:t xml:space="preserve"> </w:t>
            </w:r>
          </w:p>
          <w:p w14:paraId="7B5C5AE6" w14:textId="6E472D15" w:rsidR="000E28D6" w:rsidRPr="007264BD" w:rsidRDefault="001D7DA3" w:rsidP="000E28D6">
            <w:pPr>
              <w:pStyle w:val="BodyText"/>
              <w:jc w:val="both"/>
              <w:rPr>
                <w:sz w:val="21"/>
                <w:szCs w:val="21"/>
                <w:lang w:eastAsia="zh-CN"/>
              </w:rPr>
            </w:pPr>
            <w:r>
              <w:rPr>
                <w:sz w:val="21"/>
                <w:szCs w:val="21"/>
                <w:lang w:eastAsia="zh-CN"/>
              </w:rPr>
              <w:t>Our 1</w:t>
            </w:r>
            <w:r w:rsidRPr="001D7DA3">
              <w:rPr>
                <w:sz w:val="21"/>
                <w:szCs w:val="21"/>
                <w:vertAlign w:val="superscript"/>
                <w:lang w:eastAsia="zh-CN"/>
              </w:rPr>
              <w:t>st</w:t>
            </w:r>
            <w:r>
              <w:rPr>
                <w:sz w:val="21"/>
                <w:szCs w:val="21"/>
                <w:lang w:eastAsia="zh-CN"/>
              </w:rPr>
              <w:t xml:space="preserve"> preference is our</w:t>
            </w:r>
            <w:r w:rsidR="00B77D27">
              <w:rPr>
                <w:sz w:val="21"/>
                <w:szCs w:val="21"/>
                <w:lang w:eastAsia="zh-CN"/>
              </w:rPr>
              <w:t xml:space="preserve"> former proposal listed by ZTE above</w:t>
            </w:r>
            <w:r>
              <w:rPr>
                <w:sz w:val="21"/>
                <w:szCs w:val="21"/>
                <w:lang w:eastAsia="zh-CN"/>
              </w:rPr>
              <w:t>, we are also ok with ZTE’s clarification and the only issue is we would need to re-</w:t>
            </w:r>
            <w:r w:rsidR="0092648A">
              <w:rPr>
                <w:sz w:val="21"/>
                <w:szCs w:val="21"/>
                <w:lang w:eastAsia="zh-CN"/>
              </w:rPr>
              <w:t>discuss</w:t>
            </w:r>
            <w:r>
              <w:rPr>
                <w:sz w:val="21"/>
                <w:szCs w:val="21"/>
                <w:lang w:eastAsia="zh-CN"/>
              </w:rPr>
              <w:t xml:space="preserve"> this for R17.</w:t>
            </w:r>
          </w:p>
        </w:tc>
      </w:tr>
      <w:tr w:rsidR="00075145" w:rsidRPr="007264BD" w14:paraId="3CA231C4" w14:textId="77777777" w:rsidTr="00266BA7">
        <w:tc>
          <w:tcPr>
            <w:tcW w:w="2263" w:type="dxa"/>
            <w:shd w:val="clear" w:color="auto" w:fill="auto"/>
          </w:tcPr>
          <w:p w14:paraId="726AD90E" w14:textId="77777777" w:rsidR="00075145" w:rsidRPr="007264BD" w:rsidRDefault="00075145" w:rsidP="00610CF9">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366" w:type="dxa"/>
            <w:shd w:val="clear" w:color="auto" w:fill="auto"/>
          </w:tcPr>
          <w:p w14:paraId="0815F051" w14:textId="77777777" w:rsidR="00075145" w:rsidRDefault="00075145" w:rsidP="00610CF9">
            <w:pPr>
              <w:pStyle w:val="BodyText"/>
              <w:jc w:val="both"/>
              <w:rPr>
                <w:sz w:val="21"/>
                <w:szCs w:val="21"/>
                <w:lang w:eastAsia="zh-CN"/>
              </w:rPr>
            </w:pPr>
            <w:r>
              <w:rPr>
                <w:sz w:val="21"/>
                <w:szCs w:val="21"/>
                <w:lang w:eastAsia="zh-CN"/>
              </w:rPr>
              <w:t>Following Qualcomm’s response, we have read Qualcomm’s paper many times, but we still don’t understand why the current spec is not sufficient to preclude the case,</w:t>
            </w:r>
          </w:p>
          <w:p w14:paraId="4CB0FB36" w14:textId="77777777" w:rsidR="00075145" w:rsidRPr="007264BD" w:rsidRDefault="00075145" w:rsidP="00610CF9">
            <w:pPr>
              <w:pStyle w:val="BodyText"/>
              <w:jc w:val="both"/>
              <w:rPr>
                <w:sz w:val="21"/>
                <w:szCs w:val="21"/>
                <w:lang w:eastAsia="zh-CN"/>
              </w:rPr>
            </w:pPr>
            <w:r>
              <w:rPr>
                <w:sz w:val="21"/>
                <w:szCs w:val="21"/>
                <w:lang w:eastAsia="zh-CN"/>
              </w:rPr>
              <w:t>“</w:t>
            </w:r>
            <w:r>
              <w:rPr>
                <w:i/>
                <w:sz w:val="21"/>
                <w:szCs w:val="21"/>
                <w:lang w:eastAsia="zh-CN"/>
              </w:rPr>
              <w:t>It</w:t>
            </w:r>
            <w:r w:rsidRPr="00927CCA">
              <w:rPr>
                <w:i/>
                <w:sz w:val="21"/>
                <w:szCs w:val="21"/>
                <w:lang w:eastAsia="zh-CN"/>
              </w:rPr>
              <w:t xml:space="preserve">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w:t>
            </w:r>
            <w:r>
              <w:rPr>
                <w:sz w:val="21"/>
                <w:szCs w:val="21"/>
                <w:lang w:eastAsia="zh-CN"/>
              </w:rPr>
              <w:t>”</w:t>
            </w:r>
          </w:p>
        </w:tc>
      </w:tr>
      <w:tr w:rsidR="000E28D6" w:rsidRPr="007264BD" w14:paraId="0E4EA877" w14:textId="77777777" w:rsidTr="00266BA7">
        <w:tc>
          <w:tcPr>
            <w:tcW w:w="2263" w:type="dxa"/>
            <w:shd w:val="clear" w:color="auto" w:fill="auto"/>
          </w:tcPr>
          <w:p w14:paraId="3343D479" w14:textId="77777777" w:rsidR="000E28D6" w:rsidRPr="007264BD" w:rsidRDefault="000E28D6" w:rsidP="000E28D6">
            <w:pPr>
              <w:pStyle w:val="BodyText"/>
              <w:jc w:val="both"/>
              <w:rPr>
                <w:sz w:val="21"/>
                <w:szCs w:val="21"/>
                <w:lang w:eastAsia="zh-CN"/>
              </w:rPr>
            </w:pPr>
          </w:p>
        </w:tc>
        <w:tc>
          <w:tcPr>
            <w:tcW w:w="7366" w:type="dxa"/>
            <w:shd w:val="clear" w:color="auto" w:fill="auto"/>
          </w:tcPr>
          <w:p w14:paraId="4C3AFED2" w14:textId="77777777" w:rsidR="000E28D6" w:rsidRPr="003250FE" w:rsidRDefault="000E28D6" w:rsidP="000E28D6">
            <w:pPr>
              <w:autoSpaceDE/>
              <w:autoSpaceDN/>
              <w:adjustRightInd/>
              <w:spacing w:after="120"/>
              <w:jc w:val="both"/>
              <w:textAlignment w:val="auto"/>
              <w:rPr>
                <w:rFonts w:eastAsia="Batang"/>
                <w:lang w:eastAsia="x-none"/>
              </w:rPr>
            </w:pPr>
          </w:p>
        </w:tc>
      </w:tr>
      <w:tr w:rsidR="000E28D6" w:rsidRPr="007264BD" w14:paraId="42BF4886" w14:textId="77777777" w:rsidTr="00266BA7">
        <w:tc>
          <w:tcPr>
            <w:tcW w:w="2263" w:type="dxa"/>
            <w:shd w:val="clear" w:color="auto" w:fill="auto"/>
          </w:tcPr>
          <w:p w14:paraId="7AA19F77" w14:textId="77777777" w:rsidR="000E28D6" w:rsidRPr="007264BD" w:rsidRDefault="000E28D6" w:rsidP="000E28D6">
            <w:pPr>
              <w:pStyle w:val="BodyText"/>
              <w:jc w:val="both"/>
              <w:rPr>
                <w:sz w:val="21"/>
                <w:szCs w:val="21"/>
                <w:lang w:eastAsia="zh-CN"/>
              </w:rPr>
            </w:pPr>
          </w:p>
        </w:tc>
        <w:tc>
          <w:tcPr>
            <w:tcW w:w="7366" w:type="dxa"/>
            <w:shd w:val="clear" w:color="auto" w:fill="auto"/>
          </w:tcPr>
          <w:p w14:paraId="256F87F3" w14:textId="77777777" w:rsidR="000E28D6" w:rsidRPr="007264BD" w:rsidRDefault="000E28D6" w:rsidP="000E28D6">
            <w:pPr>
              <w:pStyle w:val="BodyText"/>
              <w:jc w:val="both"/>
              <w:rPr>
                <w:sz w:val="21"/>
                <w:szCs w:val="21"/>
                <w:lang w:eastAsia="zh-CN"/>
              </w:rPr>
            </w:pPr>
          </w:p>
        </w:tc>
      </w:tr>
    </w:tbl>
    <w:p w14:paraId="3F4E0EF4" w14:textId="77777777" w:rsidR="00EF01D5" w:rsidRDefault="00EF01D5" w:rsidP="00EF01D5">
      <w:pPr>
        <w:rPr>
          <w:sz w:val="21"/>
          <w:szCs w:val="21"/>
          <w:highlight w:val="cyan"/>
          <w:lang w:val="en-GB" w:eastAsia="zh-CN"/>
        </w:rPr>
      </w:pPr>
    </w:p>
    <w:p w14:paraId="30A06B0D" w14:textId="571A0D9A" w:rsidR="00EF01D5" w:rsidRDefault="00EF01D5" w:rsidP="00EF01D5">
      <w:pPr>
        <w:rPr>
          <w:b/>
          <w:sz w:val="21"/>
          <w:szCs w:val="21"/>
          <w:highlight w:val="yellow"/>
          <w:lang w:val="en-GB" w:eastAsia="zh-CN"/>
        </w:rPr>
      </w:pPr>
      <w:r w:rsidRPr="00B43667">
        <w:rPr>
          <w:rFonts w:hint="eastAsia"/>
          <w:b/>
          <w:sz w:val="21"/>
          <w:szCs w:val="21"/>
          <w:highlight w:val="yellow"/>
          <w:lang w:val="en-GB" w:eastAsia="zh-CN"/>
        </w:rPr>
        <w:t>F</w:t>
      </w:r>
      <w:r w:rsidR="0089521B">
        <w:rPr>
          <w:b/>
          <w:sz w:val="21"/>
          <w:szCs w:val="21"/>
          <w:highlight w:val="yellow"/>
          <w:lang w:val="en-GB" w:eastAsia="zh-CN"/>
        </w:rPr>
        <w:t>L comments: For c</w:t>
      </w:r>
      <w:r w:rsidRPr="00B43667">
        <w:rPr>
          <w:b/>
          <w:sz w:val="21"/>
          <w:szCs w:val="21"/>
          <w:highlight w:val="yellow"/>
          <w:lang w:val="en-GB" w:eastAsia="zh-CN"/>
        </w:rPr>
        <w:t>larification on UCI mapping, it seems majority companies can accept option 2.</w:t>
      </w:r>
      <w:r>
        <w:rPr>
          <w:b/>
          <w:sz w:val="21"/>
          <w:szCs w:val="21"/>
          <w:highlight w:val="yellow"/>
          <w:lang w:val="en-GB" w:eastAsia="zh-CN"/>
        </w:rPr>
        <w:t xml:space="preserve"> Option 2 is rephrased as follows:</w:t>
      </w:r>
    </w:p>
    <w:p w14:paraId="1537A558" w14:textId="77777777" w:rsidR="00EF01D5" w:rsidRDefault="00EF01D5" w:rsidP="00EF01D5">
      <w:pPr>
        <w:rPr>
          <w:b/>
          <w:sz w:val="21"/>
          <w:szCs w:val="21"/>
          <w:highlight w:val="yellow"/>
          <w:lang w:val="en-GB" w:eastAsia="zh-CN"/>
        </w:rPr>
      </w:pPr>
      <w:r>
        <w:rPr>
          <w:b/>
          <w:sz w:val="21"/>
          <w:szCs w:val="21"/>
          <w:highlight w:val="yellow"/>
          <w:lang w:val="en-GB" w:eastAsia="zh-CN"/>
        </w:rPr>
        <w:t>Proposal 3:</w:t>
      </w:r>
    </w:p>
    <w:p w14:paraId="12CEEFB9" w14:textId="77777777" w:rsidR="00EF01D5" w:rsidRPr="005176D4" w:rsidRDefault="00EF01D5" w:rsidP="00EF01D5">
      <w:pPr>
        <w:pStyle w:val="BodyText"/>
        <w:numPr>
          <w:ilvl w:val="0"/>
          <w:numId w:val="14"/>
        </w:numPr>
        <w:jc w:val="both"/>
        <w:rPr>
          <w:sz w:val="21"/>
          <w:szCs w:val="21"/>
          <w:lang w:eastAsia="zh-CN"/>
        </w:rPr>
      </w:pPr>
      <w:bookmarkStart w:id="128" w:name="OLE_LINK2"/>
      <w:r w:rsidRPr="005176D4">
        <w:rPr>
          <w:sz w:val="21"/>
          <w:szCs w:val="21"/>
          <w:lang w:eastAsia="zh-CN"/>
        </w:rPr>
        <w:t>For inter-band UL CA, if uplink Tx switching is configured, and if UE is scheduled or configured PUCCH transmission on carrier 1 and 2-port PUSCH transmission on carrier 2 simultaneously, UCI is multiplexed on PUSCH on carrier 2 and the UE is not expected to transmit on any of the two carriers in the switching period.</w:t>
      </w:r>
    </w:p>
    <w:bookmarkEnd w:id="128"/>
    <w:p w14:paraId="27CF3C0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69BD816" w14:textId="77777777" w:rsidTr="00266BA7">
        <w:tc>
          <w:tcPr>
            <w:tcW w:w="2087" w:type="dxa"/>
            <w:shd w:val="clear" w:color="auto" w:fill="auto"/>
          </w:tcPr>
          <w:p w14:paraId="543E1495"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6CA87BA2"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870B02" w:rsidRPr="007264BD" w14:paraId="5EAD604C" w14:textId="77777777" w:rsidTr="00266BA7">
        <w:tc>
          <w:tcPr>
            <w:tcW w:w="2087" w:type="dxa"/>
            <w:shd w:val="clear" w:color="auto" w:fill="auto"/>
          </w:tcPr>
          <w:p w14:paraId="29E961C7" w14:textId="525654A0" w:rsidR="00870B02" w:rsidRPr="007264BD" w:rsidRDefault="00870B02" w:rsidP="000A6164">
            <w:pPr>
              <w:pStyle w:val="BodyText"/>
              <w:rPr>
                <w:b/>
                <w:sz w:val="21"/>
                <w:szCs w:val="21"/>
                <w:lang w:eastAsia="zh-CN"/>
              </w:rPr>
            </w:pPr>
            <w:r>
              <w:rPr>
                <w:rFonts w:hint="eastAsia"/>
                <w:sz w:val="21"/>
                <w:szCs w:val="21"/>
                <w:lang w:eastAsia="zh-CN"/>
              </w:rPr>
              <w:t>CATT</w:t>
            </w:r>
          </w:p>
        </w:tc>
        <w:tc>
          <w:tcPr>
            <w:tcW w:w="7542" w:type="dxa"/>
            <w:shd w:val="clear" w:color="auto" w:fill="auto"/>
          </w:tcPr>
          <w:p w14:paraId="7958CC95" w14:textId="54F95E7B" w:rsidR="00870B02" w:rsidRDefault="00870B02" w:rsidP="000A6164">
            <w:pPr>
              <w:pStyle w:val="BodyText"/>
              <w:rPr>
                <w:b/>
                <w:sz w:val="21"/>
                <w:szCs w:val="21"/>
                <w:lang w:eastAsia="zh-CN"/>
              </w:rPr>
            </w:pPr>
            <w:r>
              <w:rPr>
                <w:sz w:val="21"/>
                <w:szCs w:val="21"/>
                <w:lang w:eastAsia="zh-CN"/>
              </w:rPr>
              <w:t>W</w:t>
            </w:r>
            <w:r>
              <w:rPr>
                <w:rFonts w:hint="eastAsia"/>
                <w:sz w:val="21"/>
                <w:szCs w:val="21"/>
                <w:lang w:eastAsia="zh-CN"/>
              </w:rPr>
              <w:t>e are fine with FL proposal.</w:t>
            </w:r>
          </w:p>
        </w:tc>
      </w:tr>
      <w:tr w:rsidR="00870B02" w:rsidRPr="007264BD" w14:paraId="4F37E27D" w14:textId="77777777" w:rsidTr="00266BA7">
        <w:tc>
          <w:tcPr>
            <w:tcW w:w="2087" w:type="dxa"/>
            <w:shd w:val="clear" w:color="auto" w:fill="auto"/>
          </w:tcPr>
          <w:p w14:paraId="25352A1E" w14:textId="7DAA8526" w:rsidR="00870B02" w:rsidRPr="007264BD" w:rsidRDefault="00870B02" w:rsidP="000A6164">
            <w:pPr>
              <w:pStyle w:val="BodyText"/>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039D93B3" w14:textId="11C2F54C" w:rsidR="00870B02" w:rsidRDefault="00870B02" w:rsidP="000A6164">
            <w:pPr>
              <w:pStyle w:val="BodyText"/>
              <w:rPr>
                <w:b/>
                <w:sz w:val="21"/>
                <w:szCs w:val="21"/>
                <w:lang w:eastAsia="zh-CN"/>
              </w:rPr>
            </w:pPr>
            <w:r>
              <w:rPr>
                <w:rFonts w:hint="eastAsia"/>
                <w:sz w:val="21"/>
                <w:szCs w:val="21"/>
                <w:lang w:eastAsia="zh-CN"/>
              </w:rPr>
              <w:t>O</w:t>
            </w:r>
            <w:r>
              <w:rPr>
                <w:sz w:val="21"/>
                <w:szCs w:val="21"/>
                <w:lang w:eastAsia="zh-CN"/>
              </w:rPr>
              <w:t>k with this proposed conclusion.</w:t>
            </w:r>
          </w:p>
        </w:tc>
      </w:tr>
      <w:tr w:rsidR="00870B02" w:rsidRPr="007264BD" w14:paraId="5C0712CE" w14:textId="77777777" w:rsidTr="00266BA7">
        <w:tc>
          <w:tcPr>
            <w:tcW w:w="2087" w:type="dxa"/>
            <w:shd w:val="clear" w:color="auto" w:fill="auto"/>
          </w:tcPr>
          <w:p w14:paraId="73BD7C8F" w14:textId="5F3AE30A" w:rsidR="00870B02" w:rsidRPr="007264BD" w:rsidRDefault="00870B02" w:rsidP="00870B02">
            <w:pPr>
              <w:pStyle w:val="BodyText"/>
              <w:jc w:val="both"/>
              <w:rPr>
                <w:sz w:val="21"/>
                <w:szCs w:val="21"/>
                <w:lang w:eastAsia="zh-CN"/>
              </w:rPr>
            </w:pPr>
            <w:r>
              <w:rPr>
                <w:sz w:val="21"/>
                <w:szCs w:val="21"/>
                <w:lang w:eastAsia="zh-CN"/>
              </w:rPr>
              <w:t>Qualcomm</w:t>
            </w:r>
          </w:p>
        </w:tc>
        <w:tc>
          <w:tcPr>
            <w:tcW w:w="7542" w:type="dxa"/>
            <w:shd w:val="clear" w:color="auto" w:fill="auto"/>
          </w:tcPr>
          <w:p w14:paraId="59301298" w14:textId="6BEA532C" w:rsidR="00870B02" w:rsidRDefault="00870B02" w:rsidP="00870B02">
            <w:pPr>
              <w:pStyle w:val="BodyText"/>
              <w:jc w:val="both"/>
              <w:rPr>
                <w:sz w:val="21"/>
                <w:szCs w:val="21"/>
                <w:lang w:eastAsia="zh-CN"/>
              </w:rPr>
            </w:pPr>
            <w:r>
              <w:rPr>
                <w:sz w:val="21"/>
                <w:szCs w:val="21"/>
                <w:lang w:eastAsia="zh-CN"/>
              </w:rPr>
              <w:t>We are ok with Option 2 and make some revision below.</w:t>
            </w:r>
          </w:p>
          <w:p w14:paraId="4790C2BE" w14:textId="7CF8D6A6" w:rsidR="00870B02" w:rsidRPr="005176D4" w:rsidRDefault="00870B02" w:rsidP="00870B02">
            <w:pPr>
              <w:pStyle w:val="BodyText"/>
              <w:numPr>
                <w:ilvl w:val="0"/>
                <w:numId w:val="14"/>
              </w:numPr>
              <w:jc w:val="both"/>
              <w:rPr>
                <w:sz w:val="21"/>
                <w:szCs w:val="21"/>
                <w:lang w:eastAsia="zh-CN"/>
              </w:rPr>
            </w:pPr>
            <w:r w:rsidRPr="005176D4">
              <w:rPr>
                <w:sz w:val="21"/>
                <w:szCs w:val="21"/>
                <w:lang w:eastAsia="zh-CN"/>
              </w:rPr>
              <w:t>For inter-band UL CA, if uplink Tx switching is configured</w:t>
            </w:r>
            <w:ins w:id="129" w:author="Yiqing Cao" w:date="2021-04-14T06:59:00Z">
              <w:r>
                <w:rPr>
                  <w:sz w:val="21"/>
                  <w:szCs w:val="21"/>
                  <w:lang w:eastAsia="zh-CN"/>
                </w:rPr>
                <w:t xml:space="preserve"> </w:t>
              </w:r>
            </w:ins>
            <w:ins w:id="130" w:author="Yiqing Cao" w:date="2021-04-14T13:05:00Z">
              <w:r>
                <w:rPr>
                  <w:sz w:val="21"/>
                  <w:szCs w:val="21"/>
                  <w:lang w:eastAsia="zh-CN"/>
                </w:rPr>
                <w:t xml:space="preserve">and if UE is in </w:t>
              </w:r>
            </w:ins>
            <w:ins w:id="131" w:author="Yiqing Cao" w:date="2021-04-14T06:59:00Z">
              <w:r>
                <w:rPr>
                  <w:sz w:val="21"/>
                  <w:szCs w:val="21"/>
                  <w:lang w:eastAsia="zh-CN"/>
                </w:rPr>
                <w:t>Case 2</w:t>
              </w:r>
            </w:ins>
            <w:r w:rsidRPr="005176D4">
              <w:rPr>
                <w:sz w:val="21"/>
                <w:szCs w:val="21"/>
                <w:lang w:eastAsia="zh-CN"/>
              </w:rPr>
              <w:t xml:space="preserve">, and if UE is </w:t>
            </w:r>
            <w:del w:id="132" w:author="Yiqing Cao" w:date="2021-04-14T06:59:00Z">
              <w:r w:rsidRPr="005176D4" w:rsidDel="00207F03">
                <w:rPr>
                  <w:sz w:val="21"/>
                  <w:szCs w:val="21"/>
                  <w:lang w:eastAsia="zh-CN"/>
                </w:rPr>
                <w:delText>scheduled or configured</w:delText>
              </w:r>
            </w:del>
            <w:ins w:id="133" w:author="Yiqing Cao" w:date="2021-04-14T06:59:00Z">
              <w:r>
                <w:rPr>
                  <w:sz w:val="21"/>
                  <w:szCs w:val="21"/>
                  <w:lang w:eastAsia="zh-CN"/>
                </w:rPr>
                <w:t xml:space="preserve"> to transmit PUCCH </w:t>
              </w:r>
            </w:ins>
            <w:ins w:id="134" w:author="Yiqing Cao" w:date="2021-04-14T07:00:00Z">
              <w:r>
                <w:rPr>
                  <w:sz w:val="21"/>
                  <w:szCs w:val="21"/>
                  <w:lang w:eastAsia="zh-CN"/>
                </w:rPr>
                <w:t>on</w:t>
              </w:r>
            </w:ins>
            <w:r w:rsidRPr="005176D4">
              <w:rPr>
                <w:sz w:val="21"/>
                <w:szCs w:val="21"/>
                <w:lang w:eastAsia="zh-CN"/>
              </w:rPr>
              <w:t xml:space="preserve"> </w:t>
            </w:r>
            <w:ins w:id="135" w:author="Yiqing Cao" w:date="2021-04-14T07:00:00Z">
              <w:r>
                <w:rPr>
                  <w:sz w:val="21"/>
                  <w:szCs w:val="21"/>
                  <w:lang w:eastAsia="zh-CN"/>
                </w:rPr>
                <w:t xml:space="preserve">a </w:t>
              </w:r>
            </w:ins>
            <w:r w:rsidRPr="005176D4">
              <w:rPr>
                <w:sz w:val="21"/>
                <w:szCs w:val="21"/>
                <w:lang w:eastAsia="zh-CN"/>
              </w:rPr>
              <w:t xml:space="preserve">PUCCH </w:t>
            </w:r>
            <w:del w:id="136" w:author="Yiqing Cao" w:date="2021-04-14T07:00:00Z">
              <w:r w:rsidRPr="005176D4" w:rsidDel="00207F03">
                <w:rPr>
                  <w:sz w:val="21"/>
                  <w:szCs w:val="21"/>
                  <w:lang w:eastAsia="zh-CN"/>
                </w:rPr>
                <w:delText xml:space="preserve">transmission </w:delText>
              </w:r>
            </w:del>
            <w:ins w:id="137" w:author="Yiqing Cao" w:date="2021-04-14T07:00:00Z">
              <w:r>
                <w:rPr>
                  <w:sz w:val="21"/>
                  <w:szCs w:val="21"/>
                  <w:lang w:eastAsia="zh-CN"/>
                </w:rPr>
                <w:t>resource</w:t>
              </w:r>
              <w:r w:rsidRPr="005176D4">
                <w:rPr>
                  <w:sz w:val="21"/>
                  <w:szCs w:val="21"/>
                  <w:lang w:eastAsia="zh-CN"/>
                </w:rPr>
                <w:t xml:space="preserve"> </w:t>
              </w:r>
            </w:ins>
            <w:r w:rsidRPr="005176D4">
              <w:rPr>
                <w:sz w:val="21"/>
                <w:szCs w:val="21"/>
                <w:lang w:eastAsia="zh-CN"/>
              </w:rPr>
              <w:t xml:space="preserve">on carrier 1 </w:t>
            </w:r>
            <w:del w:id="138" w:author="Yiqing Cao" w:date="2021-04-14T07:00:00Z">
              <w:r w:rsidRPr="005176D4" w:rsidDel="00207F03">
                <w:rPr>
                  <w:sz w:val="21"/>
                  <w:szCs w:val="21"/>
                  <w:lang w:eastAsia="zh-CN"/>
                </w:rPr>
                <w:delText xml:space="preserve">and </w:delText>
              </w:r>
            </w:del>
            <w:ins w:id="139" w:author="Yiqing Cao" w:date="2021-04-14T07:00:00Z">
              <w:r>
                <w:rPr>
                  <w:sz w:val="21"/>
                  <w:szCs w:val="21"/>
                  <w:lang w:eastAsia="zh-CN"/>
                </w:rPr>
                <w:t>which is overlapped with</w:t>
              </w:r>
              <w:r w:rsidRPr="005176D4">
                <w:rPr>
                  <w:sz w:val="21"/>
                  <w:szCs w:val="21"/>
                  <w:lang w:eastAsia="zh-CN"/>
                </w:rPr>
                <w:t xml:space="preserve"> </w:t>
              </w:r>
            </w:ins>
            <w:del w:id="140" w:author="Yiqing Cao" w:date="2021-04-14T12:43:00Z">
              <w:r w:rsidRPr="004F0EFB" w:rsidDel="008217CD">
                <w:rPr>
                  <w:sz w:val="21"/>
                  <w:szCs w:val="21"/>
                  <w:lang w:eastAsia="zh-CN"/>
                </w:rPr>
                <w:delText>2-port</w:delText>
              </w:r>
              <w:r w:rsidRPr="005176D4" w:rsidDel="008217CD">
                <w:rPr>
                  <w:sz w:val="21"/>
                  <w:szCs w:val="21"/>
                  <w:lang w:eastAsia="zh-CN"/>
                </w:rPr>
                <w:delText xml:space="preserve"> </w:delText>
              </w:r>
            </w:del>
            <w:r w:rsidRPr="005176D4">
              <w:rPr>
                <w:sz w:val="21"/>
                <w:szCs w:val="21"/>
                <w:lang w:eastAsia="zh-CN"/>
              </w:rPr>
              <w:t>PUSCH transmission on carrier 2</w:t>
            </w:r>
            <w:del w:id="141" w:author="Yiqing Cao" w:date="2021-04-14T07:00:00Z">
              <w:r w:rsidRPr="005176D4" w:rsidDel="00207F03">
                <w:rPr>
                  <w:sz w:val="21"/>
                  <w:szCs w:val="21"/>
                  <w:lang w:eastAsia="zh-CN"/>
                </w:rPr>
                <w:delText xml:space="preserve"> simultaneously</w:delText>
              </w:r>
            </w:del>
            <w:r w:rsidRPr="005176D4">
              <w:rPr>
                <w:sz w:val="21"/>
                <w:szCs w:val="21"/>
                <w:lang w:eastAsia="zh-CN"/>
              </w:rPr>
              <w:t>, UCI is multiplexed on PUSCH on carrier 2 and the UE is not expected to transmit on any of the two carriers in the switching period.</w:t>
            </w:r>
          </w:p>
          <w:p w14:paraId="2AE0CF75" w14:textId="77777777" w:rsidR="00870B02" w:rsidRDefault="00870B02" w:rsidP="00870B02">
            <w:pPr>
              <w:rPr>
                <w:ins w:id="142" w:author="Yiqing Cao" w:date="2021-04-14T06:52:00Z"/>
                <w:lang w:val="en-GB" w:eastAsia="zh-CN"/>
              </w:rPr>
            </w:pPr>
          </w:p>
          <w:p w14:paraId="47607F79" w14:textId="702BBE4A" w:rsidR="00870B02" w:rsidRPr="007264BD" w:rsidRDefault="00870B02" w:rsidP="00870B02">
            <w:pPr>
              <w:rPr>
                <w:sz w:val="21"/>
                <w:szCs w:val="21"/>
                <w:lang w:eastAsia="zh-CN"/>
              </w:rPr>
            </w:pPr>
          </w:p>
        </w:tc>
      </w:tr>
      <w:tr w:rsidR="00075145" w:rsidRPr="00C260D0" w14:paraId="56056422" w14:textId="77777777" w:rsidTr="00266BA7">
        <w:tc>
          <w:tcPr>
            <w:tcW w:w="2087" w:type="dxa"/>
            <w:shd w:val="clear" w:color="auto" w:fill="auto"/>
          </w:tcPr>
          <w:p w14:paraId="7A89A759" w14:textId="77777777" w:rsidR="00075145" w:rsidRPr="007264BD" w:rsidRDefault="00075145" w:rsidP="00610CF9">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542" w:type="dxa"/>
            <w:shd w:val="clear" w:color="auto" w:fill="auto"/>
          </w:tcPr>
          <w:p w14:paraId="0DE5FB3E" w14:textId="77777777" w:rsidR="00075145" w:rsidRDefault="00075145" w:rsidP="00610CF9">
            <w:pPr>
              <w:pStyle w:val="BodyText"/>
              <w:jc w:val="both"/>
              <w:rPr>
                <w:sz w:val="21"/>
                <w:szCs w:val="21"/>
                <w:lang w:eastAsia="zh-CN"/>
              </w:rPr>
            </w:pPr>
            <w:r>
              <w:rPr>
                <w:sz w:val="21"/>
                <w:szCs w:val="21"/>
                <w:lang w:eastAsia="zh-CN"/>
              </w:rPr>
              <w:t>The proposal should cover EN-DC and SUL cases, and generic to both carrier 1 and carrier 2. Therefore, we suggest,</w:t>
            </w:r>
          </w:p>
          <w:p w14:paraId="4AE44161" w14:textId="77777777" w:rsidR="00075145" w:rsidRDefault="00075145" w:rsidP="00610CF9">
            <w:pPr>
              <w:pStyle w:val="BodyText"/>
              <w:jc w:val="both"/>
              <w:rPr>
                <w:sz w:val="21"/>
                <w:szCs w:val="21"/>
                <w:lang w:eastAsia="zh-CN"/>
              </w:rPr>
            </w:pPr>
            <w:r w:rsidRPr="00C260D0">
              <w:rPr>
                <w:b/>
                <w:i/>
                <w:sz w:val="21"/>
                <w:szCs w:val="21"/>
                <w:lang w:eastAsia="zh-CN"/>
              </w:rPr>
              <w:t>Proposal</w:t>
            </w:r>
            <w:r>
              <w:rPr>
                <w:sz w:val="21"/>
                <w:szCs w:val="21"/>
                <w:lang w:eastAsia="zh-CN"/>
              </w:rPr>
              <w:t>:</w:t>
            </w:r>
            <w:bookmarkStart w:id="143" w:name="_GoBack"/>
            <w:bookmarkEnd w:id="143"/>
          </w:p>
          <w:p w14:paraId="31AD077F" w14:textId="77777777" w:rsidR="00075145" w:rsidRPr="00C260D0" w:rsidRDefault="00075145" w:rsidP="00610CF9">
            <w:pPr>
              <w:pStyle w:val="BodyText"/>
              <w:jc w:val="both"/>
              <w:rPr>
                <w:i/>
                <w:sz w:val="21"/>
                <w:szCs w:val="21"/>
                <w:lang w:eastAsia="zh-CN"/>
              </w:rPr>
            </w:pPr>
            <w:r>
              <w:rPr>
                <w:i/>
                <w:sz w:val="21"/>
                <w:szCs w:val="21"/>
                <w:lang w:eastAsia="zh-CN"/>
              </w:rPr>
              <w:t>F</w:t>
            </w:r>
            <w:r w:rsidRPr="00C260D0">
              <w:rPr>
                <w:i/>
                <w:sz w:val="21"/>
                <w:szCs w:val="21"/>
                <w:lang w:eastAsia="zh-CN"/>
              </w:rPr>
              <w:t xml:space="preserve">or a UE configured with uplink Tx switching on two uplinks, </w:t>
            </w:r>
            <w:r>
              <w:rPr>
                <w:i/>
                <w:sz w:val="21"/>
                <w:szCs w:val="21"/>
                <w:lang w:eastAsia="zh-CN"/>
              </w:rPr>
              <w:t xml:space="preserve">the determination of </w:t>
            </w:r>
            <w:r w:rsidRPr="00C260D0">
              <w:rPr>
                <w:i/>
                <w:sz w:val="21"/>
                <w:szCs w:val="21"/>
                <w:lang w:eastAsia="zh-CN"/>
              </w:rPr>
              <w:t xml:space="preserve">UCI multiplexing onto PUSCH between the two uplinks, if any, </w:t>
            </w:r>
            <w:r>
              <w:rPr>
                <w:i/>
                <w:sz w:val="21"/>
                <w:szCs w:val="21"/>
                <w:lang w:eastAsia="zh-CN"/>
              </w:rPr>
              <w:t>does not t</w:t>
            </w:r>
            <w:r w:rsidRPr="00C260D0">
              <w:rPr>
                <w:i/>
                <w:sz w:val="21"/>
                <w:szCs w:val="21"/>
                <w:lang w:eastAsia="zh-CN"/>
              </w:rPr>
              <w:t>ak</w:t>
            </w:r>
            <w:r>
              <w:rPr>
                <w:i/>
                <w:sz w:val="21"/>
                <w:szCs w:val="21"/>
                <w:lang w:eastAsia="zh-CN"/>
              </w:rPr>
              <w:t>e</w:t>
            </w:r>
            <w:r w:rsidRPr="00C260D0">
              <w:rPr>
                <w:i/>
                <w:sz w:val="21"/>
                <w:szCs w:val="21"/>
                <w:lang w:eastAsia="zh-CN"/>
              </w:rPr>
              <w:t xml:space="preserve"> into account any potential uplink interruption during the switching gap of uplink Tx switching while 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 if any.</w:t>
            </w:r>
          </w:p>
        </w:tc>
      </w:tr>
      <w:tr w:rsidR="00870B02" w:rsidRPr="007264BD" w14:paraId="14D21525" w14:textId="77777777" w:rsidTr="00266BA7">
        <w:tc>
          <w:tcPr>
            <w:tcW w:w="2087" w:type="dxa"/>
            <w:shd w:val="clear" w:color="auto" w:fill="auto"/>
          </w:tcPr>
          <w:p w14:paraId="16695E7A" w14:textId="77777777" w:rsidR="00870B02" w:rsidRPr="007264BD" w:rsidRDefault="00870B02" w:rsidP="00870B02">
            <w:pPr>
              <w:pStyle w:val="BodyText"/>
              <w:jc w:val="both"/>
              <w:rPr>
                <w:sz w:val="21"/>
                <w:szCs w:val="21"/>
                <w:lang w:eastAsia="zh-CN"/>
              </w:rPr>
            </w:pPr>
          </w:p>
        </w:tc>
        <w:tc>
          <w:tcPr>
            <w:tcW w:w="7542" w:type="dxa"/>
            <w:shd w:val="clear" w:color="auto" w:fill="auto"/>
          </w:tcPr>
          <w:p w14:paraId="635A288A" w14:textId="77777777" w:rsidR="00870B02" w:rsidRPr="003250FE" w:rsidRDefault="00870B02" w:rsidP="00870B02">
            <w:pPr>
              <w:autoSpaceDE/>
              <w:autoSpaceDN/>
              <w:adjustRightInd/>
              <w:spacing w:after="120"/>
              <w:jc w:val="both"/>
              <w:textAlignment w:val="auto"/>
              <w:rPr>
                <w:rFonts w:eastAsia="Batang"/>
                <w:lang w:eastAsia="x-none"/>
              </w:rPr>
            </w:pPr>
          </w:p>
        </w:tc>
      </w:tr>
      <w:tr w:rsidR="00870B02" w:rsidRPr="007264BD" w14:paraId="148EB175" w14:textId="77777777" w:rsidTr="00266BA7">
        <w:tc>
          <w:tcPr>
            <w:tcW w:w="2087" w:type="dxa"/>
            <w:shd w:val="clear" w:color="auto" w:fill="auto"/>
          </w:tcPr>
          <w:p w14:paraId="5A81EC34" w14:textId="77777777" w:rsidR="00870B02" w:rsidRPr="007264BD" w:rsidRDefault="00870B02" w:rsidP="00870B02">
            <w:pPr>
              <w:pStyle w:val="BodyText"/>
              <w:jc w:val="both"/>
              <w:rPr>
                <w:sz w:val="21"/>
                <w:szCs w:val="21"/>
                <w:lang w:eastAsia="zh-CN"/>
              </w:rPr>
            </w:pPr>
          </w:p>
        </w:tc>
        <w:tc>
          <w:tcPr>
            <w:tcW w:w="7542" w:type="dxa"/>
            <w:shd w:val="clear" w:color="auto" w:fill="auto"/>
          </w:tcPr>
          <w:p w14:paraId="454F76D5" w14:textId="77777777" w:rsidR="00870B02" w:rsidRPr="007264BD" w:rsidRDefault="00870B02" w:rsidP="00870B02">
            <w:pPr>
              <w:pStyle w:val="BodyText"/>
              <w:jc w:val="both"/>
              <w:rPr>
                <w:sz w:val="21"/>
                <w:szCs w:val="21"/>
                <w:lang w:eastAsia="zh-CN"/>
              </w:rPr>
            </w:pPr>
          </w:p>
        </w:tc>
      </w:tr>
    </w:tbl>
    <w:p w14:paraId="24A28539" w14:textId="77777777" w:rsidR="00EF01D5" w:rsidRPr="00107746" w:rsidRDefault="00EF01D5" w:rsidP="0005703B">
      <w:pPr>
        <w:rPr>
          <w:sz w:val="21"/>
          <w:szCs w:val="21"/>
          <w:highlight w:val="cyan"/>
        </w:rPr>
      </w:pPr>
    </w:p>
    <w:p w14:paraId="2AC2E356" w14:textId="77777777" w:rsidR="0005703B" w:rsidRPr="00242FBB" w:rsidRDefault="0005703B" w:rsidP="0005703B">
      <w:pPr>
        <w:pStyle w:val="Heading1"/>
        <w:spacing w:line="240" w:lineRule="auto"/>
      </w:pPr>
      <w:r w:rsidRPr="00242FBB">
        <w:t>References</w:t>
      </w:r>
    </w:p>
    <w:p w14:paraId="11982207"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44"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44"/>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Remaining Issues of Rel-16 UL Tx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25768" w14:textId="77777777" w:rsidR="00F8700D" w:rsidRDefault="00F8700D">
      <w:pPr>
        <w:spacing w:after="0" w:line="240" w:lineRule="auto"/>
      </w:pPr>
      <w:r>
        <w:separator/>
      </w:r>
    </w:p>
  </w:endnote>
  <w:endnote w:type="continuationSeparator" w:id="0">
    <w:p w14:paraId="71EAAF10" w14:textId="77777777" w:rsidR="00F8700D" w:rsidRDefault="00F8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5972D838" w:rsidR="008E10C0" w:rsidRDefault="008E10C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66BA7">
      <w:rPr>
        <w:rFonts w:ascii="Arial" w:hAnsi="Arial" w:cs="Arial"/>
        <w:b/>
        <w:noProof/>
        <w:sz w:val="18"/>
        <w:szCs w:val="18"/>
      </w:rPr>
      <w:t>12</w:t>
    </w:r>
    <w:r>
      <w:rPr>
        <w:rFonts w:ascii="Arial" w:hAnsi="Arial" w:cs="Arial"/>
        <w:b/>
        <w:sz w:val="18"/>
        <w:szCs w:val="18"/>
      </w:rPr>
      <w:fldChar w:fldCharType="end"/>
    </w:r>
  </w:p>
  <w:p w14:paraId="43902CBA" w14:textId="77777777" w:rsidR="008E10C0" w:rsidRDefault="008E10C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5CFB0" w14:textId="77777777" w:rsidR="00F8700D" w:rsidRDefault="00F8700D">
      <w:pPr>
        <w:spacing w:after="0" w:line="240" w:lineRule="auto"/>
      </w:pPr>
      <w:r>
        <w:separator/>
      </w:r>
    </w:p>
  </w:footnote>
  <w:footnote w:type="continuationSeparator" w:id="0">
    <w:p w14:paraId="610F269E" w14:textId="77777777" w:rsidR="00F8700D" w:rsidRDefault="00F870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4"/>
  </w:num>
  <w:num w:numId="3">
    <w:abstractNumId w:val="1"/>
  </w:num>
  <w:num w:numId="4">
    <w:abstractNumId w:val="13"/>
  </w:num>
  <w:num w:numId="5">
    <w:abstractNumId w:val="12"/>
  </w:num>
  <w:num w:numId="6">
    <w:abstractNumId w:val="9"/>
  </w:num>
  <w:num w:numId="7">
    <w:abstractNumId w:val="8"/>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5"/>
  </w:num>
  <w:num w:numId="12">
    <w:abstractNumId w:val="19"/>
  </w:num>
  <w:num w:numId="13">
    <w:abstractNumId w:val="7"/>
  </w:num>
  <w:num w:numId="14">
    <w:abstractNumId w:val="6"/>
  </w:num>
  <w:num w:numId="15">
    <w:abstractNumId w:val="4"/>
  </w:num>
  <w:num w:numId="16">
    <w:abstractNumId w:val="16"/>
  </w:num>
  <w:num w:numId="17">
    <w:abstractNumId w:val="18"/>
  </w:num>
  <w:num w:numId="18">
    <w:abstractNumId w:val="10"/>
  </w:num>
  <w:num w:numId="19">
    <w:abstractNumId w:val="3"/>
  </w:num>
  <w:num w:numId="20">
    <w:abstractNumId w:val="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A99"/>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5B2B02A4-A16D-4F52-910C-0B64A9D2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A82C6AF-8DF1-4D88-BD18-89C3C37F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17</Pages>
  <Words>6780</Words>
  <Characters>38651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4</cp:revision>
  <cp:lastPrinted>2004-04-14T09:17:00Z</cp:lastPrinted>
  <dcterms:created xsi:type="dcterms:W3CDTF">2021-04-14T06:50:00Z</dcterms:created>
  <dcterms:modified xsi:type="dcterms:W3CDTF">2021-04-14T07:24:00Z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1618374839</vt:lpwstr>
  </property>
</Properties>
</file>