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“uplinkTxSwitchRequest”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r w:rsidRPr="00154DAD">
        <w:rPr>
          <w:i/>
          <w:iCs/>
          <w:lang w:val="x-none"/>
        </w:rPr>
        <w:t>uplinkTxSwitchRequest</w:t>
      </w:r>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r w:rsidRPr="005227A7">
        <w:rPr>
          <w:i/>
          <w:iCs/>
          <w:sz w:val="21"/>
          <w:szCs w:val="21"/>
        </w:rPr>
        <w:t>uplinkTxSwitchRequest</w:t>
      </w:r>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r w:rsidRPr="00EB4950">
              <w:rPr>
                <w:i/>
                <w:lang w:val="en-GB"/>
              </w:rPr>
              <w:t>uplinkTxSwitching</w:t>
            </w:r>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r w:rsidRPr="00EB4950">
              <w:rPr>
                <w:i/>
                <w:lang w:val="en-GB"/>
              </w:rPr>
              <w:t>uplinkTxSwitchingPeriod</w:t>
            </w:r>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r w:rsidRPr="00EB4950">
              <w:rPr>
                <w:i/>
                <w:iCs/>
                <w:strike/>
                <w:color w:val="FF0000"/>
                <w:lang w:val="x-none"/>
              </w:rPr>
              <w:t>uplinkTxSwitchRequest</w:t>
            </w:r>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r w:rsidRPr="00EB4950">
              <w:rPr>
                <w:i/>
                <w:iCs/>
                <w:lang w:val="x-none" w:eastAsia="fr-FR"/>
              </w:rPr>
              <w:t>supplementaryUplink</w:t>
            </w:r>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5703B" w:rsidRPr="007264BD" w14:paraId="5AD57997" w14:textId="77777777" w:rsidTr="00670852">
        <w:tc>
          <w:tcPr>
            <w:tcW w:w="2235"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670852">
        <w:tc>
          <w:tcPr>
            <w:tcW w:w="2235"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620"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05703B" w:rsidRPr="007264BD" w14:paraId="451EAD30" w14:textId="77777777" w:rsidTr="00670852">
        <w:tc>
          <w:tcPr>
            <w:tcW w:w="2235" w:type="dxa"/>
            <w:shd w:val="clear" w:color="auto" w:fill="auto"/>
          </w:tcPr>
          <w:p w14:paraId="6F2B7D65" w14:textId="77777777" w:rsidR="0005703B" w:rsidRPr="007264BD" w:rsidRDefault="0005703B" w:rsidP="00670852">
            <w:pPr>
              <w:pStyle w:val="BodyText"/>
              <w:jc w:val="both"/>
              <w:rPr>
                <w:sz w:val="21"/>
                <w:szCs w:val="21"/>
                <w:lang w:eastAsia="zh-CN"/>
              </w:rPr>
            </w:pPr>
          </w:p>
        </w:tc>
        <w:tc>
          <w:tcPr>
            <w:tcW w:w="7620" w:type="dxa"/>
            <w:shd w:val="clear" w:color="auto" w:fill="auto"/>
          </w:tcPr>
          <w:p w14:paraId="727672CA" w14:textId="77777777" w:rsidR="0005703B" w:rsidRPr="003250FE" w:rsidRDefault="0005703B" w:rsidP="00670852">
            <w:pPr>
              <w:autoSpaceDE/>
              <w:autoSpaceDN/>
              <w:adjustRightInd/>
              <w:spacing w:after="120"/>
              <w:jc w:val="both"/>
              <w:textAlignment w:val="auto"/>
              <w:rPr>
                <w:rFonts w:eastAsia="Batang"/>
                <w:lang w:eastAsia="x-none"/>
              </w:rPr>
            </w:pPr>
          </w:p>
        </w:tc>
      </w:tr>
      <w:tr w:rsidR="0005703B" w:rsidRPr="007264BD" w14:paraId="6E523CEE" w14:textId="77777777" w:rsidTr="00670852">
        <w:tc>
          <w:tcPr>
            <w:tcW w:w="2235" w:type="dxa"/>
            <w:shd w:val="clear" w:color="auto" w:fill="auto"/>
          </w:tcPr>
          <w:p w14:paraId="44E6E361" w14:textId="77777777" w:rsidR="0005703B" w:rsidRPr="007264BD" w:rsidRDefault="0005703B" w:rsidP="00670852">
            <w:pPr>
              <w:pStyle w:val="BodyText"/>
              <w:jc w:val="both"/>
              <w:rPr>
                <w:sz w:val="21"/>
                <w:szCs w:val="21"/>
                <w:lang w:eastAsia="zh-CN"/>
              </w:rPr>
            </w:pPr>
          </w:p>
        </w:tc>
        <w:tc>
          <w:tcPr>
            <w:tcW w:w="7620" w:type="dxa"/>
            <w:shd w:val="clear" w:color="auto" w:fill="auto"/>
          </w:tcPr>
          <w:p w14:paraId="68ADCB04" w14:textId="77777777" w:rsidR="0005703B" w:rsidRPr="007264BD" w:rsidRDefault="0005703B" w:rsidP="00670852">
            <w:pPr>
              <w:pStyle w:val="BodyText"/>
              <w:jc w:val="both"/>
              <w:rPr>
                <w:sz w:val="21"/>
                <w:szCs w:val="21"/>
                <w:lang w:eastAsia="zh-CN"/>
              </w:rPr>
            </w:pP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r w:rsidRPr="00981399">
              <w:rPr>
                <w:i/>
                <w:iCs/>
                <w:color w:val="000000"/>
              </w:rPr>
              <w:t>srs-SwitchFromServCellIndex</w:t>
            </w:r>
            <w:r w:rsidRPr="00981399">
              <w:rPr>
                <w:color w:val="000000"/>
              </w:rPr>
              <w:t xml:space="preserve"> and </w:t>
            </w:r>
            <w:r w:rsidRPr="00981399">
              <w:rPr>
                <w:i/>
                <w:iCs/>
                <w:color w:val="000000"/>
              </w:rPr>
              <w:t>srs-SwitchFromCarrier</w:t>
            </w:r>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r w:rsidRPr="00981399">
              <w:rPr>
                <w:i/>
                <w:iCs/>
              </w:rPr>
              <w:t>switchingTimeUL</w:t>
            </w:r>
            <w:r w:rsidRPr="00981399">
              <w:rPr>
                <w:color w:val="000000"/>
              </w:rPr>
              <w:t xml:space="preserve"> and </w:t>
            </w:r>
            <w:r w:rsidRPr="00981399">
              <w:rPr>
                <w:i/>
                <w:iCs/>
              </w:rPr>
              <w:t>switchingTimeDL</w:t>
            </w:r>
            <w:r w:rsidRPr="00981399">
              <w:rPr>
                <w:color w:val="000000"/>
              </w:rPr>
              <w:t xml:space="preserve"> of </w:t>
            </w:r>
            <w:r w:rsidRPr="00981399">
              <w:rPr>
                <w:i/>
                <w:iCs/>
                <w:color w:val="000000"/>
              </w:rPr>
              <w:t>SRS-SwitchingTimeNR</w:t>
            </w:r>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r w:rsidRPr="00981399">
              <w:rPr>
                <w:i/>
                <w:iCs/>
                <w:color w:val="FF0000"/>
                <w:u w:val="single"/>
              </w:rPr>
              <w:t>uplinkTxSwitching</w:t>
            </w:r>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r w:rsidRPr="00981399">
              <w:rPr>
                <w:i/>
                <w:iCs/>
                <w:color w:val="FF0000"/>
                <w:u w:val="single"/>
              </w:rPr>
              <w:t>switchingTimeUL</w:t>
            </w:r>
            <w:r w:rsidRPr="00981399">
              <w:rPr>
                <w:color w:val="FF0000"/>
                <w:u w:val="single"/>
              </w:rPr>
              <w:t xml:space="preserve"> and </w:t>
            </w:r>
            <w:r w:rsidRPr="00981399">
              <w:rPr>
                <w:i/>
                <w:iCs/>
                <w:color w:val="FF0000"/>
                <w:u w:val="single"/>
              </w:rPr>
              <w:t>switchingTimeDL</w:t>
            </w:r>
            <w:r w:rsidRPr="00981399">
              <w:rPr>
                <w:color w:val="FF0000"/>
                <w:u w:val="single"/>
              </w:rPr>
              <w:t xml:space="preserve"> of </w:t>
            </w:r>
            <w:r w:rsidRPr="00981399">
              <w:rPr>
                <w:i/>
                <w:iCs/>
                <w:color w:val="FF0000"/>
                <w:u w:val="single"/>
              </w:rPr>
              <w:t>SRS-SwitchingTimeNR</w:t>
            </w:r>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r>
                <w:rPr>
                  <w:i/>
                  <w:color w:val="000000"/>
                  <w:lang w:val="en-GB" w:eastAsia="zh-CN"/>
                </w:rPr>
                <w:t>srs-SwitchFromServCellIndex</w:t>
              </w:r>
              <w:r>
                <w:rPr>
                  <w:color w:val="000000"/>
                  <w:lang w:val="en-GB" w:eastAsia="zh-CN"/>
                </w:rPr>
                <w:t xml:space="preserve"> and </w:t>
              </w:r>
              <w:r w:rsidRPr="002F036A">
                <w:rPr>
                  <w:i/>
                  <w:color w:val="000000"/>
                  <w:lang w:val="en-GB" w:eastAsia="zh-CN"/>
                </w:rPr>
                <w:t>srs-SwitchFromCarri</w:t>
              </w:r>
            </w:ins>
            <w:ins w:id="21" w:author="Huawei" w:date="2021-03-02T15:03:00Z">
              <w:r w:rsidRPr="002F036A">
                <w:rPr>
                  <w:i/>
                  <w:color w:val="000000"/>
                  <w:lang w:val="en-GB" w:eastAsia="zh-CN"/>
                </w:rPr>
                <w:t>er</w:t>
              </w:r>
            </w:ins>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as </w:t>
              </w:r>
            </w:ins>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r w:rsidRPr="00906D94">
              <w:rPr>
                <w:i/>
                <w:lang w:val="en-GB"/>
              </w:rPr>
              <w:t>switchingTimeUL</w:t>
            </w:r>
            <w:r w:rsidRPr="00906D94">
              <w:rPr>
                <w:color w:val="000000"/>
                <w:lang w:val="en-GB"/>
              </w:rPr>
              <w:t xml:space="preserve"> and </w:t>
            </w:r>
            <w:r w:rsidRPr="00906D94">
              <w:rPr>
                <w:i/>
                <w:lang w:val="en-GB"/>
              </w:rPr>
              <w:t>switchingTimeDL</w:t>
            </w:r>
            <w:r w:rsidRPr="00906D94">
              <w:rPr>
                <w:color w:val="000000"/>
                <w:lang w:val="en-GB"/>
              </w:rPr>
              <w:t xml:space="preserve"> of </w:t>
            </w:r>
            <w:r w:rsidRPr="00906D94">
              <w:rPr>
                <w:i/>
                <w:color w:val="000000"/>
                <w:lang w:val="en-GB"/>
              </w:rPr>
              <w:t>SRS-SwitchingTimeNR</w:t>
            </w:r>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r>
              <w:rPr>
                <w:color w:val="000000"/>
              </w:rPr>
              <w:t xml:space="preserve">arrier </w:t>
            </w:r>
            <w:r>
              <w:rPr>
                <w:color w:val="000000"/>
                <w:lang w:val="en-US"/>
              </w:rPr>
              <w:t>a</w:t>
            </w:r>
            <w:r>
              <w:rPr>
                <w:color w:val="000000"/>
              </w:rPr>
              <w:t>ggregation</w:t>
            </w:r>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SRS-CarrierSwitching,</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r w:rsidRPr="0008044F">
                <w:rPr>
                  <w:i/>
                  <w:lang w:val="en-US"/>
                </w:rPr>
                <w:t>switchingTimeUL</w:t>
              </w:r>
              <w:r w:rsidRPr="0008044F">
                <w:rPr>
                  <w:lang w:val="en-US"/>
                </w:rPr>
                <w:t xml:space="preserve"> and </w:t>
              </w:r>
              <w:r w:rsidRPr="0008044F">
                <w:rPr>
                  <w:i/>
                  <w:lang w:val="en-US"/>
                </w:rPr>
                <w:t>switchingTimeDL</w:t>
              </w:r>
              <w:r w:rsidRPr="0008044F">
                <w:rPr>
                  <w:lang w:val="en-US"/>
                </w:rPr>
                <w:t xml:space="preserve"> of </w:t>
              </w:r>
              <w:r w:rsidRPr="0008044F">
                <w:rPr>
                  <w:i/>
                  <w:lang w:val="en-US"/>
                </w:rPr>
                <w:t>srs-SwitchingTimeNR</w:t>
              </w:r>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r w:rsidRPr="007F6E79">
              <w:rPr>
                <w:i/>
              </w:rPr>
              <w:t>switchingTimeUL</w:t>
            </w:r>
            <w:bookmarkEnd w:id="111"/>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r w:rsidRPr="00064240">
                <w:rPr>
                  <w:i/>
                  <w:iCs/>
                </w:rPr>
                <w:t>srs-SwitchFromCarrier</w:t>
              </w:r>
              <w:r>
                <w:t xml:space="preserve">, and if that carrier is configured with </w:t>
              </w:r>
              <w:r w:rsidRPr="000C4B5D">
                <w:t xml:space="preserve">parameter </w:t>
              </w:r>
              <w:r w:rsidRPr="00064240">
                <w:rPr>
                  <w:i/>
                  <w:iCs/>
                </w:rPr>
                <w:t>uplinkTxSwitching</w:t>
              </w:r>
              <w:r>
                <w:t xml:space="preserve">, also the other carrier configured with </w:t>
              </w:r>
              <w:r w:rsidRPr="00064240">
                <w:rPr>
                  <w:i/>
                  <w:iCs/>
                </w:rPr>
                <w:t>uplinkTxSwitching</w:t>
              </w:r>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'typeA', and given by </w:t>
            </w:r>
            <w:r w:rsidRPr="007F6E79">
              <w:rPr>
                <w:i/>
              </w:rPr>
              <w:t>SRS-CarrierSwitching,</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r w:rsidRPr="007F6E79">
              <w:rPr>
                <w:i/>
              </w:rPr>
              <w:t>srs-TPC-PDCCH-Group</w:t>
            </w:r>
            <w:r w:rsidRPr="007F6E79">
              <w:rPr>
                <w:szCs w:val="22"/>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'antennaSwitching' and higher layer parameter </w:t>
            </w:r>
            <w:r w:rsidRPr="007F6E79">
              <w:rPr>
                <w:i/>
                <w:szCs w:val="22"/>
              </w:rPr>
              <w:t>resourceType</w:t>
            </w:r>
            <w:r w:rsidRPr="007F6E79">
              <w:rPr>
                <w:szCs w:val="22"/>
              </w:rPr>
              <w:t xml:space="preserve"> in </w:t>
            </w:r>
            <w:r w:rsidRPr="007F6E79">
              <w:rPr>
                <w:i/>
                <w:szCs w:val="22"/>
              </w:rPr>
              <w:t>SRS-ResourceSet</w:t>
            </w:r>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r w:rsidRPr="007F6E79">
              <w:rPr>
                <w:i/>
                <w:iCs/>
                <w:szCs w:val="22"/>
              </w:rPr>
              <w:t>srs-SwitchFromServCellIndex</w:t>
            </w:r>
            <w:r w:rsidRPr="007F6E79">
              <w:rPr>
                <w:szCs w:val="22"/>
              </w:rPr>
              <w:t xml:space="preserve"> and </w:t>
            </w:r>
            <w:bookmarkStart w:id="118" w:name="OLE_LINK6"/>
            <w:r w:rsidRPr="007F6E79">
              <w:rPr>
                <w:i/>
                <w:iCs/>
                <w:szCs w:val="22"/>
              </w:rPr>
              <w:t>srs-SwitchFromCarrier</w:t>
            </w:r>
            <w:bookmarkEnd w:id="118"/>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r w:rsidRPr="007F6E79">
              <w:rPr>
                <w:i/>
              </w:rPr>
              <w:t>switchingTimeUL</w:t>
            </w:r>
            <w:r w:rsidRPr="007F6E79">
              <w:t xml:space="preserve"> and </w:t>
            </w:r>
            <w:r w:rsidRPr="007F6E79">
              <w:rPr>
                <w:i/>
              </w:rPr>
              <w:t>switchingTimeDL</w:t>
            </w:r>
            <w:r w:rsidRPr="007F6E79">
              <w:t xml:space="preserve"> of </w:t>
            </w:r>
            <w:r w:rsidRPr="007F6E79">
              <w:rPr>
                <w:i/>
              </w:rPr>
              <w:t>srs-SwitchingTimeNR</w:t>
            </w:r>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5703B" w:rsidRPr="007264BD" w14:paraId="0C566ABC" w14:textId="77777777" w:rsidTr="00670852">
        <w:tc>
          <w:tcPr>
            <w:tcW w:w="2235"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620"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670852">
        <w:tc>
          <w:tcPr>
            <w:tcW w:w="2235"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620"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w:t>
            </w:r>
            <w:r w:rsidR="00623B3A">
              <w:rPr>
                <w:sz w:val="21"/>
                <w:szCs w:val="21"/>
                <w:lang w:eastAsia="zh-CN"/>
              </w:rPr>
              <w:t xml:space="preserve">prioritization </w:t>
            </w:r>
            <w:r w:rsidR="00623B3A">
              <w:rPr>
                <w:sz w:val="21"/>
                <w:szCs w:val="21"/>
                <w:lang w:eastAsia="zh-CN"/>
              </w:rPr>
              <w:t xml:space="preserve">rules together with the “switch-to” SRS carrier, </w:t>
            </w:r>
            <w:r w:rsidR="00623B3A" w:rsidRPr="0099787F">
              <w:rPr>
                <w:b/>
                <w:sz w:val="21"/>
                <w:szCs w:val="21"/>
                <w:lang w:eastAsia="zh-CN"/>
              </w:rPr>
              <w:t xml:space="preserve">as shown in the latest LTE specification TS 36.213 for SRS carrier switching and shown in CR </w:t>
            </w:r>
            <w:r w:rsidR="00623B3A" w:rsidRPr="0099787F">
              <w:rPr>
                <w:b/>
                <w:sz w:val="21"/>
                <w:szCs w:val="21"/>
                <w:lang w:eastAsia="zh-CN"/>
              </w:rPr>
              <w:t>R1-1721095</w:t>
            </w:r>
            <w:r w:rsidR="00623B3A" w:rsidRPr="0099787F">
              <w:rPr>
                <w:b/>
                <w:sz w:val="21"/>
                <w:szCs w:val="21"/>
                <w:lang w:eastAsia="zh-CN"/>
              </w:rPr>
              <w:t xml:space="preserve">.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Similar to the intra-band case, UE hardware are shared between the uplink carrier configured with ULTxswitching,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05703B" w:rsidRPr="007264BD" w14:paraId="2ACF06CE" w14:textId="77777777" w:rsidTr="00670852">
        <w:tc>
          <w:tcPr>
            <w:tcW w:w="2235" w:type="dxa"/>
            <w:shd w:val="clear" w:color="auto" w:fill="auto"/>
          </w:tcPr>
          <w:p w14:paraId="31DB5D69" w14:textId="77777777" w:rsidR="0005703B" w:rsidRPr="007264BD" w:rsidRDefault="0005703B" w:rsidP="00670852">
            <w:pPr>
              <w:pStyle w:val="BodyText"/>
              <w:jc w:val="both"/>
              <w:rPr>
                <w:sz w:val="21"/>
                <w:szCs w:val="21"/>
                <w:lang w:eastAsia="zh-CN"/>
              </w:rPr>
            </w:pPr>
          </w:p>
        </w:tc>
        <w:tc>
          <w:tcPr>
            <w:tcW w:w="7620" w:type="dxa"/>
            <w:shd w:val="clear" w:color="auto" w:fill="auto"/>
          </w:tcPr>
          <w:p w14:paraId="479B45BC" w14:textId="77777777" w:rsidR="0005703B" w:rsidRPr="003250FE" w:rsidRDefault="0005703B" w:rsidP="00670852">
            <w:pPr>
              <w:autoSpaceDE/>
              <w:autoSpaceDN/>
              <w:adjustRightInd/>
              <w:spacing w:after="120"/>
              <w:jc w:val="both"/>
              <w:textAlignment w:val="auto"/>
              <w:rPr>
                <w:rFonts w:eastAsia="Batang"/>
                <w:lang w:eastAsia="x-none"/>
              </w:rPr>
            </w:pPr>
          </w:p>
        </w:tc>
      </w:tr>
      <w:tr w:rsidR="0005703B" w:rsidRPr="007264BD" w14:paraId="5D28BB14" w14:textId="77777777" w:rsidTr="00670852">
        <w:tc>
          <w:tcPr>
            <w:tcW w:w="2235" w:type="dxa"/>
            <w:shd w:val="clear" w:color="auto" w:fill="auto"/>
          </w:tcPr>
          <w:p w14:paraId="6344C794" w14:textId="77777777" w:rsidR="0005703B" w:rsidRPr="007264BD" w:rsidRDefault="0005703B" w:rsidP="00670852">
            <w:pPr>
              <w:pStyle w:val="BodyText"/>
              <w:jc w:val="both"/>
              <w:rPr>
                <w:sz w:val="21"/>
                <w:szCs w:val="21"/>
                <w:lang w:eastAsia="zh-CN"/>
              </w:rPr>
            </w:pPr>
          </w:p>
        </w:tc>
        <w:tc>
          <w:tcPr>
            <w:tcW w:w="7620" w:type="dxa"/>
            <w:shd w:val="clear" w:color="auto" w:fill="auto"/>
          </w:tcPr>
          <w:p w14:paraId="60A96230" w14:textId="77777777" w:rsidR="0005703B" w:rsidRPr="007264BD" w:rsidRDefault="0005703B" w:rsidP="00670852">
            <w:pPr>
              <w:pStyle w:val="BodyText"/>
              <w:jc w:val="both"/>
              <w:rPr>
                <w:sz w:val="21"/>
                <w:szCs w:val="21"/>
                <w:lang w:eastAsia="zh-CN"/>
              </w:rPr>
            </w:pP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w:lastRenderedPageBreak/>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670852" w:rsidRDefault="0067085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670852" w:rsidRDefault="0067085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670852" w:rsidRDefault="0067085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670852" w:rsidRDefault="0067085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670852" w:rsidRPr="00553DC9" w:rsidRDefault="0067085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670852" w:rsidRPr="00033235" w:rsidRDefault="0067085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670852" w:rsidRDefault="0067085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670852" w:rsidRDefault="0067085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670852" w:rsidRPr="00553DC9" w:rsidRDefault="0067085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670852" w:rsidRDefault="00670852"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670852" w:rsidRDefault="00670852"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670852" w:rsidRDefault="00670852"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670852" w:rsidRDefault="00670852"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670852" w:rsidRPr="00553DC9" w:rsidRDefault="0067085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670852" w:rsidRPr="00033235" w:rsidRDefault="00670852"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670852" w:rsidRDefault="00670852"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670852" w:rsidRDefault="00670852"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670852" w:rsidRPr="00553DC9" w:rsidRDefault="00670852"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99"/>
        <w:gridCol w:w="6486"/>
      </w:tblGrid>
      <w:tr w:rsidR="0005703B" w:rsidRPr="007264BD" w14:paraId="400462F4" w14:textId="77777777" w:rsidTr="00670852">
        <w:tc>
          <w:tcPr>
            <w:tcW w:w="167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99"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486"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670852">
        <w:tc>
          <w:tcPr>
            <w:tcW w:w="167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1699"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486"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05703B" w:rsidRPr="007264BD" w14:paraId="089BA484" w14:textId="77777777" w:rsidTr="00670852">
        <w:tc>
          <w:tcPr>
            <w:tcW w:w="1670" w:type="dxa"/>
            <w:shd w:val="clear" w:color="auto" w:fill="auto"/>
          </w:tcPr>
          <w:p w14:paraId="2AF2FBF4" w14:textId="77777777" w:rsidR="0005703B" w:rsidRPr="007264BD" w:rsidRDefault="0005703B" w:rsidP="00670852">
            <w:pPr>
              <w:pStyle w:val="BodyText"/>
              <w:jc w:val="both"/>
              <w:rPr>
                <w:sz w:val="21"/>
                <w:szCs w:val="21"/>
                <w:lang w:eastAsia="zh-CN"/>
              </w:rPr>
            </w:pPr>
          </w:p>
        </w:tc>
        <w:tc>
          <w:tcPr>
            <w:tcW w:w="1699" w:type="dxa"/>
          </w:tcPr>
          <w:p w14:paraId="46B88014" w14:textId="77777777" w:rsidR="0005703B" w:rsidRPr="003250FE" w:rsidRDefault="0005703B" w:rsidP="00670852">
            <w:pPr>
              <w:autoSpaceDE/>
              <w:autoSpaceDN/>
              <w:adjustRightInd/>
              <w:spacing w:after="120"/>
              <w:jc w:val="both"/>
              <w:textAlignment w:val="auto"/>
              <w:rPr>
                <w:rFonts w:eastAsia="Batang"/>
                <w:lang w:eastAsia="x-none"/>
              </w:rPr>
            </w:pPr>
          </w:p>
        </w:tc>
        <w:tc>
          <w:tcPr>
            <w:tcW w:w="6486" w:type="dxa"/>
            <w:shd w:val="clear" w:color="auto" w:fill="auto"/>
          </w:tcPr>
          <w:p w14:paraId="2F166133" w14:textId="77777777" w:rsidR="0005703B" w:rsidRPr="003250FE" w:rsidRDefault="0005703B" w:rsidP="00670852">
            <w:pPr>
              <w:autoSpaceDE/>
              <w:autoSpaceDN/>
              <w:adjustRightInd/>
              <w:spacing w:after="120"/>
              <w:jc w:val="both"/>
              <w:textAlignment w:val="auto"/>
              <w:rPr>
                <w:rFonts w:eastAsia="Batang"/>
                <w:lang w:eastAsia="x-none"/>
              </w:rPr>
            </w:pPr>
          </w:p>
        </w:tc>
      </w:tr>
      <w:tr w:rsidR="0005703B" w:rsidRPr="007264BD" w14:paraId="54FA80E5" w14:textId="77777777" w:rsidTr="00670852">
        <w:tc>
          <w:tcPr>
            <w:tcW w:w="1670" w:type="dxa"/>
            <w:shd w:val="clear" w:color="auto" w:fill="auto"/>
          </w:tcPr>
          <w:p w14:paraId="56031E43" w14:textId="77777777" w:rsidR="0005703B" w:rsidRPr="007264BD" w:rsidRDefault="0005703B" w:rsidP="00670852">
            <w:pPr>
              <w:pStyle w:val="BodyText"/>
              <w:jc w:val="both"/>
              <w:rPr>
                <w:sz w:val="21"/>
                <w:szCs w:val="21"/>
                <w:lang w:eastAsia="zh-CN"/>
              </w:rPr>
            </w:pPr>
          </w:p>
        </w:tc>
        <w:tc>
          <w:tcPr>
            <w:tcW w:w="1699" w:type="dxa"/>
          </w:tcPr>
          <w:p w14:paraId="50ACE707" w14:textId="77777777" w:rsidR="0005703B" w:rsidRPr="007264BD" w:rsidRDefault="0005703B" w:rsidP="00670852">
            <w:pPr>
              <w:pStyle w:val="BodyText"/>
              <w:jc w:val="both"/>
              <w:rPr>
                <w:sz w:val="21"/>
                <w:szCs w:val="21"/>
                <w:lang w:eastAsia="zh-CN"/>
              </w:rPr>
            </w:pPr>
          </w:p>
        </w:tc>
        <w:tc>
          <w:tcPr>
            <w:tcW w:w="6486" w:type="dxa"/>
            <w:shd w:val="clear" w:color="auto" w:fill="auto"/>
          </w:tcPr>
          <w:p w14:paraId="1427C698" w14:textId="77777777" w:rsidR="0005703B" w:rsidRPr="007264BD" w:rsidRDefault="0005703B" w:rsidP="00670852">
            <w:pPr>
              <w:pStyle w:val="BodyText"/>
              <w:jc w:val="both"/>
              <w:rPr>
                <w:sz w:val="21"/>
                <w:szCs w:val="21"/>
                <w:lang w:eastAsia="zh-CN"/>
              </w:rPr>
            </w:pP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lastRenderedPageBreak/>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5703B" w:rsidRPr="007264BD" w14:paraId="1D36A8F7" w14:textId="77777777" w:rsidTr="00670852">
        <w:tc>
          <w:tcPr>
            <w:tcW w:w="2235"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670852">
        <w:tc>
          <w:tcPr>
            <w:tcW w:w="2235"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620"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in current spec, as long as the timeline conditions for UCI 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bookmarkStart w:id="122" w:name="_GoBack"/>
            <w:bookmarkEnd w:id="122"/>
          </w:p>
        </w:tc>
      </w:tr>
      <w:tr w:rsidR="0005703B" w:rsidRPr="007264BD" w14:paraId="667E93F2" w14:textId="77777777" w:rsidTr="00670852">
        <w:tc>
          <w:tcPr>
            <w:tcW w:w="2235" w:type="dxa"/>
            <w:shd w:val="clear" w:color="auto" w:fill="auto"/>
          </w:tcPr>
          <w:p w14:paraId="65FB248F" w14:textId="77777777" w:rsidR="0005703B" w:rsidRPr="007264BD" w:rsidRDefault="0005703B" w:rsidP="00670852">
            <w:pPr>
              <w:pStyle w:val="BodyText"/>
              <w:jc w:val="both"/>
              <w:rPr>
                <w:sz w:val="21"/>
                <w:szCs w:val="21"/>
                <w:lang w:eastAsia="zh-CN"/>
              </w:rPr>
            </w:pPr>
          </w:p>
        </w:tc>
        <w:tc>
          <w:tcPr>
            <w:tcW w:w="7620" w:type="dxa"/>
            <w:shd w:val="clear" w:color="auto" w:fill="auto"/>
          </w:tcPr>
          <w:p w14:paraId="6EB66647" w14:textId="77777777" w:rsidR="0005703B" w:rsidRPr="003250FE" w:rsidRDefault="0005703B" w:rsidP="00670852">
            <w:pPr>
              <w:autoSpaceDE/>
              <w:autoSpaceDN/>
              <w:adjustRightInd/>
              <w:spacing w:after="120"/>
              <w:jc w:val="both"/>
              <w:textAlignment w:val="auto"/>
              <w:rPr>
                <w:rFonts w:eastAsia="Batang"/>
                <w:lang w:eastAsia="x-none"/>
              </w:rPr>
            </w:pPr>
          </w:p>
        </w:tc>
      </w:tr>
      <w:tr w:rsidR="0005703B" w:rsidRPr="007264BD" w14:paraId="2CE6200E" w14:textId="77777777" w:rsidTr="00670852">
        <w:tc>
          <w:tcPr>
            <w:tcW w:w="2235" w:type="dxa"/>
            <w:shd w:val="clear" w:color="auto" w:fill="auto"/>
          </w:tcPr>
          <w:p w14:paraId="20FEA952" w14:textId="77777777" w:rsidR="0005703B" w:rsidRPr="007264BD" w:rsidRDefault="0005703B" w:rsidP="00670852">
            <w:pPr>
              <w:pStyle w:val="BodyText"/>
              <w:jc w:val="both"/>
              <w:rPr>
                <w:sz w:val="21"/>
                <w:szCs w:val="21"/>
                <w:lang w:eastAsia="zh-CN"/>
              </w:rPr>
            </w:pPr>
          </w:p>
        </w:tc>
        <w:tc>
          <w:tcPr>
            <w:tcW w:w="7620" w:type="dxa"/>
            <w:shd w:val="clear" w:color="auto" w:fill="auto"/>
          </w:tcPr>
          <w:p w14:paraId="64B272AC" w14:textId="77777777" w:rsidR="0005703B" w:rsidRPr="007264BD" w:rsidRDefault="0005703B" w:rsidP="00670852">
            <w:pPr>
              <w:pStyle w:val="BodyText"/>
              <w:jc w:val="both"/>
              <w:rPr>
                <w:sz w:val="21"/>
                <w:szCs w:val="21"/>
                <w:lang w:eastAsia="zh-CN"/>
              </w:rPr>
            </w:pPr>
          </w:p>
        </w:tc>
      </w:tr>
      <w:bookmarkEnd w:id="0"/>
      <w:bookmarkEnd w:id="1"/>
    </w:tbl>
    <w:p w14:paraId="13687E53" w14:textId="77777777" w:rsidR="0005703B" w:rsidRPr="00107746" w:rsidRDefault="0005703B"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23"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23"/>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1F1B5" w14:textId="77777777" w:rsidR="00951248" w:rsidRDefault="00951248">
      <w:pPr>
        <w:spacing w:after="0" w:line="240" w:lineRule="auto"/>
      </w:pPr>
      <w:r>
        <w:separator/>
      </w:r>
    </w:p>
  </w:endnote>
  <w:endnote w:type="continuationSeparator" w:id="0">
    <w:p w14:paraId="723143BA" w14:textId="77777777" w:rsidR="00951248" w:rsidRDefault="009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305082BA" w:rsidR="00670852" w:rsidRDefault="0067085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3548">
      <w:rPr>
        <w:rFonts w:ascii="Arial" w:hAnsi="Arial" w:cs="Arial"/>
        <w:b/>
        <w:noProof/>
        <w:sz w:val="18"/>
        <w:szCs w:val="18"/>
      </w:rPr>
      <w:t>5</w:t>
    </w:r>
    <w:r>
      <w:rPr>
        <w:rFonts w:ascii="Arial" w:hAnsi="Arial" w:cs="Arial"/>
        <w:b/>
        <w:sz w:val="18"/>
        <w:szCs w:val="18"/>
      </w:rPr>
      <w:fldChar w:fldCharType="end"/>
    </w:r>
  </w:p>
  <w:p w14:paraId="43902CBA" w14:textId="77777777" w:rsidR="00670852" w:rsidRDefault="0067085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2965A" w14:textId="77777777" w:rsidR="00951248" w:rsidRDefault="00951248">
      <w:pPr>
        <w:spacing w:after="0" w:line="240" w:lineRule="auto"/>
      </w:pPr>
      <w:r>
        <w:separator/>
      </w:r>
    </w:p>
  </w:footnote>
  <w:footnote w:type="continuationSeparator" w:id="0">
    <w:p w14:paraId="1A397145" w14:textId="77777777" w:rsidR="00951248" w:rsidRDefault="00951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
  </w:num>
  <w:num w:numId="3">
    <w:abstractNumId w:val="1"/>
  </w:num>
  <w:num w:numId="4">
    <w:abstractNumId w:val="10"/>
  </w:num>
  <w:num w:numId="5">
    <w:abstractNumId w:val="9"/>
  </w:num>
  <w:num w:numId="6">
    <w:abstractNumId w:val="7"/>
  </w:num>
  <w:num w:numId="7">
    <w:abstractNumId w:val="6"/>
  </w:num>
  <w:num w:numId="8">
    <w:abstractNumId w:val="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12"/>
  </w:num>
  <w:num w:numId="12">
    <w:abstractNumId w:val="16"/>
  </w:num>
  <w:num w:numId="13">
    <w:abstractNumId w:val="5"/>
  </w:num>
  <w:num w:numId="14">
    <w:abstractNumId w:val="4"/>
  </w:num>
  <w:num w:numId="15">
    <w:abstractNumId w:val="2"/>
  </w:num>
  <w:num w:numId="16">
    <w:abstractNumId w:val="13"/>
  </w:num>
  <w:num w:numId="17">
    <w:abstractNumId w:val="1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aal">
    <w15:presenceInfo w15:providerId="AD" w15:userId="S::pgaal@qti.qualcomm.com::547a11af-d9a0-4e8a-8aa7-8a66c9d55e22"/>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FAF6AB1-75A1-47C4-BA5D-44A0B677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A81D5CA-CBA1-4022-B11F-FACB6473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58</TotalTime>
  <Pages>9</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29</cp:revision>
  <cp:lastPrinted>2004-04-14T09:17:00Z</cp:lastPrinted>
  <dcterms:created xsi:type="dcterms:W3CDTF">2021-02-04T17:26:00Z</dcterms:created>
  <dcterms:modified xsi:type="dcterms:W3CDTF">2021-04-12T14:19:00Z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