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6BF5F" w14:textId="7777777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5DBA6D2B" w:rsidR="0005703B" w:rsidRDefault="0005703B" w:rsidP="0005703B">
      <w:pPr>
        <w:pStyle w:val="ad"/>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“uplinkTxSwitchRequest”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r w:rsidRPr="005C2B6C">
        <w:rPr>
          <w:sz w:val="21"/>
          <w:szCs w:val="21"/>
          <w:highlight w:val="cyan"/>
        </w:rPr>
        <w:t>till 4/16 – Jianchi (China Telecom)</w:t>
      </w:r>
    </w:p>
    <w:p w14:paraId="5F63CFC9" w14:textId="77777777" w:rsidR="0005703B" w:rsidRDefault="0005703B" w:rsidP="0005703B">
      <w:pPr>
        <w:pStyle w:val="ad"/>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r w:rsidRPr="00154DAD">
        <w:rPr>
          <w:i/>
          <w:iCs/>
          <w:lang w:val="x-none"/>
        </w:rPr>
        <w:t>uplinkTxSwitchRequest</w:t>
      </w:r>
      <w:r w:rsidRPr="00154DAD">
        <w:rPr>
          <w:lang w:eastAsia="zh-CN"/>
        </w:rPr>
        <w:t>”</w:t>
      </w:r>
      <w:r>
        <w:rPr>
          <w:lang w:eastAsia="zh-CN"/>
        </w:rPr>
        <w:t xml:space="preserve"> in TS 38.214</w:t>
      </w:r>
    </w:p>
    <w:p w14:paraId="2026DE0C" w14:textId="77777777" w:rsidR="0005703B" w:rsidRPr="005227A7" w:rsidRDefault="0005703B" w:rsidP="0005703B">
      <w:pPr>
        <w:pStyle w:val="ad"/>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r w:rsidRPr="005227A7">
        <w:rPr>
          <w:i/>
          <w:iCs/>
          <w:sz w:val="21"/>
          <w:szCs w:val="21"/>
        </w:rPr>
        <w:t>uplinkTxSwitchRequest</w:t>
      </w:r>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817D6D">
        <w:tc>
          <w:tcPr>
            <w:tcW w:w="9629" w:type="dxa"/>
            <w:shd w:val="clear" w:color="auto" w:fill="auto"/>
          </w:tcPr>
          <w:p w14:paraId="0E213220" w14:textId="77777777" w:rsidR="0005703B" w:rsidRPr="00867B12" w:rsidRDefault="0005703B" w:rsidP="00817D6D">
            <w:pPr>
              <w:pStyle w:val="3"/>
              <w:numPr>
                <w:ilvl w:val="0"/>
                <w:numId w:val="0"/>
              </w:numPr>
              <w:rPr>
                <w:i/>
              </w:rPr>
            </w:pPr>
            <w:r>
              <w:lastRenderedPageBreak/>
              <w:t>6.1.6</w:t>
            </w:r>
            <w:r w:rsidRPr="00387C93">
              <w:tab/>
            </w:r>
            <w:r w:rsidRPr="000B4D15">
              <w:t>Uplink switching</w:t>
            </w:r>
          </w:p>
          <w:p w14:paraId="2A8CBF35" w14:textId="77777777" w:rsidR="0005703B" w:rsidRPr="00663BE8" w:rsidRDefault="0005703B" w:rsidP="00817D6D">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r w:rsidRPr="00EB4950">
              <w:rPr>
                <w:i/>
                <w:lang w:val="en-GB"/>
              </w:rPr>
              <w:t>uplinkTxSwitching</w:t>
            </w:r>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r w:rsidRPr="00EB4950">
              <w:rPr>
                <w:i/>
                <w:lang w:val="en-GB"/>
              </w:rPr>
              <w:t>uplinkTxSwitchingPeriod</w:t>
            </w:r>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r w:rsidRPr="00EB4950">
              <w:rPr>
                <w:i/>
                <w:iCs/>
                <w:strike/>
                <w:color w:val="FF0000"/>
                <w:lang w:val="x-none"/>
              </w:rPr>
              <w:t>uplinkTxSwitchRequest</w:t>
            </w:r>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r w:rsidRPr="00EB4950">
              <w:rPr>
                <w:i/>
                <w:iCs/>
                <w:lang w:val="x-none" w:eastAsia="fr-FR"/>
              </w:rPr>
              <w:t>supplementaryUplink</w:t>
            </w:r>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817D6D">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05703B" w:rsidRPr="007264BD" w14:paraId="5AD57997" w14:textId="77777777" w:rsidTr="00817D6D">
        <w:tc>
          <w:tcPr>
            <w:tcW w:w="2235" w:type="dxa"/>
            <w:shd w:val="clear" w:color="auto" w:fill="auto"/>
          </w:tcPr>
          <w:p w14:paraId="355A8703" w14:textId="77777777" w:rsidR="0005703B" w:rsidRPr="007264BD" w:rsidRDefault="0005703B" w:rsidP="00817D6D">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6CFA5681" w14:textId="77777777" w:rsidR="0005703B" w:rsidRPr="007264BD" w:rsidRDefault="0005703B" w:rsidP="00817D6D">
            <w:pPr>
              <w:pStyle w:val="ad"/>
              <w:jc w:val="center"/>
              <w:rPr>
                <w:b/>
                <w:sz w:val="21"/>
                <w:szCs w:val="21"/>
                <w:lang w:eastAsia="zh-CN"/>
              </w:rPr>
            </w:pPr>
            <w:r>
              <w:rPr>
                <w:b/>
                <w:sz w:val="21"/>
                <w:szCs w:val="21"/>
                <w:lang w:eastAsia="zh-CN"/>
              </w:rPr>
              <w:t>Comments</w:t>
            </w:r>
          </w:p>
        </w:tc>
      </w:tr>
      <w:tr w:rsidR="0005703B" w:rsidRPr="007264BD" w14:paraId="072D47E3" w14:textId="77777777" w:rsidTr="00817D6D">
        <w:tc>
          <w:tcPr>
            <w:tcW w:w="2235" w:type="dxa"/>
            <w:shd w:val="clear" w:color="auto" w:fill="auto"/>
          </w:tcPr>
          <w:p w14:paraId="4AA670E5" w14:textId="77777777" w:rsidR="0005703B" w:rsidRPr="007264BD" w:rsidRDefault="0005703B" w:rsidP="00817D6D">
            <w:pPr>
              <w:pStyle w:val="ad"/>
              <w:jc w:val="both"/>
              <w:rPr>
                <w:sz w:val="21"/>
                <w:szCs w:val="21"/>
                <w:lang w:eastAsia="zh-CN"/>
              </w:rPr>
            </w:pPr>
          </w:p>
        </w:tc>
        <w:tc>
          <w:tcPr>
            <w:tcW w:w="7620" w:type="dxa"/>
            <w:shd w:val="clear" w:color="auto" w:fill="auto"/>
          </w:tcPr>
          <w:p w14:paraId="6E45CF44" w14:textId="77777777" w:rsidR="0005703B" w:rsidRPr="007264BD" w:rsidRDefault="0005703B" w:rsidP="00817D6D">
            <w:pPr>
              <w:pStyle w:val="ad"/>
              <w:jc w:val="both"/>
              <w:rPr>
                <w:sz w:val="21"/>
                <w:szCs w:val="21"/>
                <w:lang w:eastAsia="zh-CN"/>
              </w:rPr>
            </w:pPr>
          </w:p>
        </w:tc>
      </w:tr>
      <w:tr w:rsidR="0005703B" w:rsidRPr="007264BD" w14:paraId="451EAD30" w14:textId="77777777" w:rsidTr="00817D6D">
        <w:tc>
          <w:tcPr>
            <w:tcW w:w="2235" w:type="dxa"/>
            <w:shd w:val="clear" w:color="auto" w:fill="auto"/>
          </w:tcPr>
          <w:p w14:paraId="6F2B7D65" w14:textId="77777777" w:rsidR="0005703B" w:rsidRPr="007264BD" w:rsidRDefault="0005703B" w:rsidP="00817D6D">
            <w:pPr>
              <w:pStyle w:val="ad"/>
              <w:jc w:val="both"/>
              <w:rPr>
                <w:sz w:val="21"/>
                <w:szCs w:val="21"/>
                <w:lang w:eastAsia="zh-CN"/>
              </w:rPr>
            </w:pPr>
          </w:p>
        </w:tc>
        <w:tc>
          <w:tcPr>
            <w:tcW w:w="7620" w:type="dxa"/>
            <w:shd w:val="clear" w:color="auto" w:fill="auto"/>
          </w:tcPr>
          <w:p w14:paraId="727672CA" w14:textId="77777777" w:rsidR="0005703B" w:rsidRPr="003250FE" w:rsidRDefault="0005703B" w:rsidP="00817D6D">
            <w:pPr>
              <w:autoSpaceDE/>
              <w:autoSpaceDN/>
              <w:adjustRightInd/>
              <w:spacing w:after="120"/>
              <w:jc w:val="both"/>
              <w:textAlignment w:val="auto"/>
              <w:rPr>
                <w:rFonts w:eastAsia="Batang"/>
                <w:lang w:eastAsia="x-none"/>
              </w:rPr>
            </w:pPr>
          </w:p>
        </w:tc>
      </w:tr>
      <w:tr w:rsidR="0005703B" w:rsidRPr="007264BD" w14:paraId="6E523CEE" w14:textId="77777777" w:rsidTr="00817D6D">
        <w:tc>
          <w:tcPr>
            <w:tcW w:w="2235" w:type="dxa"/>
            <w:shd w:val="clear" w:color="auto" w:fill="auto"/>
          </w:tcPr>
          <w:p w14:paraId="44E6E361" w14:textId="77777777" w:rsidR="0005703B" w:rsidRPr="007264BD" w:rsidRDefault="0005703B" w:rsidP="00817D6D">
            <w:pPr>
              <w:pStyle w:val="ad"/>
              <w:jc w:val="both"/>
              <w:rPr>
                <w:sz w:val="21"/>
                <w:szCs w:val="21"/>
                <w:lang w:eastAsia="zh-CN"/>
              </w:rPr>
            </w:pPr>
          </w:p>
        </w:tc>
        <w:tc>
          <w:tcPr>
            <w:tcW w:w="7620" w:type="dxa"/>
            <w:shd w:val="clear" w:color="auto" w:fill="auto"/>
          </w:tcPr>
          <w:p w14:paraId="68ADCB04" w14:textId="77777777" w:rsidR="0005703B" w:rsidRPr="007264BD" w:rsidRDefault="0005703B" w:rsidP="00817D6D">
            <w:pPr>
              <w:pStyle w:val="ad"/>
              <w:jc w:val="both"/>
              <w:rPr>
                <w:sz w:val="21"/>
                <w:szCs w:val="21"/>
                <w:lang w:eastAsia="zh-CN"/>
              </w:rPr>
            </w:pP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ad"/>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ad"/>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af6"/>
        <w:tblW w:w="0" w:type="auto"/>
        <w:tblLook w:val="04A0" w:firstRow="1" w:lastRow="0" w:firstColumn="1" w:lastColumn="0" w:noHBand="0" w:noVBand="1"/>
      </w:tblPr>
      <w:tblGrid>
        <w:gridCol w:w="9855"/>
      </w:tblGrid>
      <w:tr w:rsidR="0005703B" w14:paraId="4B1DC5D4" w14:textId="77777777" w:rsidTr="00817D6D">
        <w:tc>
          <w:tcPr>
            <w:tcW w:w="9855" w:type="dxa"/>
          </w:tcPr>
          <w:p w14:paraId="3F16B528" w14:textId="77777777" w:rsidR="0005703B" w:rsidRPr="00981399" w:rsidRDefault="0005703B" w:rsidP="00817D6D">
            <w:pPr>
              <w:pStyle w:val="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817D6D">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r w:rsidRPr="00981399">
              <w:rPr>
                <w:i/>
                <w:iCs/>
                <w:color w:val="000000"/>
              </w:rPr>
              <w:t>srs-SwitchFromServCellIndex</w:t>
            </w:r>
            <w:r w:rsidRPr="00981399">
              <w:rPr>
                <w:color w:val="000000"/>
              </w:rPr>
              <w:t xml:space="preserve"> and </w:t>
            </w:r>
            <w:r w:rsidRPr="00981399">
              <w:rPr>
                <w:i/>
                <w:iCs/>
                <w:color w:val="000000"/>
              </w:rPr>
              <w:t>srs-SwitchFromCarrier</w:t>
            </w:r>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r w:rsidRPr="00981399">
              <w:rPr>
                <w:i/>
                <w:iCs/>
              </w:rPr>
              <w:t>switchingTimeUL</w:t>
            </w:r>
            <w:r w:rsidRPr="00981399">
              <w:rPr>
                <w:color w:val="000000"/>
              </w:rPr>
              <w:t xml:space="preserve"> and </w:t>
            </w:r>
            <w:r w:rsidRPr="00981399">
              <w:rPr>
                <w:i/>
                <w:iCs/>
              </w:rPr>
              <w:t>switchingTimeDL</w:t>
            </w:r>
            <w:r w:rsidRPr="00981399">
              <w:rPr>
                <w:color w:val="000000"/>
              </w:rPr>
              <w:t xml:space="preserve"> of </w:t>
            </w:r>
            <w:r w:rsidRPr="00981399">
              <w:rPr>
                <w:i/>
                <w:iCs/>
                <w:color w:val="000000"/>
              </w:rPr>
              <w:t>SRS-SwitchingTimeNR</w:t>
            </w:r>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r w:rsidRPr="00981399">
              <w:rPr>
                <w:i/>
                <w:iCs/>
                <w:color w:val="FF0000"/>
                <w:u w:val="single"/>
              </w:rPr>
              <w:t>uplinkTxSwitching</w:t>
            </w:r>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r w:rsidRPr="00981399">
              <w:rPr>
                <w:i/>
                <w:iCs/>
                <w:color w:val="FF0000"/>
                <w:u w:val="single"/>
              </w:rPr>
              <w:t>switchingTimeUL</w:t>
            </w:r>
            <w:r w:rsidRPr="00981399">
              <w:rPr>
                <w:color w:val="FF0000"/>
                <w:u w:val="single"/>
              </w:rPr>
              <w:t xml:space="preserve"> and </w:t>
            </w:r>
            <w:r w:rsidRPr="00981399">
              <w:rPr>
                <w:i/>
                <w:iCs/>
                <w:color w:val="FF0000"/>
                <w:u w:val="single"/>
              </w:rPr>
              <w:t>switchingTimeDL</w:t>
            </w:r>
            <w:r w:rsidRPr="00981399">
              <w:rPr>
                <w:color w:val="FF0000"/>
                <w:u w:val="single"/>
              </w:rPr>
              <w:t xml:space="preserve"> of </w:t>
            </w:r>
            <w:r w:rsidRPr="00981399">
              <w:rPr>
                <w:i/>
                <w:iCs/>
                <w:color w:val="FF0000"/>
                <w:u w:val="single"/>
              </w:rPr>
              <w:t>SRS-SwitchingTimeNR</w:t>
            </w:r>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817D6D">
            <w:pPr>
              <w:pStyle w:val="ad"/>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ad"/>
        <w:jc w:val="both"/>
        <w:rPr>
          <w:sz w:val="21"/>
          <w:szCs w:val="21"/>
          <w:lang w:eastAsia="zh-CN"/>
        </w:rPr>
      </w:pPr>
    </w:p>
    <w:p w14:paraId="0A1D90EF" w14:textId="77777777" w:rsidR="0005703B" w:rsidRDefault="0005703B" w:rsidP="0005703B">
      <w:pPr>
        <w:pStyle w:val="ad"/>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af6"/>
        <w:tblW w:w="0" w:type="auto"/>
        <w:tblLook w:val="04A0" w:firstRow="1" w:lastRow="0" w:firstColumn="1" w:lastColumn="0" w:noHBand="0" w:noVBand="1"/>
      </w:tblPr>
      <w:tblGrid>
        <w:gridCol w:w="9855"/>
      </w:tblGrid>
      <w:tr w:rsidR="0005703B" w14:paraId="2F966B0B" w14:textId="77777777" w:rsidTr="00817D6D">
        <w:tc>
          <w:tcPr>
            <w:tcW w:w="9855" w:type="dxa"/>
          </w:tcPr>
          <w:p w14:paraId="2B4DC458" w14:textId="77777777" w:rsidR="0005703B" w:rsidRPr="004F5D3A" w:rsidRDefault="0005703B" w:rsidP="00817D6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817D6D">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817D6D">
            <w:pPr>
              <w:pStyle w:val="ad"/>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ad"/>
        <w:jc w:val="both"/>
        <w:rPr>
          <w:sz w:val="21"/>
          <w:szCs w:val="21"/>
          <w:lang w:eastAsia="zh-CN"/>
        </w:rPr>
      </w:pPr>
    </w:p>
    <w:tbl>
      <w:tblPr>
        <w:tblStyle w:val="af6"/>
        <w:tblW w:w="0" w:type="auto"/>
        <w:tblLook w:val="04A0" w:firstRow="1" w:lastRow="0" w:firstColumn="1" w:lastColumn="0" w:noHBand="0" w:noVBand="1"/>
      </w:tblPr>
      <w:tblGrid>
        <w:gridCol w:w="9855"/>
      </w:tblGrid>
      <w:tr w:rsidR="0005703B" w14:paraId="3566432A" w14:textId="77777777" w:rsidTr="00817D6D">
        <w:tc>
          <w:tcPr>
            <w:tcW w:w="9855" w:type="dxa"/>
          </w:tcPr>
          <w:p w14:paraId="50EEDCC1" w14:textId="77777777" w:rsidR="0005703B" w:rsidRPr="004F5D3A" w:rsidRDefault="0005703B" w:rsidP="00817D6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oMath>
            </w:ins>
            <m:oMath>
              <m:r>
                <w:ins w:id="18" w:author="Huawei" w:date="2021-03-02T15:01:00Z">
                  <w:rPr>
                    <w:rFonts w:ascii="Cambria Math" w:hAnsi="Cambria Math"/>
                    <w:color w:val="000000"/>
                    <w:lang w:val="en-GB" w:eastAsia="zh-CN"/>
                  </w:rPr>
                  <m:t>(d)</m:t>
                </w:ins>
              </m:r>
            </m:oMath>
            <w:ins w:id="19" w:author="Huawei" w:date="2021-03-02T15:01:00Z">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20" w:author="Huawei" w:date="2021-03-02T15:02:00Z">
              <w:r>
                <w:rPr>
                  <w:color w:val="000000"/>
                  <w:lang w:val="en-GB" w:eastAsia="zh-CN"/>
                </w:rPr>
                <w:t xml:space="preserve">signalled by higher layer parameter </w:t>
              </w:r>
              <w:r>
                <w:rPr>
                  <w:i/>
                  <w:color w:val="000000"/>
                  <w:lang w:val="en-GB" w:eastAsia="zh-CN"/>
                </w:rPr>
                <w:t>srs-SwitchFromServCellIndex</w:t>
              </w:r>
              <w:r>
                <w:rPr>
                  <w:color w:val="000000"/>
                  <w:lang w:val="en-GB" w:eastAsia="zh-CN"/>
                </w:rPr>
                <w:t xml:space="preserve"> and </w:t>
              </w:r>
              <w:r w:rsidRPr="002F036A">
                <w:rPr>
                  <w:i/>
                  <w:color w:val="000000"/>
                  <w:lang w:val="en-GB" w:eastAsia="zh-CN"/>
                </w:rPr>
                <w:t>srs-SwitchFromCarri</w:t>
              </w:r>
            </w:ins>
            <w:ins w:id="21" w:author="Huawei" w:date="2021-03-02T15:03:00Z">
              <w:r w:rsidRPr="002F036A">
                <w:rPr>
                  <w:i/>
                  <w:color w:val="000000"/>
                  <w:lang w:val="en-GB" w:eastAsia="zh-CN"/>
                </w:rPr>
                <w:t>er</w:t>
              </w:r>
            </w:ins>
            <w:ins w:id="22" w:author="Huawei" w:date="2021-03-02T15:02:00Z">
              <w:r>
                <w:rPr>
                  <w:color w:val="000000"/>
                  <w:lang w:val="en-GB" w:eastAsia="zh-CN"/>
                </w:rPr>
                <w:t xml:space="preserve">. Define the set </w:t>
              </w:r>
            </w:ins>
            <m:oMath>
              <m:r>
                <w:ins w:id="23" w:author="Huawei" w:date="2021-03-02T15:03:00Z">
                  <w:rPr>
                    <w:rFonts w:ascii="Cambria Math" w:hAnsi="Cambria Math"/>
                    <w:color w:val="000000"/>
                    <w:lang w:val="en-GB" w:eastAsia="zh-CN"/>
                  </w:rPr>
                  <m:t>S</m:t>
                </w:ins>
              </m:r>
              <m:d>
                <m:dPr>
                  <m:ctrlPr>
                    <w:ins w:id="24" w:author="Huawei" w:date="2021-03-02T15:03:00Z">
                      <w:rPr>
                        <w:rFonts w:ascii="Cambria Math" w:hAnsi="Cambria Math"/>
                        <w:i/>
                        <w:color w:val="000000"/>
                        <w:lang w:val="en-GB" w:eastAsia="zh-CN"/>
                      </w:rPr>
                    </w:ins>
                  </m:ctrlPr>
                </m:dPr>
                <m:e>
                  <m:r>
                    <w:ins w:id="25" w:author="Huawei" w:date="2021-03-02T15:03:00Z">
                      <w:rPr>
                        <w:rFonts w:ascii="Cambria Math" w:hAnsi="Cambria Math"/>
                        <w:color w:val="000000"/>
                        <w:lang w:val="en-GB" w:eastAsia="zh-CN"/>
                      </w:rPr>
                      <m:t>d</m:t>
                    </w:ins>
                  </m:r>
                </m:e>
              </m:d>
              <m:r>
                <w:ins w:id="26" w:author="Huawei" w:date="2021-03-02T15:03:00Z">
                  <w:rPr>
                    <w:rFonts w:ascii="Cambria Math" w:hAnsi="Cambria Math"/>
                    <w:color w:val="000000"/>
                    <w:lang w:val="en-GB" w:eastAsia="zh-CN"/>
                  </w:rPr>
                  <m:t>={</m:t>
                </w:ins>
              </m:r>
              <m:sSub>
                <m:sSubPr>
                  <m:ctrlPr>
                    <w:ins w:id="27" w:author="Huawei" w:date="2021-03-02T15:04:00Z">
                      <w:rPr>
                        <w:rFonts w:ascii="Cambria Math" w:hAnsi="Cambria Math"/>
                        <w:i/>
                        <w:color w:val="000000"/>
                        <w:lang w:val="en-GB" w:eastAsia="zh-CN"/>
                      </w:rPr>
                    </w:ins>
                  </m:ctrlPr>
                </m:sSubPr>
                <m:e>
                  <m:r>
                    <w:ins w:id="28" w:author="Huawei" w:date="2021-03-02T15:04:00Z">
                      <w:rPr>
                        <w:rFonts w:ascii="Cambria Math" w:hAnsi="Cambria Math"/>
                        <w:color w:val="000000"/>
                        <w:lang w:val="en-GB" w:eastAsia="zh-CN"/>
                      </w:rPr>
                      <m:t>s</m:t>
                    </w:ins>
                  </m:r>
                </m:e>
                <m:sub>
                  <m:r>
                    <w:ins w:id="29" w:author="Huawei" w:date="2021-03-02T15:04:00Z">
                      <w:rPr>
                        <w:rFonts w:ascii="Cambria Math" w:hAnsi="Cambria Math"/>
                        <w:color w:val="000000"/>
                        <w:lang w:val="en-GB" w:eastAsia="zh-CN"/>
                      </w:rPr>
                      <m:t>0</m:t>
                    </w:ins>
                  </m:r>
                </m:sub>
              </m:sSub>
              <m:d>
                <m:dPr>
                  <m:ctrlPr>
                    <w:ins w:id="30" w:author="Huawei" w:date="2021-03-02T15:04:00Z">
                      <w:rPr>
                        <w:rFonts w:ascii="Cambria Math" w:hAnsi="Cambria Math"/>
                        <w:i/>
                        <w:color w:val="000000"/>
                        <w:lang w:val="en-GB" w:eastAsia="zh-CN"/>
                      </w:rPr>
                    </w:ins>
                  </m:ctrlPr>
                </m:dPr>
                <m:e>
                  <m:r>
                    <w:ins w:id="31" w:author="Huawei" w:date="2021-03-02T15:04:00Z">
                      <w:rPr>
                        <w:rFonts w:ascii="Cambria Math" w:hAnsi="Cambria Math"/>
                        <w:color w:val="000000"/>
                        <w:lang w:val="en-GB" w:eastAsia="zh-CN"/>
                      </w:rPr>
                      <m:t>d</m:t>
                    </w:ins>
                  </m:r>
                </m:e>
              </m:d>
              <m:r>
                <w:ins w:id="32" w:author="Huawei" w:date="2021-04-02T22:30:00Z">
                  <w:rPr>
                    <w:rFonts w:ascii="Cambria Math" w:hAnsi="Cambria Math"/>
                    <w:color w:val="000000"/>
                    <w:lang w:val="en-GB" w:eastAsia="zh-CN"/>
                  </w:rPr>
                  <m:t xml:space="preserve">, </m:t>
                </w:ins>
              </m:r>
              <m:sSub>
                <m:sSubPr>
                  <m:ctrlPr>
                    <w:ins w:id="33" w:author="Huawei" w:date="2021-03-02T15:04:00Z">
                      <w:rPr>
                        <w:rFonts w:ascii="Cambria Math" w:hAnsi="Cambria Math"/>
                        <w:i/>
                        <w:color w:val="000000"/>
                        <w:lang w:val="en-GB" w:eastAsia="zh-CN"/>
                      </w:rPr>
                    </w:ins>
                  </m:ctrlPr>
                </m:sSubPr>
                <m:e>
                  <m:r>
                    <w:ins w:id="34" w:author="Huawei" w:date="2021-03-02T15:04:00Z">
                      <w:rPr>
                        <w:rFonts w:ascii="Cambria Math" w:hAnsi="Cambria Math"/>
                        <w:color w:val="000000"/>
                        <w:lang w:val="en-GB" w:eastAsia="zh-CN"/>
                      </w:rPr>
                      <m:t>s</m:t>
                    </w:ins>
                  </m:r>
                </m:e>
                <m:sub>
                  <m:r>
                    <w:ins w:id="35" w:author="Huawei" w:date="2021-03-02T15:04:00Z">
                      <w:rPr>
                        <w:rFonts w:ascii="Cambria Math" w:hAnsi="Cambria Math"/>
                        <w:color w:val="000000"/>
                        <w:lang w:val="en-GB" w:eastAsia="zh-CN"/>
                      </w:rPr>
                      <m:t>1</m:t>
                    </w:ins>
                  </m:r>
                </m:sub>
              </m:sSub>
              <m:r>
                <w:ins w:id="36" w:author="Huawei" w:date="2021-03-02T15:04:00Z">
                  <w:rPr>
                    <w:rFonts w:ascii="Cambria Math" w:hAnsi="Cambria Math"/>
                    <w:color w:val="000000"/>
                    <w:lang w:val="en-GB" w:eastAsia="zh-CN"/>
                  </w:rPr>
                  <m:t>(d)</m:t>
                </w:ins>
              </m:r>
              <m:r>
                <w:ins w:id="37" w:author="Huawei" w:date="2021-03-02T15:03:00Z">
                  <w:rPr>
                    <w:rFonts w:ascii="Cambria Math" w:hAnsi="Cambria Math"/>
                    <w:color w:val="000000"/>
                    <w:lang w:val="en-GB" w:eastAsia="zh-CN"/>
                  </w:rPr>
                  <m:t>}</m:t>
                </w:ins>
              </m:r>
            </m:oMath>
            <w:ins w:id="38" w:author="Huawei" w:date="2021-03-02T15:04:00Z">
              <w:r>
                <w:rPr>
                  <w:rFonts w:hint="eastAsia"/>
                  <w:color w:val="000000"/>
                  <w:lang w:val="en-GB" w:eastAsia="zh-CN"/>
                </w:rPr>
                <w:t xml:space="preserve"> </w:t>
              </w:r>
              <w:r>
                <w:rPr>
                  <w:color w:val="000000"/>
                  <w:lang w:val="en-GB" w:eastAsia="zh-CN"/>
                </w:rPr>
                <w:t>as the set of carriers of serving cells that m</w:t>
              </w:r>
            </w:ins>
            <w:ins w:id="39"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40" w:author="Huawei" w:date="2021-03-02T15:20:00Z"/>
                <w:rFonts w:eastAsia="Times New Roman"/>
                <w:lang w:val="en-GB" w:eastAsia="en-GB"/>
              </w:rPr>
            </w:pPr>
            <w:ins w:id="41" w:author="Huawei" w:date="2021-03-02T15:06: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42" w:author="Huawei" w:date="2021-04-02T22:31:00Z">
                  <w:rPr>
                    <w:rFonts w:ascii="Cambria Math" w:hAnsi="Cambria Math"/>
                    <w:color w:val="000000"/>
                    <w:lang w:val="en-GB" w:eastAsia="zh-CN"/>
                  </w:rPr>
                  <m:t>,</m:t>
                </w:ins>
              </m:r>
              <m:sSub>
                <m:sSubPr>
                  <m:ctrlPr>
                    <w:ins w:id="43" w:author="Huawei" w:date="2021-03-02T15:06:00Z">
                      <w:rPr>
                        <w:rFonts w:ascii="Cambria Math" w:hAnsi="Cambria Math"/>
                        <w:i/>
                        <w:color w:val="000000"/>
                        <w:lang w:val="en-GB" w:eastAsia="zh-CN"/>
                      </w:rPr>
                    </w:ins>
                  </m:ctrlPr>
                </m:sSubPr>
                <m:e>
                  <m:r>
                    <w:ins w:id="44" w:author="Huawei" w:date="2021-03-02T15:06:00Z">
                      <w:rPr>
                        <w:rFonts w:ascii="Cambria Math" w:hAnsi="Cambria Math"/>
                        <w:color w:val="000000"/>
                        <w:lang w:val="en-GB" w:eastAsia="zh-CN"/>
                      </w:rPr>
                      <m:t>s</m:t>
                    </w:ins>
                  </m:r>
                </m:e>
                <m:sub>
                  <m:r>
                    <w:ins w:id="45" w:author="Huawei" w:date="2021-04-02T22:31:00Z">
                      <w:rPr>
                        <w:rFonts w:ascii="Cambria Math" w:hAnsi="Cambria Math"/>
                        <w:color w:val="000000"/>
                        <w:lang w:val="en-GB" w:eastAsia="zh-CN"/>
                      </w:rPr>
                      <m:t>1</m:t>
                    </w:ins>
                  </m:r>
                </m:sub>
              </m:sSub>
              <m:r>
                <w:ins w:id="46" w:author="Huawei" w:date="2021-03-02T15:06:00Z">
                  <w:rPr>
                    <w:rFonts w:ascii="Cambria Math" w:hAnsi="Cambria Math"/>
                    <w:color w:val="000000"/>
                    <w:lang w:val="en-GB" w:eastAsia="zh-CN"/>
                  </w:rPr>
                  <m:t>(d)}</m:t>
                </w:ins>
              </m:r>
            </m:oMath>
            <w:ins w:id="47" w:author="Huawei" w:date="2021-03-02T15:06:00Z">
              <w:r w:rsidRPr="002F036A">
                <w:rPr>
                  <w:rFonts w:eastAsia="Times New Roman"/>
                  <w:lang w:val="en-GB" w:eastAsia="en-GB"/>
                </w:rPr>
                <w:t xml:space="preserve"> are in the same TAG as </w:t>
              </w:r>
            </w:ins>
            <m:oMath>
              <m:sSub>
                <m:sSubPr>
                  <m:ctrlPr>
                    <w:ins w:id="48" w:author="Huawei" w:date="2021-03-02T15:21:00Z">
                      <w:rPr>
                        <w:rFonts w:ascii="Cambria Math" w:hAnsi="Cambria Math"/>
                        <w:color w:val="000000"/>
                        <w:lang w:val="en-GB" w:eastAsia="zh-CN"/>
                      </w:rPr>
                    </w:ins>
                  </m:ctrlPr>
                </m:sSubPr>
                <m:e>
                  <m:r>
                    <w:ins w:id="49" w:author="Huawei" w:date="2021-03-02T15:21:00Z">
                      <w:rPr>
                        <w:rFonts w:ascii="Cambria Math" w:hAnsi="Cambria Math"/>
                        <w:color w:val="000000"/>
                        <w:lang w:val="en-GB" w:eastAsia="zh-CN"/>
                      </w:rPr>
                      <m:t>s</m:t>
                    </w:ins>
                  </m:r>
                </m:e>
                <m:sub>
                  <m:r>
                    <w:ins w:id="50" w:author="Huawei" w:date="2021-03-02T15:21:00Z">
                      <w:rPr>
                        <w:rFonts w:ascii="Cambria Math" w:hAnsi="Cambria Math"/>
                        <w:color w:val="000000"/>
                        <w:lang w:val="en-GB" w:eastAsia="zh-CN"/>
                      </w:rPr>
                      <m:t>0</m:t>
                    </w:ins>
                  </m:r>
                </m:sub>
              </m:sSub>
              <m:r>
                <w:ins w:id="51" w:author="Huawei" w:date="2021-03-02T15:21:00Z">
                  <w:rPr>
                    <w:rFonts w:ascii="Cambria Math" w:hAnsi="Cambria Math"/>
                    <w:color w:val="000000"/>
                    <w:lang w:val="en-GB" w:eastAsia="zh-CN"/>
                  </w:rPr>
                  <m:t>(d)</m:t>
                </w:ins>
              </m:r>
            </m:oMath>
            <w:ins w:id="52"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53" w:author="Huawei" w:date="2021-03-02T15:21:00Z"/>
                <w:rFonts w:eastAsia="Times New Roman"/>
                <w:lang w:val="en-GB" w:eastAsia="en-GB"/>
              </w:rPr>
            </w:pPr>
            <w:ins w:id="54" w:author="Huawei" w:date="2021-03-02T15:21: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55" w:author="Huawei" w:date="2021-04-02T22:32:00Z">
                  <w:rPr>
                    <w:rFonts w:ascii="Cambria Math" w:hAnsi="Cambria Math"/>
                    <w:color w:val="000000"/>
                    <w:lang w:val="en-GB" w:eastAsia="zh-CN"/>
                  </w:rPr>
                  <m:t>,</m:t>
                </w:ins>
              </m:r>
              <m:sSub>
                <m:sSubPr>
                  <m:ctrlPr>
                    <w:ins w:id="56" w:author="Huawei" w:date="2021-03-02T15:21:00Z">
                      <w:rPr>
                        <w:rFonts w:ascii="Cambria Math" w:hAnsi="Cambria Math"/>
                        <w:i/>
                        <w:color w:val="000000"/>
                        <w:lang w:val="en-GB" w:eastAsia="zh-CN"/>
                      </w:rPr>
                    </w:ins>
                  </m:ctrlPr>
                </m:sSubPr>
                <m:e>
                  <m:r>
                    <w:ins w:id="57" w:author="Huawei" w:date="2021-03-02T15:21:00Z">
                      <w:rPr>
                        <w:rFonts w:ascii="Cambria Math" w:hAnsi="Cambria Math"/>
                        <w:color w:val="000000"/>
                        <w:lang w:val="en-GB" w:eastAsia="zh-CN"/>
                      </w:rPr>
                      <m:t>s</m:t>
                    </w:ins>
                  </m:r>
                </m:e>
                <m:sub>
                  <m:r>
                    <w:ins w:id="58" w:author="Huawei" w:date="2021-03-02T15:21:00Z">
                      <w:rPr>
                        <w:rFonts w:ascii="Cambria Math" w:hAnsi="Cambria Math"/>
                        <w:color w:val="000000"/>
                        <w:lang w:val="en-GB" w:eastAsia="zh-CN"/>
                      </w:rPr>
                      <m:t>1</m:t>
                    </w:ins>
                  </m:r>
                </m:sub>
              </m:sSub>
              <m:r>
                <w:ins w:id="59" w:author="Huawei" w:date="2021-03-02T15:21:00Z">
                  <w:rPr>
                    <w:rFonts w:ascii="Cambria Math" w:hAnsi="Cambria Math"/>
                    <w:color w:val="000000"/>
                    <w:lang w:val="en-GB" w:eastAsia="zh-CN"/>
                  </w:rPr>
                  <m:t>(d)}</m:t>
                </w:ins>
              </m:r>
            </m:oMath>
            <w:ins w:id="60"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w:t>
              </w:r>
            </w:ins>
            <w:ins w:id="61" w:author="Huawei" w:date="2021-03-02T15:22:00Z">
              <w:r>
                <w:rPr>
                  <w:rFonts w:eastAsia="Times New Roman"/>
                  <w:lang w:val="en-GB" w:eastAsia="en-GB"/>
                </w:rPr>
                <w:t xml:space="preserve">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heme="minorEastAsia" w:hint="eastAsia"/>
                  <w:color w:val="000000"/>
                  <w:lang w:val="en-GB" w:eastAsia="zh-CN"/>
                </w:rPr>
                <w:t xml:space="preserve"> </w:t>
              </w:r>
            </w:ins>
            <w:ins w:id="62" w:author="Huawei" w:date="2021-04-02T22:32:00Z">
              <w:r>
                <w:rPr>
                  <w:rFonts w:eastAsiaTheme="minorEastAsia"/>
                  <w:color w:val="000000"/>
                  <w:lang w:val="en-GB" w:eastAsia="zh-CN"/>
                </w:rPr>
                <w:t xml:space="preserve">and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1</m:t>
                    </m:r>
                  </m:sub>
                </m:sSub>
                <m:r>
                  <w:rPr>
                    <w:rFonts w:ascii="Cambria Math" w:hAnsi="Cambria Math"/>
                    <w:color w:val="000000"/>
                    <w:lang w:val="en-GB" w:eastAsia="zh-CN"/>
                  </w:rPr>
                  <m:t>(d)</m:t>
                </m:r>
              </m:oMath>
              <w:r>
                <w:rPr>
                  <w:rFonts w:eastAsiaTheme="minorEastAsia"/>
                  <w:color w:val="000000"/>
                  <w:lang w:val="en-GB" w:eastAsia="zh-CN"/>
                </w:rPr>
                <w:t xml:space="preserve"> are both </w:t>
              </w:r>
            </w:ins>
            <w:ins w:id="63"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64" w:author="Huawei" w:date="2021-03-02T15:30:00Z"/>
                <w:color w:val="000000"/>
                <w:lang w:val="en-GB" w:eastAsia="zh-CN"/>
              </w:rPr>
            </w:pPr>
            <w:ins w:id="65" w:author="Huawei" w:date="2021-03-02T15:23:00Z">
              <w:r>
                <w:rPr>
                  <w:color w:val="000000"/>
                  <w:lang w:val="en-GB" w:eastAsia="zh-CN"/>
                </w:rPr>
                <w:t>The following prioritization rules shall be applied in case of collision between a transmission of SRS</w:t>
              </w:r>
            </w:ins>
            <w:ins w:id="66" w:author="Huawei" w:date="2021-03-02T15:24:00Z">
              <w:r>
                <w:rPr>
                  <w:color w:val="000000"/>
                  <w:lang w:val="en-GB" w:eastAsia="zh-CN"/>
                </w:rPr>
                <w:t xml:space="preserve"> over carrier  and transmission of a physical signal/channel over a carrier of a serving cell in set</w:t>
              </w:r>
            </w:ins>
            <w:ins w:id="67" w:author="Huawei" w:date="2021-03-02T15:29:00Z">
              <w:r>
                <w:rPr>
                  <w:color w:val="000000"/>
                  <w:lang w:val="en-GB" w:eastAsia="zh-CN"/>
                </w:rPr>
                <w:t xml:space="preserve">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68" w:author="Huawei" w:date="2021-03-02T15:30:00Z">
              <w:r>
                <w:rPr>
                  <w:color w:val="000000"/>
                  <w:lang w:val="en-GB" w:eastAsia="zh-CN"/>
                </w:rPr>
                <w:t>:</w:t>
              </w:r>
            </w:ins>
          </w:p>
          <w:p w14:paraId="7DB4DF7D" w14:textId="77777777" w:rsidR="00934DF1" w:rsidRPr="002F036A" w:rsidRDefault="00934DF1" w:rsidP="00934DF1">
            <w:pPr>
              <w:ind w:left="568" w:hanging="284"/>
              <w:rPr>
                <w:ins w:id="69" w:author="Huawei" w:date="2021-03-02T15:30:00Z"/>
                <w:rFonts w:eastAsia="Times New Roman"/>
                <w:lang w:val="en-GB" w:eastAsia="en-GB"/>
              </w:rPr>
            </w:pPr>
            <w:ins w:id="70" w:author="Huawei" w:date="2021-03-02T15:30:00Z">
              <w:r w:rsidRPr="002F036A">
                <w:rPr>
                  <w:rFonts w:eastAsia="Times New Roman"/>
                  <w:lang w:val="en-GB" w:eastAsia="en-GB"/>
                </w:rPr>
                <w:t>-</w:t>
              </w:r>
              <w:r w:rsidRPr="002F036A">
                <w:rPr>
                  <w:rFonts w:eastAsia="Times New Roman"/>
                  <w:lang w:val="en-GB" w:eastAsia="en-GB"/>
                </w:rPr>
                <w:tab/>
              </w:r>
            </w:ins>
            <w:del w:id="71"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72" w:author="Huawei" w:date="2021-03-02T16:04: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3"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74"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w:delText>
              </w:r>
              <w:r w:rsidRPr="00906D94" w:rsidDel="004146B5">
                <w:rPr>
                  <w:rFonts w:ascii="Times" w:hAnsi="Times"/>
                  <w:color w:val="000000"/>
                  <w:lang w:val="en-GB"/>
                </w:rPr>
                <w:lastRenderedPageBreak/>
                <w:delText xml:space="preserve">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75" w:author="Huawei" w:date="2021-03-02T15:06:00Z"/>
                <w:rFonts w:eastAsia="Times New Roman"/>
                <w:lang w:val="en-GB" w:eastAsia="en-GB"/>
              </w:rPr>
            </w:pPr>
            <w:ins w:id="76" w:author="Huawei" w:date="2021-03-02T15:06:00Z">
              <w:r w:rsidRPr="002F036A">
                <w:rPr>
                  <w:rFonts w:eastAsia="Times New Roman"/>
                  <w:lang w:val="en-GB" w:eastAsia="en-GB"/>
                </w:rPr>
                <w:t>-</w:t>
              </w:r>
              <w:r w:rsidRPr="002F036A">
                <w:rPr>
                  <w:rFonts w:eastAsia="Times New Roman"/>
                  <w:lang w:val="en-GB" w:eastAsia="en-GB"/>
                </w:rPr>
                <w:tab/>
              </w:r>
            </w:ins>
            <w:del w:id="77"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 serving cell and PUSCH transmission carrying aperiodic CSI</w:t>
            </w:r>
            <w:ins w:id="78" w:author="Huawei" w:date="2021-03-02T16:06: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9" w:author="Huawei" w:date="2021-03-02T16:06:00Z">
              <w:r>
                <w:rPr>
                  <w:color w:val="000000"/>
                  <w:lang w:val="en-GB"/>
                </w:rPr>
                <w:t>s</w:t>
              </w:r>
            </w:ins>
            <w:r w:rsidRPr="00906D94">
              <w:rPr>
                <w:color w:val="000000"/>
                <w:lang w:val="en-GB"/>
              </w:rPr>
              <w:t xml:space="preserve"> to overlap in the same symbol</w:t>
            </w:r>
            <w:del w:id="80"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81" w:author="Huawei" w:date="2021-03-02T15:06:00Z">
              <w:r w:rsidRPr="002F036A">
                <w:rPr>
                  <w:rFonts w:eastAsia="Times New Roman"/>
                  <w:lang w:val="en-GB" w:eastAsia="en-GB"/>
                </w:rPr>
                <w:t>-</w:t>
              </w:r>
              <w:r w:rsidRPr="002F036A">
                <w:rPr>
                  <w:rFonts w:eastAsia="Times New Roman"/>
                  <w:lang w:val="en-GB" w:eastAsia="en-GB"/>
                </w:rPr>
                <w:tab/>
              </w:r>
            </w:ins>
            <w:del w:id="82"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83" w:author="Huawei" w:date="2021-03-02T16:09:00Z">
              <w:r>
                <w:rPr>
                  <w:color w:val="000000"/>
                  <w:lang w:val="en-GB"/>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del w:id="84"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w:t>
            </w:r>
            <w:ins w:id="85" w:author="Huawei" w:date="2021-03-02T16:10:00Z">
              <w:r>
                <w:rPr>
                  <w:color w:val="000000"/>
                  <w:lang w:val="en-GB"/>
                </w:rPr>
                <w:t xml:space="preserve"> carrier of the</w:t>
              </w:r>
            </w:ins>
            <w:r w:rsidRPr="00906D94">
              <w:rPr>
                <w:color w:val="000000"/>
                <w:lang w:val="en-GB"/>
              </w:rPr>
              <w:t xml:space="preserve"> serving cell</w:t>
            </w:r>
            <w:ins w:id="86"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87"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88" w:author="Huawei" w:date="2021-03-02T15:06:00Z">
              <w:r w:rsidRPr="002F036A">
                <w:rPr>
                  <w:rFonts w:eastAsia="Times New Roman"/>
                  <w:lang w:val="en-GB" w:eastAsia="en-GB"/>
                </w:rPr>
                <w:t>-</w:t>
              </w:r>
              <w:r w:rsidRPr="002F036A">
                <w:rPr>
                  <w:rFonts w:eastAsia="Times New Roman"/>
                  <w:lang w:val="en-GB" w:eastAsia="en-GB"/>
                </w:rPr>
                <w:tab/>
              </w:r>
            </w:ins>
            <w:del w:id="89"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90" w:author="Huawei" w:date="2021-03-02T16:13:00Z">
              <w:r>
                <w:rPr>
                  <w:lang w:val="en-GB"/>
                </w:rPr>
                <w:t>on a carrier of a serving ce</w:t>
              </w:r>
            </w:ins>
            <w:ins w:id="91" w:author="Huawei" w:date="2021-03-02T16:14:00Z">
              <w:r>
                <w:rPr>
                  <w:lang w:val="en-GB"/>
                </w:rPr>
                <w:t xml:space="preserv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Pr>
                  <w:lang w:val="en-GB"/>
                </w:rPr>
                <w:t xml:space="preserve"> </w:t>
              </w:r>
            </w:ins>
            <w:r w:rsidRPr="00906D94">
              <w:rPr>
                <w:lang w:val="en-GB"/>
              </w:rPr>
              <w:t>whenever the transmission and aperiodic SRS transmission (including any interruption due to uplink or downlink RF retuning time [11, TS 38.133]</w:t>
            </w:r>
            <w:del w:id="92" w:author="Huawei" w:date="2021-03-02T16:35:00Z">
              <w:r w:rsidRPr="00906D94" w:rsidDel="004F07D2">
                <w:rPr>
                  <w:lang w:val="en-GB"/>
                </w:rPr>
                <w:delText>)</w:delText>
              </w:r>
            </w:del>
            <w:r w:rsidRPr="00906D94">
              <w:rPr>
                <w:lang w:val="en-GB"/>
              </w:rPr>
              <w:t xml:space="preserve">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i/>
                <w:lang w:val="en-GB"/>
              </w:rPr>
              <w:t>)</w:t>
            </w:r>
            <w:r w:rsidRPr="00906D94">
              <w:rPr>
                <w:lang w:val="en-GB"/>
              </w:rPr>
              <w:t xml:space="preserve"> on the carrier of the serving cell</w:t>
            </w:r>
            <w:ins w:id="93"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94" w:author="Huawei" w:date="2021-03-02T16:14:00Z">
              <w:r w:rsidRPr="00906D94" w:rsidDel="008D57EB">
                <w:rPr>
                  <w:lang w:val="en-GB"/>
                </w:rPr>
                <w:delText xml:space="preserve"> </w:delText>
              </w:r>
            </w:del>
            <w:r w:rsidRPr="00906D94">
              <w:rPr>
                <w:lang w:val="en-GB"/>
              </w:rPr>
              <w:t>happen to overlap in the same symbol</w:t>
            </w:r>
            <w:del w:id="95"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817D6D">
            <w:pPr>
              <w:pStyle w:val="ad"/>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ad"/>
        <w:jc w:val="both"/>
        <w:rPr>
          <w:sz w:val="21"/>
          <w:szCs w:val="21"/>
          <w:lang w:eastAsia="zh-CN"/>
        </w:rPr>
      </w:pPr>
    </w:p>
    <w:p w14:paraId="3181258D" w14:textId="77777777" w:rsidR="0005703B" w:rsidRDefault="0005703B" w:rsidP="0005703B">
      <w:pPr>
        <w:pStyle w:val="ad"/>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Tx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afe"/>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During the SRS transmission on CC3 and the interruption time caused by RF tuning, UE is not expected to be scheduled or configured with other transmission requiring UL Tx switching</w:t>
      </w:r>
    </w:p>
    <w:p w14:paraId="4F606C2F" w14:textId="77777777" w:rsidR="0005703B" w:rsidRPr="0005703B" w:rsidRDefault="0005703B" w:rsidP="00FE732F">
      <w:pPr>
        <w:pStyle w:val="afe"/>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af6"/>
        <w:tblW w:w="0" w:type="auto"/>
        <w:tblLook w:val="04A0" w:firstRow="1" w:lastRow="0" w:firstColumn="1" w:lastColumn="0" w:noHBand="0" w:noVBand="1"/>
      </w:tblPr>
      <w:tblGrid>
        <w:gridCol w:w="9855"/>
      </w:tblGrid>
      <w:tr w:rsidR="0005703B" w14:paraId="6CF2353E" w14:textId="77777777" w:rsidTr="00817D6D">
        <w:tc>
          <w:tcPr>
            <w:tcW w:w="9855" w:type="dxa"/>
          </w:tcPr>
          <w:p w14:paraId="7C1FBDC3" w14:textId="77777777" w:rsidR="0005703B" w:rsidRPr="00BB0CE9" w:rsidRDefault="0005703B" w:rsidP="00817D6D">
            <w:pPr>
              <w:pStyle w:val="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r>
              <w:rPr>
                <w:color w:val="000000"/>
              </w:rPr>
              <w:t xml:space="preserve">arrier </w:t>
            </w:r>
            <w:r>
              <w:rPr>
                <w:color w:val="000000"/>
                <w:lang w:val="en-US"/>
              </w:rPr>
              <w:t>a</w:t>
            </w:r>
            <w:r>
              <w:rPr>
                <w:color w:val="000000"/>
              </w:rPr>
              <w:t>ggregation</w:t>
            </w:r>
          </w:p>
          <w:p w14:paraId="68BFDE72" w14:textId="77777777" w:rsidR="0005703B" w:rsidRPr="00312E90" w:rsidRDefault="0005703B" w:rsidP="00817D6D">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96" w:author="Peter Gaal" w:date="2021-02-02T10:58:00Z"/>
                <w:del w:id="97" w:author="Yiqing Cao" w:date="2021-02-03T09:29:00Z"/>
                <w:lang w:val="en-US"/>
              </w:rPr>
            </w:pPr>
            <w:ins w:id="98" w:author="Yiqing Cao" w:date="2021-02-03T09:29:00Z">
              <w:r w:rsidRPr="0008044F">
                <w:rPr>
                  <w:lang w:val="en-US"/>
                </w:rPr>
                <w:t>-  If the UE is configured with</w:t>
              </w:r>
              <w:r w:rsidRPr="0008044F">
                <w:rPr>
                  <w:szCs w:val="22"/>
                  <w:lang w:val="en-US"/>
                </w:rPr>
                <w:t xml:space="preserve"> </w:t>
              </w:r>
              <w:r w:rsidRPr="0008044F">
                <w:rPr>
                  <w:i/>
                  <w:lang w:val="en-US"/>
                </w:rPr>
                <w:t>SRS-CarrierSwitching,</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r w:rsidRPr="0008044F">
                <w:rPr>
                  <w:i/>
                  <w:lang w:val="en-US"/>
                </w:rPr>
                <w:t>switchingTimeUL</w:t>
              </w:r>
              <w:r w:rsidRPr="0008044F">
                <w:rPr>
                  <w:lang w:val="en-US"/>
                </w:rPr>
                <w:t xml:space="preserve"> and </w:t>
              </w:r>
              <w:r w:rsidRPr="0008044F">
                <w:rPr>
                  <w:i/>
                  <w:lang w:val="en-US"/>
                </w:rPr>
                <w:t>switchingTimeDL</w:t>
              </w:r>
              <w:r w:rsidRPr="0008044F">
                <w:rPr>
                  <w:lang w:val="en-US"/>
                </w:rPr>
                <w:t xml:space="preserve"> of </w:t>
              </w:r>
              <w:r w:rsidRPr="0008044F">
                <w:rPr>
                  <w:i/>
                  <w:lang w:val="en-US"/>
                </w:rPr>
                <w:t>srs-SwitchingTimeNR</w:t>
              </w:r>
              <w:r w:rsidRPr="0008044F">
                <w:rPr>
                  <w:iCs/>
                  <w:lang w:val="en-US"/>
                </w:rPr>
                <w:t>)</w:t>
              </w:r>
              <w:r w:rsidRPr="0008044F">
                <w:rPr>
                  <w:lang w:val="en-US"/>
                </w:rPr>
                <w:t xml:space="preserve">, whenever the uplink transmission would be preceded or succeeded by a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817D6D">
            <w:pPr>
              <w:pStyle w:val="ad"/>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ad"/>
        <w:jc w:val="both"/>
        <w:rPr>
          <w:sz w:val="21"/>
          <w:szCs w:val="21"/>
          <w:lang w:eastAsia="zh-CN"/>
        </w:rPr>
      </w:pPr>
    </w:p>
    <w:tbl>
      <w:tblPr>
        <w:tblStyle w:val="af6"/>
        <w:tblW w:w="0" w:type="auto"/>
        <w:tblLook w:val="04A0" w:firstRow="1" w:lastRow="0" w:firstColumn="1" w:lastColumn="0" w:noHBand="0" w:noVBand="1"/>
      </w:tblPr>
      <w:tblGrid>
        <w:gridCol w:w="9855"/>
      </w:tblGrid>
      <w:tr w:rsidR="0005703B" w14:paraId="13CBDCC8" w14:textId="77777777" w:rsidTr="00817D6D">
        <w:tc>
          <w:tcPr>
            <w:tcW w:w="9855" w:type="dxa"/>
          </w:tcPr>
          <w:p w14:paraId="24BB90A7" w14:textId="77777777" w:rsidR="0005703B" w:rsidRDefault="0005703B" w:rsidP="00817D6D">
            <w:pPr>
              <w:pStyle w:val="ad"/>
              <w:jc w:val="center"/>
              <w:rPr>
                <w:sz w:val="21"/>
                <w:szCs w:val="21"/>
                <w:lang w:eastAsia="zh-CN"/>
              </w:rPr>
            </w:pPr>
            <w:r>
              <w:rPr>
                <w:b/>
                <w:iCs/>
                <w:color w:val="FF0000"/>
                <w:sz w:val="28"/>
              </w:rPr>
              <w:t>&lt;Unchanged parts are omitted&gt;</w:t>
            </w:r>
          </w:p>
          <w:p w14:paraId="4AA90B1E" w14:textId="77777777" w:rsidR="0005703B" w:rsidRPr="0048482F" w:rsidRDefault="0005703B" w:rsidP="00817D6D">
            <w:pPr>
              <w:pStyle w:val="4"/>
              <w:numPr>
                <w:ilvl w:val="0"/>
                <w:numId w:val="0"/>
              </w:numPr>
              <w:ind w:left="1418" w:hanging="1418"/>
              <w:rPr>
                <w:color w:val="000000"/>
              </w:rPr>
            </w:pPr>
            <w:bookmarkStart w:id="99" w:name="_Toc11352160"/>
            <w:bookmarkStart w:id="100" w:name="_Toc20318050"/>
            <w:bookmarkStart w:id="101" w:name="_Toc27299948"/>
            <w:bookmarkStart w:id="102" w:name="_Toc29673222"/>
            <w:bookmarkStart w:id="103" w:name="_Toc29673363"/>
            <w:bookmarkStart w:id="104" w:name="_Toc29674356"/>
            <w:bookmarkStart w:id="105" w:name="_Toc36645586"/>
            <w:bookmarkStart w:id="106" w:name="_Toc45810635"/>
            <w:bookmarkStart w:id="107" w:name="_Toc52457845"/>
            <w:r w:rsidRPr="0048482F">
              <w:rPr>
                <w:color w:val="000000"/>
              </w:rPr>
              <w:t>6.2.1.3</w:t>
            </w:r>
            <w:r w:rsidRPr="0048482F">
              <w:rPr>
                <w:color w:val="000000"/>
              </w:rPr>
              <w:tab/>
              <w:t>UE sounding procedure between component carriers</w:t>
            </w:r>
            <w:bookmarkEnd w:id="99"/>
            <w:bookmarkEnd w:id="100"/>
            <w:bookmarkEnd w:id="101"/>
            <w:bookmarkEnd w:id="102"/>
            <w:bookmarkEnd w:id="103"/>
            <w:bookmarkEnd w:id="104"/>
            <w:bookmarkEnd w:id="105"/>
            <w:bookmarkEnd w:id="106"/>
            <w:bookmarkEnd w:id="107"/>
          </w:p>
          <w:p w14:paraId="0DF1096A" w14:textId="77777777" w:rsidR="008A6DF2" w:rsidRPr="007F6E79" w:rsidRDefault="008A6DF2" w:rsidP="008A6DF2">
            <w:pPr>
              <w:rPr>
                <w:ins w:id="108"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09" w:author="Peter Gaal" w:date="2021-02-02T09:15:00Z">
              <w:r>
                <w:t xml:space="preserve"> </w:t>
              </w:r>
            </w:ins>
            <w:ins w:id="110"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11" w:name="OLE_LINK4"/>
            <w:r w:rsidRPr="007F6E79">
              <w:rPr>
                <w:i/>
              </w:rPr>
              <w:t>switchingTimeUL</w:t>
            </w:r>
            <w:bookmarkEnd w:id="111"/>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2"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14DA8D92" w14:textId="77777777" w:rsidR="008A6DF2" w:rsidRPr="007F6E79" w:rsidRDefault="008A6DF2" w:rsidP="008A6DF2">
            <w:pPr>
              <w:rPr>
                <w:ins w:id="113"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4" w:author="Yiqing Cao" w:date="2021-02-03T09:31:00Z">
              <w:r>
                <w:t xml:space="preserve">In evaluating whether the </w:t>
              </w:r>
              <w:r>
                <w:lastRenderedPageBreak/>
                <w:t xml:space="preserve">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15" w:author="Peter Gaal" w:date="2021-02-02T09:42:00Z">
              <w:r>
                <w:rPr>
                  <w:rFonts w:ascii="Times" w:hAnsi="Times"/>
                </w:rPr>
                <w:t xml:space="preserve"> </w:t>
              </w:r>
            </w:ins>
            <w:ins w:id="116"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7B5C0F8E" w14:textId="77777777" w:rsidR="008A6DF2" w:rsidRPr="007F6E79" w:rsidRDefault="008A6DF2" w:rsidP="008A6DF2">
            <w:pPr>
              <w:rPr>
                <w:szCs w:val="22"/>
              </w:rPr>
            </w:pPr>
            <w:bookmarkStart w:id="117" w:name="_Hlk60994114"/>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'typeA', and given by </w:t>
            </w:r>
            <w:r w:rsidRPr="007F6E79">
              <w:rPr>
                <w:i/>
              </w:rPr>
              <w:t>SRS-CarrierSwitching,</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bookmarkEnd w:id="117"/>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r w:rsidRPr="007F6E79">
              <w:rPr>
                <w:i/>
                <w:iCs/>
                <w:szCs w:val="22"/>
              </w:rPr>
              <w:t>srs-SwitchFromServCellIndex</w:t>
            </w:r>
            <w:r w:rsidRPr="007F6E79">
              <w:rPr>
                <w:szCs w:val="22"/>
              </w:rPr>
              <w:t xml:space="preserve"> and </w:t>
            </w:r>
            <w:bookmarkStart w:id="118" w:name="OLE_LINK6"/>
            <w:r w:rsidRPr="007F6E79">
              <w:rPr>
                <w:i/>
                <w:iCs/>
                <w:szCs w:val="22"/>
              </w:rPr>
              <w:t>srs-SwitchFromCarrier</w:t>
            </w:r>
            <w:bookmarkEnd w:id="118"/>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19" w:author="Peter Gaal" w:date="2021-02-02T09:52:00Z">
              <w:r>
                <w:t xml:space="preserve"> </w:t>
              </w:r>
            </w:ins>
            <w:ins w:id="120"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w:t>
              </w:r>
              <w:r>
                <w:rPr>
                  <w:lang w:eastAsia="zh-CN"/>
                </w:rPr>
                <w:t>.</w:t>
              </w:r>
            </w:ins>
          </w:p>
          <w:p w14:paraId="6242D101" w14:textId="0F29FE51" w:rsidR="008A6DF2" w:rsidRDefault="008A6DF2" w:rsidP="008A6DF2">
            <w:pPr>
              <w:pStyle w:val="ad"/>
              <w:rPr>
                <w:b/>
                <w:iCs/>
                <w:color w:val="FF0000"/>
                <w:sz w:val="28"/>
              </w:rPr>
            </w:pPr>
            <w:bookmarkStart w:id="121"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21"/>
          </w:p>
          <w:p w14:paraId="48021AD3" w14:textId="7BED03F0" w:rsidR="0005703B" w:rsidRDefault="0005703B" w:rsidP="00817D6D">
            <w:pPr>
              <w:pStyle w:val="ad"/>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ad"/>
        <w:jc w:val="both"/>
        <w:rPr>
          <w:sz w:val="21"/>
          <w:szCs w:val="21"/>
          <w:lang w:eastAsia="zh-CN"/>
        </w:rPr>
      </w:pPr>
      <w:bookmarkStart w:id="122" w:name="_GoBack"/>
      <w:bookmarkEnd w:id="122"/>
    </w:p>
    <w:p w14:paraId="5AA7EAF4" w14:textId="77777777"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05703B" w:rsidRPr="007264BD" w14:paraId="0C566ABC" w14:textId="77777777" w:rsidTr="00817D6D">
        <w:tc>
          <w:tcPr>
            <w:tcW w:w="2235" w:type="dxa"/>
            <w:shd w:val="clear" w:color="auto" w:fill="auto"/>
          </w:tcPr>
          <w:p w14:paraId="76ED7D0A" w14:textId="77777777" w:rsidR="0005703B" w:rsidRPr="007264BD" w:rsidRDefault="0005703B" w:rsidP="00817D6D">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620" w:type="dxa"/>
            <w:shd w:val="clear" w:color="auto" w:fill="auto"/>
          </w:tcPr>
          <w:p w14:paraId="0FE2D6C8" w14:textId="77777777" w:rsidR="0005703B" w:rsidRPr="007264BD" w:rsidRDefault="0005703B" w:rsidP="00817D6D">
            <w:pPr>
              <w:pStyle w:val="ad"/>
              <w:jc w:val="center"/>
              <w:rPr>
                <w:b/>
                <w:sz w:val="21"/>
                <w:szCs w:val="21"/>
                <w:lang w:eastAsia="zh-CN"/>
              </w:rPr>
            </w:pPr>
            <w:r>
              <w:rPr>
                <w:b/>
                <w:sz w:val="21"/>
                <w:szCs w:val="21"/>
                <w:lang w:eastAsia="zh-CN"/>
              </w:rPr>
              <w:t>Comments</w:t>
            </w:r>
          </w:p>
        </w:tc>
      </w:tr>
      <w:tr w:rsidR="0005703B" w:rsidRPr="007264BD" w14:paraId="43305FE3" w14:textId="77777777" w:rsidTr="00817D6D">
        <w:tc>
          <w:tcPr>
            <w:tcW w:w="2235" w:type="dxa"/>
            <w:shd w:val="clear" w:color="auto" w:fill="auto"/>
          </w:tcPr>
          <w:p w14:paraId="6A496AFD" w14:textId="77777777" w:rsidR="0005703B" w:rsidRPr="007264BD" w:rsidRDefault="0005703B" w:rsidP="00817D6D">
            <w:pPr>
              <w:pStyle w:val="ad"/>
              <w:jc w:val="both"/>
              <w:rPr>
                <w:sz w:val="21"/>
                <w:szCs w:val="21"/>
                <w:lang w:eastAsia="zh-CN"/>
              </w:rPr>
            </w:pPr>
          </w:p>
        </w:tc>
        <w:tc>
          <w:tcPr>
            <w:tcW w:w="7620" w:type="dxa"/>
            <w:shd w:val="clear" w:color="auto" w:fill="auto"/>
          </w:tcPr>
          <w:p w14:paraId="1D9A4AB2" w14:textId="77777777" w:rsidR="0005703B" w:rsidRPr="007264BD" w:rsidRDefault="0005703B" w:rsidP="00817D6D">
            <w:pPr>
              <w:pStyle w:val="ad"/>
              <w:jc w:val="both"/>
              <w:rPr>
                <w:sz w:val="21"/>
                <w:szCs w:val="21"/>
                <w:lang w:eastAsia="zh-CN"/>
              </w:rPr>
            </w:pPr>
          </w:p>
        </w:tc>
      </w:tr>
      <w:tr w:rsidR="0005703B" w:rsidRPr="007264BD" w14:paraId="2ACF06CE" w14:textId="77777777" w:rsidTr="00817D6D">
        <w:tc>
          <w:tcPr>
            <w:tcW w:w="2235" w:type="dxa"/>
            <w:shd w:val="clear" w:color="auto" w:fill="auto"/>
          </w:tcPr>
          <w:p w14:paraId="31DB5D69" w14:textId="77777777" w:rsidR="0005703B" w:rsidRPr="007264BD" w:rsidRDefault="0005703B" w:rsidP="00817D6D">
            <w:pPr>
              <w:pStyle w:val="ad"/>
              <w:jc w:val="both"/>
              <w:rPr>
                <w:sz w:val="21"/>
                <w:szCs w:val="21"/>
                <w:lang w:eastAsia="zh-CN"/>
              </w:rPr>
            </w:pPr>
          </w:p>
        </w:tc>
        <w:tc>
          <w:tcPr>
            <w:tcW w:w="7620" w:type="dxa"/>
            <w:shd w:val="clear" w:color="auto" w:fill="auto"/>
          </w:tcPr>
          <w:p w14:paraId="479B45BC" w14:textId="77777777" w:rsidR="0005703B" w:rsidRPr="003250FE" w:rsidRDefault="0005703B" w:rsidP="00817D6D">
            <w:pPr>
              <w:autoSpaceDE/>
              <w:autoSpaceDN/>
              <w:adjustRightInd/>
              <w:spacing w:after="120"/>
              <w:jc w:val="both"/>
              <w:textAlignment w:val="auto"/>
              <w:rPr>
                <w:rFonts w:eastAsia="Batang"/>
                <w:lang w:eastAsia="x-none"/>
              </w:rPr>
            </w:pPr>
          </w:p>
        </w:tc>
      </w:tr>
      <w:tr w:rsidR="0005703B" w:rsidRPr="007264BD" w14:paraId="5D28BB14" w14:textId="77777777" w:rsidTr="00817D6D">
        <w:tc>
          <w:tcPr>
            <w:tcW w:w="2235" w:type="dxa"/>
            <w:shd w:val="clear" w:color="auto" w:fill="auto"/>
          </w:tcPr>
          <w:p w14:paraId="6344C794" w14:textId="77777777" w:rsidR="0005703B" w:rsidRPr="007264BD" w:rsidRDefault="0005703B" w:rsidP="00817D6D">
            <w:pPr>
              <w:pStyle w:val="ad"/>
              <w:jc w:val="both"/>
              <w:rPr>
                <w:sz w:val="21"/>
                <w:szCs w:val="21"/>
                <w:lang w:eastAsia="zh-CN"/>
              </w:rPr>
            </w:pPr>
          </w:p>
        </w:tc>
        <w:tc>
          <w:tcPr>
            <w:tcW w:w="7620" w:type="dxa"/>
            <w:shd w:val="clear" w:color="auto" w:fill="auto"/>
          </w:tcPr>
          <w:p w14:paraId="60A96230" w14:textId="77777777" w:rsidR="0005703B" w:rsidRPr="007264BD" w:rsidRDefault="0005703B" w:rsidP="00817D6D">
            <w:pPr>
              <w:pStyle w:val="ad"/>
              <w:jc w:val="both"/>
              <w:rPr>
                <w:sz w:val="21"/>
                <w:szCs w:val="21"/>
                <w:lang w:eastAsia="zh-CN"/>
              </w:rPr>
            </w:pP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ad"/>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ad"/>
        <w:jc w:val="center"/>
        <w:rPr>
          <w:sz w:val="21"/>
          <w:szCs w:val="21"/>
          <w:lang w:eastAsia="zh-CN"/>
        </w:rPr>
      </w:pPr>
      <w:r>
        <w:rPr>
          <w:noProof/>
          <w:lang w:val="en-US" w:eastAsia="zh-CN"/>
        </w:rPr>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05703B" w:rsidRDefault="0005703B"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05703B" w:rsidRDefault="0005703B"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05703B" w:rsidRDefault="0005703B"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05703B" w:rsidRDefault="0005703B"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05703B" w:rsidRPr="00553DC9" w:rsidRDefault="0005703B"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05703B" w:rsidRPr="00033235" w:rsidRDefault="0005703B" w:rsidP="0005703B">
                              <w:pPr>
                                <w:jc w:val="center"/>
                                <w:rPr>
                                  <w:sz w:val="24"/>
                                  <w:szCs w:val="24"/>
                                </w:rPr>
                              </w:pPr>
                              <w:r w:rsidRPr="00033235">
                                <w:rPr>
                                  <w:rFonts w:cs="宋体"/>
                                  <w:sz w:val="12"/>
                                  <w:szCs w:val="12"/>
                                </w:rPr>
                                <w:t>CC1</w:t>
                              </w:r>
                              <w:r>
                                <w:rPr>
                                  <w:rFonts w:cs="宋体"/>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05703B" w:rsidRDefault="0005703B" w:rsidP="0005703B">
                              <w:pPr>
                                <w:jc w:val="center"/>
                                <w:rPr>
                                  <w:sz w:val="24"/>
                                  <w:szCs w:val="24"/>
                                </w:rPr>
                              </w:pPr>
                              <w:r>
                                <w:rPr>
                                  <w:rFonts w:cs="宋体"/>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05703B" w:rsidRDefault="0005703B"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05703B" w:rsidRPr="00553DC9" w:rsidRDefault="0005703B" w:rsidP="0005703B">
                              <w:pPr>
                                <w:jc w:val="center"/>
                                <w:rPr>
                                  <w:color w:val="000000"/>
                                  <w:sz w:val="24"/>
                                  <w:szCs w:val="24"/>
                                </w:rPr>
                              </w:pPr>
                              <w:r w:rsidRPr="00553DC9">
                                <w:rPr>
                                  <w:rFonts w:cs="宋体"/>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" fillcolor="#5b9bd5" strokecolor="#41719c" strokeweight="1pt">
                  <v:textbox inset="0,0,0,0">
                    <w:txbxContent>
                      <w:p w14:paraId="56A5BF43" w14:textId="77777777" w:rsidR="0005703B" w:rsidRDefault="0005703B" w:rsidP="0005703B">
                        <w:pPr>
                          <w:jc w:val="center"/>
                        </w:pPr>
                        <w:r>
                          <w:t>UL</w:t>
                        </w:r>
                      </w:p>
                    </w:txbxContent>
                  </v:textbox>
                </v:rect>
                <v:rect id="Rectangle 3" o:spid="_x0000_s1029" style="position:absolute;left:14132;top:7912;width:1854;height:2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" fillcolor="#5b9bd5" strokecolor="#41719c" strokeweight="1pt">
                  <v:textbox inset="0,0,0,0">
                    <w:txbxContent>
                      <w:p w14:paraId="2FA74D79" w14:textId="77777777" w:rsidR="0005703B" w:rsidRDefault="0005703B" w:rsidP="0005703B">
                        <w:pPr>
                          <w:jc w:val="center"/>
                        </w:pPr>
                        <w:r>
                          <w:t>SRS</w:t>
                        </w:r>
                      </w:p>
                    </w:txbxContent>
                  </v:textbox>
                </v:rect>
                <v:rect id="Rectangle 4" o:spid="_x0000_s1030" style="position:absolute;left:4775;top:2505;width:11211;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" strokecolor="#41719c" strokeweight="1pt"/>
                <v:rect id="Rectangle 5" o:spid="_x0000_s1031" style="position:absolute;left:17463;top:7907;width:4628;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" fillcolor="#5b9bd5" strokecolor="#41719c" strokeweight="1pt">
                  <v:textbox inset="0,0,0,0">
                    <w:txbxContent>
                      <w:p w14:paraId="4053F685" w14:textId="77777777" w:rsidR="0005703B" w:rsidRDefault="0005703B" w:rsidP="0005703B">
                        <w:pPr>
                          <w:jc w:val="center"/>
                        </w:pPr>
                        <w:r>
                          <w:t>SRS and UL</w:t>
                        </w:r>
                      </w:p>
                    </w:txbxContent>
                  </v:textbox>
                </v:rect>
                <v:rect id="Rectangle 6" o:spid="_x0000_s1032" style="position:absolute;left:22207;top:7919;width:14245;height: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" fillcolor="#70ad47" strokecolor="#507e32" strokeweight="1pt">
                  <v:textbox>
                    <w:txbxContent>
                      <w:p w14:paraId="702524CE" w14:textId="77777777" w:rsidR="0005703B" w:rsidRDefault="0005703B" w:rsidP="0005703B">
                        <w:pPr>
                          <w:jc w:val="center"/>
                        </w:pPr>
                        <w:r>
                          <w:t>DL</w:t>
                        </w:r>
                      </w:p>
                    </w:txbxContent>
                  </v:textbox>
                </v:rect>
                <v:line id="Straight Connector 7" o:spid="_x0000_s1033" style="position:absolute;visibility:visible;mso-wrap-style:square" from="16034,10779" to="16034,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" strokecolor="#5b9bd5" strokeweight=".5pt">
                  <v:stroke joinstyle="miter"/>
                </v:line>
                <v:line id="Straight Connector 8" o:spid="_x0000_s1034" style="position:absolute;visibility:visible;mso-wrap-style:square" from="17462,10784" to="17462,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" strokecolor="#5b9bd5" strokeweight=".5pt">
                  <v:stroke startarrow="block" endarrow="block" joinstyle="miter"/>
                </v:shape>
                <v:rect id="Rectangle 10" o:spid="_x0000_s1036" style="position:absolute;left:16034;top:13558;width:1429;height:2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" fillcolor="#ffc000" strokecolor="#41719c" strokeweight="1pt">
                  <v:textbox inset="0,0,0,0">
                    <w:txbxContent>
                      <w:p w14:paraId="5C01E088" w14:textId="77777777" w:rsidR="0005703B" w:rsidRPr="00553DC9" w:rsidRDefault="0005703B"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" fillcolor="#ed7d31" strokecolor="#41719c" strokeweight="1pt">
                  <v:textbox inset="0,0,0,0">
                    <w:txbxContent>
                      <w:p w14:paraId="4F0F983F" w14:textId="77777777" w:rsidR="0005703B" w:rsidRPr="00033235" w:rsidRDefault="0005703B" w:rsidP="0005703B">
                        <w:pPr>
                          <w:jc w:val="center"/>
                          <w:rPr>
                            <w:sz w:val="24"/>
                            <w:szCs w:val="24"/>
                          </w:rPr>
                        </w:pPr>
                        <w:r w:rsidRPr="00033235">
                          <w:rPr>
                            <w:rFonts w:cs="宋体"/>
                            <w:sz w:val="12"/>
                            <w:szCs w:val="12"/>
                          </w:rPr>
                          <w:t>CC1</w:t>
                        </w:r>
                        <w:r>
                          <w:rPr>
                            <w:rFonts w:cs="宋体"/>
                            <w:sz w:val="12"/>
                            <w:szCs w:val="12"/>
                          </w:rPr>
                          <w:t xml:space="preserve"> UL</w:t>
                        </w:r>
                      </w:p>
                    </w:txbxContent>
                  </v:textbox>
                </v:rect>
                <v:rect id="Rectangle 12" o:spid="_x0000_s1038" style="position:absolute;left:497;top:8112;width:1427;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" fillcolor="#ed7d31" strokecolor="#41719c" strokeweight="1pt">
                  <v:textbox inset="0,0,0,0">
                    <w:txbxContent>
                      <w:p w14:paraId="245096BC" w14:textId="77777777" w:rsidR="0005703B" w:rsidRDefault="0005703B" w:rsidP="0005703B">
                        <w:pPr>
                          <w:jc w:val="center"/>
                          <w:rPr>
                            <w:sz w:val="24"/>
                            <w:szCs w:val="24"/>
                          </w:rPr>
                        </w:pPr>
                        <w:r>
                          <w:rPr>
                            <w:rFonts w:cs="宋体"/>
                            <w:sz w:val="12"/>
                            <w:szCs w:val="12"/>
                          </w:rPr>
                          <w:t>CC2</w:t>
                        </w:r>
                      </w:p>
                    </w:txbxContent>
                  </v:textbox>
                </v:rect>
                <v:rect id="Rectangle 13" o:spid="_x0000_s1039" style="position:absolute;left:4814;top:7922;width:924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" fillcolor="#70ad47" strokecolor="#507e32" strokeweight="1pt">
                  <v:textbox>
                    <w:txbxContent>
                      <w:p w14:paraId="42B368B6" w14:textId="77777777" w:rsidR="0005703B" w:rsidRDefault="0005703B" w:rsidP="0005703B">
                        <w:pPr>
                          <w:jc w:val="center"/>
                        </w:pPr>
                        <w:r>
                          <w:t>DL</w:t>
                        </w:r>
                      </w:p>
                    </w:txbxContent>
                  </v:textbox>
                </v:rect>
                <v:line id="Straight Connector 15" o:spid="_x0000_s1040" style="position:absolute;visibility:visible;mso-wrap-style:square" from="16034,5556" to="16034,1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" strokecolor="#5b9bd5" strokeweight=".5pt">
                  <v:stroke joinstyle="miter"/>
                </v:line>
                <v:line id="Straight Connector 16" o:spid="_x0000_s1041" style="position:absolute;visibility:visible;mso-wrap-style:square" from="17456,5097" to="17541,1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" strokecolor="#5b9bd5" strokeweight=".5pt">
                  <v:stroke joinstyle="miter"/>
                </v:line>
                <v:rect id="Rectangle 28" o:spid="_x0000_s1042" style="position:absolute;left:16849;top:17218;width:5280;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" stroked="f" strokeweight="1pt">
                  <v:textbox inset="0,0,0,0">
                    <w:txbxContent>
                      <w:p w14:paraId="77C4F3B8" w14:textId="77777777" w:rsidR="0005703B" w:rsidRPr="00553DC9" w:rsidRDefault="0005703B" w:rsidP="0005703B">
                        <w:pPr>
                          <w:jc w:val="center"/>
                          <w:rPr>
                            <w:color w:val="000000"/>
                            <w:sz w:val="24"/>
                            <w:szCs w:val="24"/>
                          </w:rPr>
                        </w:pPr>
                        <w:r w:rsidRPr="00553DC9">
                          <w:rPr>
                            <w:rFonts w:cs="宋体"/>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" strokecolor="#41719c" strokeweight="1pt"/>
                <w10:anchorlock/>
              </v:group>
            </w:pict>
          </mc:Fallback>
        </mc:AlternateContent>
      </w:r>
    </w:p>
    <w:p w14:paraId="1EDD2983" w14:textId="77777777" w:rsidR="0005703B" w:rsidRPr="0064363F" w:rsidRDefault="0005703B" w:rsidP="0005703B">
      <w:pPr>
        <w:pStyle w:val="ad"/>
        <w:jc w:val="both"/>
        <w:rPr>
          <w:sz w:val="21"/>
          <w:szCs w:val="21"/>
        </w:rPr>
      </w:pPr>
      <w:r w:rsidRPr="0064363F">
        <w:rPr>
          <w:sz w:val="21"/>
          <w:szCs w:val="21"/>
          <w:lang w:eastAsia="zh-CN"/>
        </w:rPr>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699"/>
        <w:gridCol w:w="6486"/>
      </w:tblGrid>
      <w:tr w:rsidR="0005703B" w:rsidRPr="007264BD" w14:paraId="400462F4" w14:textId="77777777" w:rsidTr="00817D6D">
        <w:tc>
          <w:tcPr>
            <w:tcW w:w="1670" w:type="dxa"/>
            <w:shd w:val="clear" w:color="auto" w:fill="auto"/>
          </w:tcPr>
          <w:p w14:paraId="6E3F9EB0" w14:textId="77777777" w:rsidR="0005703B" w:rsidRPr="007264BD" w:rsidRDefault="0005703B" w:rsidP="00817D6D">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99" w:type="dxa"/>
          </w:tcPr>
          <w:p w14:paraId="19B7A6BF" w14:textId="77777777" w:rsidR="0005703B" w:rsidRPr="007264BD" w:rsidRDefault="0005703B" w:rsidP="00817D6D">
            <w:pPr>
              <w:pStyle w:val="ad"/>
              <w:jc w:val="center"/>
              <w:rPr>
                <w:b/>
                <w:sz w:val="21"/>
                <w:szCs w:val="21"/>
                <w:lang w:eastAsia="zh-CN"/>
              </w:rPr>
            </w:pPr>
            <w:r>
              <w:rPr>
                <w:rFonts w:hint="eastAsia"/>
                <w:b/>
                <w:sz w:val="21"/>
                <w:szCs w:val="21"/>
                <w:lang w:eastAsia="zh-CN"/>
              </w:rPr>
              <w:t>Y</w:t>
            </w:r>
            <w:r>
              <w:rPr>
                <w:b/>
                <w:sz w:val="21"/>
                <w:szCs w:val="21"/>
                <w:lang w:eastAsia="zh-CN"/>
              </w:rPr>
              <w:t>es/No</w:t>
            </w:r>
          </w:p>
        </w:tc>
        <w:tc>
          <w:tcPr>
            <w:tcW w:w="6486" w:type="dxa"/>
            <w:shd w:val="clear" w:color="auto" w:fill="auto"/>
          </w:tcPr>
          <w:p w14:paraId="3584BAF0" w14:textId="77777777" w:rsidR="0005703B" w:rsidRPr="007264BD" w:rsidRDefault="0005703B" w:rsidP="00817D6D">
            <w:pPr>
              <w:pStyle w:val="ad"/>
              <w:jc w:val="center"/>
              <w:rPr>
                <w:b/>
                <w:sz w:val="21"/>
                <w:szCs w:val="21"/>
                <w:lang w:eastAsia="zh-CN"/>
              </w:rPr>
            </w:pPr>
            <w:r>
              <w:rPr>
                <w:b/>
                <w:sz w:val="21"/>
                <w:szCs w:val="21"/>
                <w:lang w:eastAsia="zh-CN"/>
              </w:rPr>
              <w:t>Comments</w:t>
            </w:r>
          </w:p>
        </w:tc>
      </w:tr>
      <w:tr w:rsidR="0005703B" w:rsidRPr="007264BD" w14:paraId="2D80380C" w14:textId="77777777" w:rsidTr="00817D6D">
        <w:tc>
          <w:tcPr>
            <w:tcW w:w="1670" w:type="dxa"/>
            <w:shd w:val="clear" w:color="auto" w:fill="auto"/>
          </w:tcPr>
          <w:p w14:paraId="0354F559" w14:textId="77777777" w:rsidR="0005703B" w:rsidRPr="007264BD" w:rsidRDefault="0005703B" w:rsidP="00817D6D">
            <w:pPr>
              <w:pStyle w:val="ad"/>
              <w:jc w:val="both"/>
              <w:rPr>
                <w:sz w:val="21"/>
                <w:szCs w:val="21"/>
                <w:lang w:eastAsia="zh-CN"/>
              </w:rPr>
            </w:pPr>
          </w:p>
        </w:tc>
        <w:tc>
          <w:tcPr>
            <w:tcW w:w="1699" w:type="dxa"/>
          </w:tcPr>
          <w:p w14:paraId="6D550E7A" w14:textId="77777777" w:rsidR="0005703B" w:rsidRPr="007264BD" w:rsidRDefault="0005703B" w:rsidP="00817D6D">
            <w:pPr>
              <w:pStyle w:val="ad"/>
              <w:jc w:val="both"/>
              <w:rPr>
                <w:sz w:val="21"/>
                <w:szCs w:val="21"/>
                <w:lang w:eastAsia="zh-CN"/>
              </w:rPr>
            </w:pPr>
          </w:p>
        </w:tc>
        <w:tc>
          <w:tcPr>
            <w:tcW w:w="6486" w:type="dxa"/>
            <w:shd w:val="clear" w:color="auto" w:fill="auto"/>
          </w:tcPr>
          <w:p w14:paraId="73195289" w14:textId="77777777" w:rsidR="0005703B" w:rsidRPr="007264BD" w:rsidRDefault="0005703B" w:rsidP="00817D6D">
            <w:pPr>
              <w:pStyle w:val="ad"/>
              <w:jc w:val="both"/>
              <w:rPr>
                <w:sz w:val="21"/>
                <w:szCs w:val="21"/>
                <w:lang w:eastAsia="zh-CN"/>
              </w:rPr>
            </w:pPr>
          </w:p>
        </w:tc>
      </w:tr>
      <w:tr w:rsidR="0005703B" w:rsidRPr="007264BD" w14:paraId="089BA484" w14:textId="77777777" w:rsidTr="00817D6D">
        <w:tc>
          <w:tcPr>
            <w:tcW w:w="1670" w:type="dxa"/>
            <w:shd w:val="clear" w:color="auto" w:fill="auto"/>
          </w:tcPr>
          <w:p w14:paraId="2AF2FBF4" w14:textId="77777777" w:rsidR="0005703B" w:rsidRPr="007264BD" w:rsidRDefault="0005703B" w:rsidP="00817D6D">
            <w:pPr>
              <w:pStyle w:val="ad"/>
              <w:jc w:val="both"/>
              <w:rPr>
                <w:sz w:val="21"/>
                <w:szCs w:val="21"/>
                <w:lang w:eastAsia="zh-CN"/>
              </w:rPr>
            </w:pPr>
          </w:p>
        </w:tc>
        <w:tc>
          <w:tcPr>
            <w:tcW w:w="1699" w:type="dxa"/>
          </w:tcPr>
          <w:p w14:paraId="46B88014" w14:textId="77777777" w:rsidR="0005703B" w:rsidRPr="003250FE" w:rsidRDefault="0005703B" w:rsidP="00817D6D">
            <w:pPr>
              <w:autoSpaceDE/>
              <w:autoSpaceDN/>
              <w:adjustRightInd/>
              <w:spacing w:after="120"/>
              <w:jc w:val="both"/>
              <w:textAlignment w:val="auto"/>
              <w:rPr>
                <w:rFonts w:eastAsia="Batang"/>
                <w:lang w:eastAsia="x-none"/>
              </w:rPr>
            </w:pPr>
          </w:p>
        </w:tc>
        <w:tc>
          <w:tcPr>
            <w:tcW w:w="6486" w:type="dxa"/>
            <w:shd w:val="clear" w:color="auto" w:fill="auto"/>
          </w:tcPr>
          <w:p w14:paraId="2F166133" w14:textId="77777777" w:rsidR="0005703B" w:rsidRPr="003250FE" w:rsidRDefault="0005703B" w:rsidP="00817D6D">
            <w:pPr>
              <w:autoSpaceDE/>
              <w:autoSpaceDN/>
              <w:adjustRightInd/>
              <w:spacing w:after="120"/>
              <w:jc w:val="both"/>
              <w:textAlignment w:val="auto"/>
              <w:rPr>
                <w:rFonts w:eastAsia="Batang"/>
                <w:lang w:eastAsia="x-none"/>
              </w:rPr>
            </w:pPr>
          </w:p>
        </w:tc>
      </w:tr>
      <w:tr w:rsidR="0005703B" w:rsidRPr="007264BD" w14:paraId="54FA80E5" w14:textId="77777777" w:rsidTr="00817D6D">
        <w:tc>
          <w:tcPr>
            <w:tcW w:w="1670" w:type="dxa"/>
            <w:shd w:val="clear" w:color="auto" w:fill="auto"/>
          </w:tcPr>
          <w:p w14:paraId="56031E43" w14:textId="77777777" w:rsidR="0005703B" w:rsidRPr="007264BD" w:rsidRDefault="0005703B" w:rsidP="00817D6D">
            <w:pPr>
              <w:pStyle w:val="ad"/>
              <w:jc w:val="both"/>
              <w:rPr>
                <w:sz w:val="21"/>
                <w:szCs w:val="21"/>
                <w:lang w:eastAsia="zh-CN"/>
              </w:rPr>
            </w:pPr>
          </w:p>
        </w:tc>
        <w:tc>
          <w:tcPr>
            <w:tcW w:w="1699" w:type="dxa"/>
          </w:tcPr>
          <w:p w14:paraId="50ACE707" w14:textId="77777777" w:rsidR="0005703B" w:rsidRPr="007264BD" w:rsidRDefault="0005703B" w:rsidP="00817D6D">
            <w:pPr>
              <w:pStyle w:val="ad"/>
              <w:jc w:val="both"/>
              <w:rPr>
                <w:sz w:val="21"/>
                <w:szCs w:val="21"/>
                <w:lang w:eastAsia="zh-CN"/>
              </w:rPr>
            </w:pPr>
          </w:p>
        </w:tc>
        <w:tc>
          <w:tcPr>
            <w:tcW w:w="6486" w:type="dxa"/>
            <w:shd w:val="clear" w:color="auto" w:fill="auto"/>
          </w:tcPr>
          <w:p w14:paraId="1427C698" w14:textId="77777777" w:rsidR="0005703B" w:rsidRPr="007264BD" w:rsidRDefault="0005703B" w:rsidP="00817D6D">
            <w:pPr>
              <w:pStyle w:val="ad"/>
              <w:jc w:val="both"/>
              <w:rPr>
                <w:sz w:val="21"/>
                <w:szCs w:val="21"/>
                <w:lang w:eastAsia="zh-CN"/>
              </w:rPr>
            </w:pPr>
          </w:p>
        </w:tc>
      </w:tr>
    </w:tbl>
    <w:p w14:paraId="292FBC91" w14:textId="77777777" w:rsidR="0005703B" w:rsidRDefault="0005703B" w:rsidP="0005703B">
      <w:pPr>
        <w:pStyle w:val="ad"/>
        <w:jc w:val="both"/>
        <w:rPr>
          <w:sz w:val="21"/>
          <w:szCs w:val="21"/>
          <w:lang w:eastAsia="zh-CN"/>
        </w:rPr>
      </w:pPr>
    </w:p>
    <w:p w14:paraId="2761C551" w14:textId="77777777" w:rsidR="0005703B" w:rsidRPr="00A305A0" w:rsidRDefault="0005703B" w:rsidP="0005703B">
      <w:pPr>
        <w:pStyle w:val="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ad"/>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ad"/>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ad"/>
        <w:jc w:val="both"/>
        <w:rPr>
          <w:sz w:val="21"/>
          <w:szCs w:val="21"/>
          <w:lang w:eastAsia="zh-CN"/>
        </w:rPr>
      </w:pPr>
      <w:r w:rsidRPr="00C00A5E">
        <w:rPr>
          <w:sz w:val="21"/>
          <w:szCs w:val="21"/>
          <w:lang w:eastAsia="zh-CN"/>
        </w:rPr>
        <w:lastRenderedPageBreak/>
        <w:t>R1-2103149 proposed two options to clarify the UE behaviour:</w:t>
      </w:r>
    </w:p>
    <w:p w14:paraId="75061342" w14:textId="77777777" w:rsidR="0005703B" w:rsidRPr="00C00A5E" w:rsidRDefault="0005703B" w:rsidP="00FE732F">
      <w:pPr>
        <w:pStyle w:val="afe"/>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afe"/>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ad"/>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05703B" w:rsidRPr="007264BD" w14:paraId="1D36A8F7" w14:textId="77777777" w:rsidTr="00817D6D">
        <w:tc>
          <w:tcPr>
            <w:tcW w:w="2235" w:type="dxa"/>
            <w:shd w:val="clear" w:color="auto" w:fill="auto"/>
          </w:tcPr>
          <w:p w14:paraId="45456E88" w14:textId="77777777" w:rsidR="0005703B" w:rsidRPr="007264BD" w:rsidRDefault="0005703B" w:rsidP="00817D6D">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13AE3512" w14:textId="77777777" w:rsidR="0005703B" w:rsidRPr="007264BD" w:rsidRDefault="0005703B" w:rsidP="00817D6D">
            <w:pPr>
              <w:pStyle w:val="ad"/>
              <w:jc w:val="center"/>
              <w:rPr>
                <w:b/>
                <w:sz w:val="21"/>
                <w:szCs w:val="21"/>
                <w:lang w:eastAsia="zh-CN"/>
              </w:rPr>
            </w:pPr>
            <w:r>
              <w:rPr>
                <w:b/>
                <w:sz w:val="21"/>
                <w:szCs w:val="21"/>
                <w:lang w:eastAsia="zh-CN"/>
              </w:rPr>
              <w:t>Comments</w:t>
            </w:r>
          </w:p>
        </w:tc>
      </w:tr>
      <w:tr w:rsidR="0005703B" w:rsidRPr="007264BD" w14:paraId="48C5C3F3" w14:textId="77777777" w:rsidTr="00817D6D">
        <w:tc>
          <w:tcPr>
            <w:tcW w:w="2235" w:type="dxa"/>
            <w:shd w:val="clear" w:color="auto" w:fill="auto"/>
          </w:tcPr>
          <w:p w14:paraId="54FCD2C3" w14:textId="77777777" w:rsidR="0005703B" w:rsidRPr="007264BD" w:rsidRDefault="0005703B" w:rsidP="00817D6D">
            <w:pPr>
              <w:pStyle w:val="ad"/>
              <w:jc w:val="both"/>
              <w:rPr>
                <w:sz w:val="21"/>
                <w:szCs w:val="21"/>
                <w:lang w:eastAsia="zh-CN"/>
              </w:rPr>
            </w:pPr>
          </w:p>
        </w:tc>
        <w:tc>
          <w:tcPr>
            <w:tcW w:w="7620" w:type="dxa"/>
            <w:shd w:val="clear" w:color="auto" w:fill="auto"/>
          </w:tcPr>
          <w:p w14:paraId="022E642D" w14:textId="77777777" w:rsidR="0005703B" w:rsidRPr="007264BD" w:rsidRDefault="0005703B" w:rsidP="00817D6D">
            <w:pPr>
              <w:pStyle w:val="ad"/>
              <w:jc w:val="both"/>
              <w:rPr>
                <w:sz w:val="21"/>
                <w:szCs w:val="21"/>
                <w:lang w:eastAsia="zh-CN"/>
              </w:rPr>
            </w:pPr>
          </w:p>
        </w:tc>
      </w:tr>
      <w:tr w:rsidR="0005703B" w:rsidRPr="007264BD" w14:paraId="667E93F2" w14:textId="77777777" w:rsidTr="00817D6D">
        <w:tc>
          <w:tcPr>
            <w:tcW w:w="2235" w:type="dxa"/>
            <w:shd w:val="clear" w:color="auto" w:fill="auto"/>
          </w:tcPr>
          <w:p w14:paraId="65FB248F" w14:textId="77777777" w:rsidR="0005703B" w:rsidRPr="007264BD" w:rsidRDefault="0005703B" w:rsidP="00817D6D">
            <w:pPr>
              <w:pStyle w:val="ad"/>
              <w:jc w:val="both"/>
              <w:rPr>
                <w:sz w:val="21"/>
                <w:szCs w:val="21"/>
                <w:lang w:eastAsia="zh-CN"/>
              </w:rPr>
            </w:pPr>
          </w:p>
        </w:tc>
        <w:tc>
          <w:tcPr>
            <w:tcW w:w="7620" w:type="dxa"/>
            <w:shd w:val="clear" w:color="auto" w:fill="auto"/>
          </w:tcPr>
          <w:p w14:paraId="6EB66647" w14:textId="77777777" w:rsidR="0005703B" w:rsidRPr="003250FE" w:rsidRDefault="0005703B" w:rsidP="00817D6D">
            <w:pPr>
              <w:autoSpaceDE/>
              <w:autoSpaceDN/>
              <w:adjustRightInd/>
              <w:spacing w:after="120"/>
              <w:jc w:val="both"/>
              <w:textAlignment w:val="auto"/>
              <w:rPr>
                <w:rFonts w:eastAsia="Batang"/>
                <w:lang w:eastAsia="x-none"/>
              </w:rPr>
            </w:pPr>
          </w:p>
        </w:tc>
      </w:tr>
      <w:tr w:rsidR="0005703B" w:rsidRPr="007264BD" w14:paraId="2CE6200E" w14:textId="77777777" w:rsidTr="00817D6D">
        <w:tc>
          <w:tcPr>
            <w:tcW w:w="2235" w:type="dxa"/>
            <w:shd w:val="clear" w:color="auto" w:fill="auto"/>
          </w:tcPr>
          <w:p w14:paraId="20FEA952" w14:textId="77777777" w:rsidR="0005703B" w:rsidRPr="007264BD" w:rsidRDefault="0005703B" w:rsidP="00817D6D">
            <w:pPr>
              <w:pStyle w:val="ad"/>
              <w:jc w:val="both"/>
              <w:rPr>
                <w:sz w:val="21"/>
                <w:szCs w:val="21"/>
                <w:lang w:eastAsia="zh-CN"/>
              </w:rPr>
            </w:pPr>
          </w:p>
        </w:tc>
        <w:tc>
          <w:tcPr>
            <w:tcW w:w="7620" w:type="dxa"/>
            <w:shd w:val="clear" w:color="auto" w:fill="auto"/>
          </w:tcPr>
          <w:p w14:paraId="64B272AC" w14:textId="77777777" w:rsidR="0005703B" w:rsidRPr="007264BD" w:rsidRDefault="0005703B" w:rsidP="00817D6D">
            <w:pPr>
              <w:pStyle w:val="ad"/>
              <w:jc w:val="both"/>
              <w:rPr>
                <w:sz w:val="21"/>
                <w:szCs w:val="21"/>
                <w:lang w:eastAsia="zh-CN"/>
              </w:rPr>
            </w:pPr>
          </w:p>
        </w:tc>
      </w:tr>
      <w:bookmarkEnd w:id="0"/>
      <w:bookmarkEnd w:id="1"/>
    </w:tbl>
    <w:p w14:paraId="13687E53" w14:textId="77777777" w:rsidR="0005703B" w:rsidRPr="00107746" w:rsidRDefault="0005703B" w:rsidP="0005703B">
      <w:pPr>
        <w:rPr>
          <w:sz w:val="21"/>
          <w:szCs w:val="21"/>
          <w:highlight w:val="cyan"/>
        </w:rPr>
      </w:pPr>
    </w:p>
    <w:p w14:paraId="2AC2E356" w14:textId="77777777" w:rsidR="0005703B" w:rsidRPr="00242FBB" w:rsidRDefault="0005703B" w:rsidP="0005703B">
      <w:pPr>
        <w:pStyle w:val="1"/>
        <w:spacing w:line="240" w:lineRule="auto"/>
      </w:pPr>
      <w:r w:rsidRPr="00242FBB">
        <w:t>References</w:t>
      </w:r>
    </w:p>
    <w:p w14:paraId="11982207"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23"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23"/>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Remaining Issues of Rel-16 UL Tx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789F1" w14:textId="77777777" w:rsidR="00BF443F" w:rsidRDefault="00BF443F">
      <w:pPr>
        <w:spacing w:after="0" w:line="240" w:lineRule="auto"/>
      </w:pPr>
      <w:r>
        <w:separator/>
      </w:r>
    </w:p>
  </w:endnote>
  <w:endnote w:type="continuationSeparator" w:id="0">
    <w:p w14:paraId="33A4BA89" w14:textId="77777777" w:rsidR="00BF443F" w:rsidRDefault="00BF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2CB9" w14:textId="305082BA" w:rsidR="001C0520" w:rsidRDefault="001C052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233A">
      <w:rPr>
        <w:rFonts w:ascii="Arial" w:hAnsi="Arial" w:cs="Arial"/>
        <w:b/>
        <w:noProof/>
        <w:sz w:val="18"/>
        <w:szCs w:val="18"/>
      </w:rPr>
      <w:t>7</w:t>
    </w:r>
    <w:r>
      <w:rPr>
        <w:rFonts w:ascii="Arial" w:hAnsi="Arial" w:cs="Arial"/>
        <w:b/>
        <w:sz w:val="18"/>
        <w:szCs w:val="18"/>
      </w:rPr>
      <w:fldChar w:fldCharType="end"/>
    </w:r>
  </w:p>
  <w:p w14:paraId="43902CBA" w14:textId="77777777" w:rsidR="001C0520" w:rsidRDefault="001C0520">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7EC12" w14:textId="77777777" w:rsidR="00BF443F" w:rsidRDefault="00BF443F">
      <w:pPr>
        <w:spacing w:after="0" w:line="240" w:lineRule="auto"/>
      </w:pPr>
      <w:r>
        <w:separator/>
      </w:r>
    </w:p>
  </w:footnote>
  <w:footnote w:type="continuationSeparator" w:id="0">
    <w:p w14:paraId="11F93228" w14:textId="77777777" w:rsidR="00BF443F" w:rsidRDefault="00BF4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1"/>
  </w:num>
  <w:num w:numId="3">
    <w:abstractNumId w:val="1"/>
  </w:num>
  <w:num w:numId="4">
    <w:abstractNumId w:val="10"/>
  </w:num>
  <w:num w:numId="5">
    <w:abstractNumId w:val="9"/>
  </w:num>
  <w:num w:numId="6">
    <w:abstractNumId w:val="7"/>
  </w:num>
  <w:num w:numId="7">
    <w:abstractNumId w:val="6"/>
  </w:num>
  <w:num w:numId="8">
    <w:abstractNumId w:val="8"/>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3"/>
  </w:num>
  <w:num w:numId="11">
    <w:abstractNumId w:val="12"/>
  </w:num>
  <w:num w:numId="12">
    <w:abstractNumId w:val="14"/>
  </w:num>
  <w:num w:numId="13">
    <w:abstractNumId w:val="5"/>
  </w:num>
  <w:num w:numId="14">
    <w:abstractNumId w:val="4"/>
  </w:num>
  <w:num w:numId="15">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4"/>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337B"/>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5D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9BE"/>
    <w:rsid w:val="00A31CF3"/>
    <w:rsid w:val="00A31FB8"/>
    <w:rsid w:val="00A31FF3"/>
    <w:rsid w:val="00A320B4"/>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4FCD"/>
    <w:rsid w:val="00B4514B"/>
    <w:rsid w:val="00B45197"/>
    <w:rsid w:val="00B458C1"/>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1BE"/>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B95"/>
    <w:rsid w:val="00F02B9B"/>
    <w:rsid w:val="00F02C91"/>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BFAF6AB1-75A1-47C4-BA5D-44A0B677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uiPriority w:val="99"/>
    <w:qFormat/>
    <w:pPr>
      <w:overflowPunct/>
      <w:autoSpaceDE/>
      <w:autoSpaceDN/>
      <w:adjustRightInd/>
      <w:textAlignment w:val="auto"/>
    </w:pPr>
    <w:rPr>
      <w:rFonts w:eastAsia="MS Mincho"/>
      <w:lang w:val="zh-CN"/>
    </w:rPr>
  </w:style>
  <w:style w:type="paragraph" w:styleId="ad">
    <w:name w:val="Body Tex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5">
    <w:name w:val="annotation subject"/>
    <w:basedOn w:val="ab"/>
    <w:next w:val="ab"/>
    <w:semiHidden/>
    <w:pPr>
      <w:overflowPunct w:val="0"/>
      <w:autoSpaceDE w:val="0"/>
      <w:autoSpaceDN w:val="0"/>
      <w:adjustRightInd w:val="0"/>
      <w:textAlignment w:val="baseline"/>
    </w:pPr>
    <w:rPr>
      <w:rFonts w:eastAsia="Times New Roman"/>
      <w:b/>
      <w:bCs/>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1"/>
    <w:uiPriority w:val="20"/>
    <w:qFormat/>
    <w:rPr>
      <w:i/>
      <w:iCs/>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aff"/>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e"/>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3">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9CCD6A34-09F7-44FA-A60C-E966C800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18</TotalTime>
  <Pages>8</Pages>
  <Words>3130</Words>
  <Characters>17842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21</cp:revision>
  <cp:lastPrinted>2004-04-14T09:17:00Z</cp:lastPrinted>
  <dcterms:created xsi:type="dcterms:W3CDTF">2021-02-04T17:26:00Z</dcterms:created>
  <dcterms:modified xsi:type="dcterms:W3CDTF">2021-04-11T09:35:00Z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(3)gjNNnB+FK8K+yka64iS+KIpv3H/nZ4cOa4cAVBSuf5Z/URBRPtFPdiYQF98KjJrn19G4Ih2+
QMThIJG9JEN10F1kygtE3fNiNaraHW+E/tkHNNW7+aQrTjssLHqWkcMfV7/Uog+E6zTpNjEz
2MYdkCJLyzxSIp30T+ntYU3m5OWMy7jmG1BDOhUPiImejWvu0v0AfRNA+uoPkyDhisKM8/LT
ElJE4Qeg1fjJWcAESI</vt:lpwstr>
  </property>
  <property fmtid="{D5CDD505-2E9C-101B-9397-08002B2CF9AE}" pid="3" name="_2015_ms_pID_7253431">
    <vt:lpwstr>W/gSOajgVOW9/P7PIOPxBqPUbgQwIlpMzFLWfKOVqc3Gv/r6Vv17Cz
9fuGY9B/H9QqUOZ9jKrnY6ebuxrsdfjnC38u/l+/AkTVuPpdetDDFR8GytWGVuhbRkcs1mz3
Wi9e/D1uyYwkMuMn273oU8/KOfL8rHB0auB9F2zokgJsr/vSe+bSoWcmMu1LA+LMaxs99nvW
MFCswQPAHwn/1tHxemBIPCRrWEWYLZYJ4NM0</vt:lpwstr>
  </property>
  <property fmtid="{D5CDD505-2E9C-101B-9397-08002B2CF9AE}" pid="4" name="KSOProductBuildVer">
    <vt:lpwstr>2052-11.8.2.9022</vt:lpwstr>
  </property>
  <property fmtid="{D5CDD505-2E9C-101B-9397-08002B2CF9AE}" pid="5" name="_2015_ms_pID_7253432">
    <vt:lpwstr>xw==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1612349839</vt:lpwstr>
  </property>
</Properties>
</file>