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4F3D51A7" w:rsidR="001E41F3" w:rsidRPr="001313A8" w:rsidRDefault="001E41F3">
      <w:pPr>
        <w:pStyle w:val="CRCoverPage"/>
        <w:tabs>
          <w:tab w:val="right" w:pos="9639"/>
        </w:tabs>
        <w:spacing w:after="0"/>
        <w:rPr>
          <w:b/>
          <w:i/>
          <w:noProof/>
          <w:sz w:val="24"/>
          <w:szCs w:val="24"/>
        </w:rPr>
      </w:pPr>
      <w:r w:rsidRPr="001313A8">
        <w:rPr>
          <w:b/>
          <w:noProof/>
          <w:sz w:val="24"/>
          <w:szCs w:val="24"/>
        </w:rPr>
        <w:t>3GPP TSG-</w:t>
      </w:r>
      <w:r w:rsidR="001313A8" w:rsidRPr="001313A8">
        <w:rPr>
          <w:b/>
          <w:sz w:val="24"/>
          <w:szCs w:val="24"/>
        </w:rPr>
        <w:t>RAN WG1</w:t>
      </w:r>
      <w:r w:rsidR="00C66BA2" w:rsidRPr="001313A8">
        <w:rPr>
          <w:b/>
          <w:noProof/>
          <w:sz w:val="24"/>
          <w:szCs w:val="24"/>
        </w:rPr>
        <w:t xml:space="preserve"> </w:t>
      </w:r>
      <w:r w:rsidRPr="001313A8">
        <w:rPr>
          <w:b/>
          <w:noProof/>
          <w:sz w:val="24"/>
          <w:szCs w:val="24"/>
        </w:rPr>
        <w:t>Meeting #</w:t>
      </w:r>
      <w:r w:rsidR="001313A8" w:rsidRPr="001313A8">
        <w:rPr>
          <w:b/>
          <w:sz w:val="24"/>
          <w:szCs w:val="24"/>
        </w:rPr>
        <w:t>104</w:t>
      </w:r>
      <w:r w:rsidR="000101F8">
        <w:rPr>
          <w:b/>
          <w:sz w:val="24"/>
          <w:szCs w:val="24"/>
        </w:rPr>
        <w:t>bis</w:t>
      </w:r>
      <w:r w:rsidR="001313A8" w:rsidRPr="001313A8">
        <w:rPr>
          <w:b/>
          <w:sz w:val="24"/>
          <w:szCs w:val="24"/>
        </w:rPr>
        <w:t>-e</w:t>
      </w:r>
      <w:r w:rsidRPr="001313A8">
        <w:rPr>
          <w:b/>
          <w:i/>
          <w:noProof/>
          <w:sz w:val="24"/>
          <w:szCs w:val="24"/>
        </w:rPr>
        <w:tab/>
      </w:r>
      <w:r w:rsidR="001313A8" w:rsidRPr="00863FB9">
        <w:rPr>
          <w:b/>
          <w:sz w:val="28"/>
          <w:szCs w:val="24"/>
        </w:rPr>
        <w:t>R1-</w:t>
      </w:r>
      <w:r w:rsidR="00863FB9" w:rsidRPr="00863FB9">
        <w:rPr>
          <w:rFonts w:cs="Arial"/>
          <w:b/>
          <w:color w:val="000000"/>
          <w:sz w:val="28"/>
          <w:szCs w:val="24"/>
        </w:rPr>
        <w:t>210</w:t>
      </w:r>
      <w:r w:rsidR="000101F8">
        <w:rPr>
          <w:rFonts w:cs="Arial"/>
          <w:b/>
          <w:color w:val="000000"/>
          <w:sz w:val="28"/>
          <w:szCs w:val="24"/>
        </w:rPr>
        <w:t>xxxx</w:t>
      </w:r>
    </w:p>
    <w:p w14:paraId="7CB45193" w14:textId="0EA5DBB6" w:rsidR="001E41F3" w:rsidRPr="001313A8" w:rsidRDefault="001313A8" w:rsidP="005E2C44">
      <w:pPr>
        <w:pStyle w:val="CRCoverPage"/>
        <w:outlineLvl w:val="0"/>
        <w:rPr>
          <w:b/>
          <w:noProof/>
          <w:sz w:val="24"/>
          <w:szCs w:val="24"/>
        </w:rPr>
      </w:pPr>
      <w:r w:rsidRPr="001313A8">
        <w:rPr>
          <w:b/>
          <w:sz w:val="24"/>
          <w:szCs w:val="24"/>
        </w:rPr>
        <w:t>E-meeting</w:t>
      </w:r>
      <w:r w:rsidR="001E41F3" w:rsidRPr="001313A8">
        <w:rPr>
          <w:b/>
          <w:noProof/>
          <w:sz w:val="24"/>
          <w:szCs w:val="24"/>
        </w:rPr>
        <w:t xml:space="preserve">, </w:t>
      </w:r>
      <w:r w:rsidR="000101F8">
        <w:rPr>
          <w:b/>
          <w:noProof/>
          <w:sz w:val="24"/>
          <w:szCs w:val="24"/>
        </w:rPr>
        <w:t>April 12-20</w:t>
      </w:r>
      <w:r w:rsidRPr="001313A8">
        <w:rPr>
          <w:b/>
          <w:bCs/>
          <w:sz w:val="24"/>
          <w:szCs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B734395" w:rsidR="001E41F3" w:rsidRPr="001313A8" w:rsidRDefault="001313A8" w:rsidP="00E13F3D">
            <w:pPr>
              <w:pStyle w:val="CRCoverPage"/>
              <w:spacing w:after="0"/>
              <w:jc w:val="right"/>
              <w:rPr>
                <w:b/>
                <w:noProof/>
                <w:sz w:val="28"/>
                <w:szCs w:val="28"/>
              </w:rPr>
            </w:pPr>
            <w:r w:rsidRPr="001313A8">
              <w:rPr>
                <w:b/>
                <w:sz w:val="28"/>
                <w:szCs w:val="28"/>
              </w:rPr>
              <w:t>38.214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D809A3D" w:rsidR="001E41F3" w:rsidRPr="00863FB9" w:rsidRDefault="000101F8" w:rsidP="00547111">
            <w:pPr>
              <w:pStyle w:val="CRCoverPage"/>
              <w:spacing w:after="0"/>
              <w:rPr>
                <w:b/>
                <w:noProof/>
                <w:sz w:val="28"/>
                <w:szCs w:val="28"/>
              </w:rPr>
            </w:pPr>
            <w:r>
              <w:rPr>
                <w:rFonts w:cs="Arial"/>
                <w:b/>
                <w:color w:val="000000"/>
                <w:sz w:val="28"/>
                <w:szCs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FCF78D" w:rsidR="001E41F3" w:rsidRPr="00410371" w:rsidRDefault="002C5EEE" w:rsidP="001313A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1313A8">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6BC737" w:rsidR="001E41F3" w:rsidRPr="001313A8" w:rsidRDefault="001313A8">
            <w:pPr>
              <w:pStyle w:val="CRCoverPage"/>
              <w:spacing w:after="0"/>
              <w:jc w:val="center"/>
              <w:rPr>
                <w:b/>
                <w:noProof/>
                <w:sz w:val="28"/>
                <w:szCs w:val="28"/>
              </w:rPr>
            </w:pPr>
            <w:r w:rsidRPr="001313A8">
              <w:rPr>
                <w:b/>
                <w:sz w:val="28"/>
                <w:szCs w:val="28"/>
              </w:rPr>
              <w:t>1</w:t>
            </w:r>
            <w:r w:rsidR="000101F8">
              <w:rPr>
                <w:b/>
                <w:sz w:val="28"/>
                <w:szCs w:val="28"/>
              </w:rPr>
              <w:t>6</w:t>
            </w:r>
            <w:r w:rsidRPr="001313A8">
              <w:rPr>
                <w:b/>
                <w:sz w:val="28"/>
                <w:szCs w:val="28"/>
              </w:rPr>
              <w:t>.</w:t>
            </w:r>
            <w:r w:rsidR="000101F8">
              <w:rPr>
                <w:b/>
                <w:sz w:val="28"/>
                <w:szCs w:val="28"/>
              </w:rPr>
              <w:t>5</w:t>
            </w:r>
            <w:r w:rsidRPr="001313A8">
              <w:rPr>
                <w:b/>
                <w:sz w:val="28"/>
                <w:szCs w:val="28"/>
              </w:rPr>
              <w:t>.0</w:t>
            </w:r>
          </w:p>
        </w:tc>
        <w:tc>
          <w:tcPr>
            <w:tcW w:w="143" w:type="dxa"/>
            <w:tcBorders>
              <w:right w:val="single" w:sz="4" w:space="0" w:color="auto"/>
            </w:tcBorders>
          </w:tcPr>
          <w:p w14:paraId="399238C9" w14:textId="77777777" w:rsidR="001E41F3" w:rsidRPr="001313A8" w:rsidRDefault="001E41F3">
            <w:pPr>
              <w:pStyle w:val="CRCoverPage"/>
              <w:spacing w:after="0"/>
              <w:rPr>
                <w:b/>
                <w:noProof/>
                <w:sz w:val="28"/>
                <w:szCs w:val="28"/>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78B7DF7" w:rsidR="00F25D98" w:rsidRDefault="001313A8"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D6C44C5" w:rsidR="00F25D98" w:rsidRDefault="001313A8" w:rsidP="001E41F3">
            <w:pPr>
              <w:pStyle w:val="CRCoverPage"/>
              <w:spacing w:after="0"/>
              <w:jc w:val="center"/>
              <w:rPr>
                <w:b/>
                <w:caps/>
                <w:noProof/>
              </w:rPr>
            </w:pPr>
            <w:r>
              <w:rPr>
                <w:b/>
                <w:caps/>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7A0526" w:rsidR="001E41F3" w:rsidRDefault="00DA7B4F">
            <w:pPr>
              <w:pStyle w:val="CRCoverPage"/>
              <w:spacing w:after="0"/>
              <w:ind w:left="100"/>
              <w:rPr>
                <w:noProof/>
              </w:rPr>
            </w:pPr>
            <w:r>
              <w:rPr>
                <w:noProof/>
                <w:lang w:eastAsia="ja-JP"/>
              </w:rPr>
              <w:t xml:space="preserve">38.214 </w:t>
            </w:r>
            <w:r w:rsidR="001313A8">
              <w:rPr>
                <w:noProof/>
                <w:lang w:eastAsia="ja-JP"/>
              </w:rPr>
              <w:t>CR on CSI request constraint per slot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12296D9" w:rsidR="001E41F3" w:rsidRDefault="001313A8">
            <w:pPr>
              <w:pStyle w:val="CRCoverPage"/>
              <w:spacing w:after="0"/>
              <w:ind w:left="100"/>
              <w:rPr>
                <w:noProof/>
              </w:rPr>
            </w:pPr>
            <w:r>
              <w:rPr>
                <w:noProof/>
                <w:lang w:eastAsia="ja-JP"/>
              </w:rPr>
              <w:t>M</w:t>
            </w:r>
            <w:r w:rsidR="000101F8">
              <w:rPr>
                <w:noProof/>
                <w:lang w:eastAsia="ja-JP"/>
              </w:rPr>
              <w:t>oderator (Nokia), [vivo, MediaTek, Qualcomm]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E9D852" w:rsidR="001E41F3" w:rsidRDefault="001313A8" w:rsidP="00547111">
            <w:pPr>
              <w:pStyle w:val="CRCoverPage"/>
              <w:spacing w:after="0"/>
              <w:ind w:left="100"/>
              <w:rPr>
                <w:noProof/>
              </w:rPr>
            </w:pPr>
            <w:r>
              <w:t>RAN1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DC21C8" w:rsidR="001E41F3" w:rsidRDefault="000101F8">
            <w:pPr>
              <w:pStyle w:val="CRCoverPage"/>
              <w:spacing w:after="0"/>
              <w:ind w:left="100"/>
              <w:rPr>
                <w:noProof/>
              </w:rPr>
            </w:pPr>
            <w:proofErr w:type="spellStart"/>
            <w:r w:rsidRPr="000101F8">
              <w:t>LTE_NR_DC_CA_enh</w:t>
            </w:r>
            <w:proofErr w:type="spellEnd"/>
            <w:r w:rsidRPr="000101F8">
              <w:t>-Core</w:t>
            </w:r>
            <w:r>
              <w:rPr>
                <w:noProof/>
              </w:rPr>
              <w:t xml:space="preserve">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C65D155" w:rsidR="001E41F3" w:rsidRDefault="001313A8">
            <w:pPr>
              <w:pStyle w:val="CRCoverPage"/>
              <w:spacing w:after="0"/>
              <w:ind w:left="100"/>
              <w:rPr>
                <w:noProof/>
              </w:rPr>
            </w:pPr>
            <w:r>
              <w:t>2021-0</w:t>
            </w:r>
            <w:r w:rsidR="000101F8">
              <w:t>4</w:t>
            </w:r>
            <w:r>
              <w:t>-</w:t>
            </w:r>
            <w:r w:rsidR="000101F8">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8ABDB3" w:rsidR="001E41F3" w:rsidRPr="001313A8" w:rsidRDefault="001313A8" w:rsidP="00D24991">
            <w:pPr>
              <w:pStyle w:val="CRCoverPage"/>
              <w:spacing w:after="0"/>
              <w:ind w:left="100" w:right="-609"/>
              <w:rPr>
                <w:b/>
                <w:noProof/>
              </w:rPr>
            </w:pPr>
            <w:r w:rsidRPr="001313A8">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C56B538" w:rsidR="001E41F3" w:rsidRDefault="004C6451">
            <w:pPr>
              <w:pStyle w:val="CRCoverPage"/>
              <w:spacing w:after="0"/>
              <w:ind w:left="100"/>
              <w:rPr>
                <w:noProof/>
              </w:rPr>
            </w:pPr>
            <w:r>
              <w:fldChar w:fldCharType="begin"/>
            </w:r>
            <w:r>
              <w:instrText xml:space="preserve"> DOCPROPERTY  Release  \* MERGEFORMAT </w:instrText>
            </w:r>
            <w:r>
              <w:fldChar w:fldCharType="separate"/>
            </w:r>
            <w:r w:rsidR="001313A8">
              <w:t>Rel-1</w:t>
            </w:r>
            <w:r w:rsidR="000101F8">
              <w:t>6</w:t>
            </w:r>
            <w: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708E84C" w:rsidR="001F2B9A" w:rsidRPr="00BB660B" w:rsidRDefault="001313A8" w:rsidP="00BB660B">
            <w:pPr>
              <w:pStyle w:val="CRCoverPage"/>
              <w:spacing w:after="0"/>
              <w:ind w:left="100"/>
              <w:rPr>
                <w:color w:val="000000"/>
              </w:rPr>
            </w:pPr>
            <w:r>
              <w:rPr>
                <w:lang w:eastAsia="ja-JP"/>
              </w:rPr>
              <w:t>A</w:t>
            </w:r>
            <w:r w:rsidRPr="003C5DC7">
              <w:rPr>
                <w:color w:val="000000"/>
              </w:rPr>
              <w:t xml:space="preserve"> UE is not expected to receive more than one </w:t>
            </w:r>
            <w:r>
              <w:rPr>
                <w:color w:val="000000"/>
              </w:rPr>
              <w:t>DCI with non-zero CSI request per slot; a</w:t>
            </w:r>
            <w:r w:rsidRPr="002C5F7F">
              <w:rPr>
                <w:color w:val="000000"/>
              </w:rPr>
              <w:t xml:space="preserve"> UE is not expected to receive more than one aperiodic CSI report request for transmission </w:t>
            </w:r>
            <w:proofErr w:type="gramStart"/>
            <w:r w:rsidRPr="002C5F7F">
              <w:rPr>
                <w:color w:val="000000"/>
              </w:rPr>
              <w:t>in a given</w:t>
            </w:r>
            <w:proofErr w:type="gramEnd"/>
            <w:r>
              <w:rPr>
                <w:color w:val="FF0000"/>
              </w:rPr>
              <w:t xml:space="preserve"> </w:t>
            </w:r>
            <w:r w:rsidRPr="002C5F7F">
              <w:rPr>
                <w:color w:val="000000"/>
              </w:rPr>
              <w:t>slot</w:t>
            </w:r>
            <w:r>
              <w:rPr>
                <w:color w:val="000000"/>
              </w:rPr>
              <w:t xml:space="preserve">. However, the definition of a </w:t>
            </w:r>
            <w:r>
              <w:rPr>
                <w:color w:val="000000"/>
                <w:lang w:eastAsia="zh-TW"/>
              </w:rPr>
              <w:t>‘</w:t>
            </w:r>
            <w:r>
              <w:rPr>
                <w:color w:val="000000"/>
              </w:rPr>
              <w:t>slot’ is not clear for DC/CA cases</w:t>
            </w:r>
            <w:r w:rsidR="00A6431D">
              <w:rPr>
                <w:color w:val="000000"/>
              </w:rPr>
              <w:t xml:space="preserve"> with different numerology</w:t>
            </w:r>
            <w:r>
              <w:rPr>
                <w:color w:val="000000"/>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A6FFD56" w14:textId="37DA945F" w:rsidR="001F2B9A" w:rsidRDefault="001313A8" w:rsidP="00BB660B">
            <w:pPr>
              <w:pStyle w:val="CRCoverPage"/>
              <w:spacing w:after="0"/>
              <w:ind w:left="100"/>
            </w:pPr>
            <w:r>
              <w:t xml:space="preserve">Clarify </w:t>
            </w:r>
            <w:r w:rsidR="001F2B9A">
              <w:t>that the CSI request constraint and CSI reporting constraint are across CC in a cell group. Within a cell group, a UE is not expected to receive DCI for CSI triggering in a slot overlapping with any slot receiving DCI for CSI triggering. In addition, a UE is also not expected to receive an aperiodic CSI report request for transmission in a slot overlapping with any slot having an aperiodic CSI report transmission in the same cell group.</w:t>
            </w:r>
            <w:r w:rsidR="00405119">
              <w:t xml:space="preserve"> The slot length is taken from the lowest SCS carrier when the DCI, the CSI-RS and the PUSCH are not having all the same SCS.</w:t>
            </w:r>
          </w:p>
          <w:p w14:paraId="060EFDBF" w14:textId="77777777" w:rsidR="00BB0E7C" w:rsidRDefault="00BB0E7C" w:rsidP="00BB660B">
            <w:pPr>
              <w:pStyle w:val="CRCoverPage"/>
              <w:spacing w:after="0"/>
              <w:ind w:left="100"/>
            </w:pPr>
          </w:p>
          <w:p w14:paraId="31C656EC" w14:textId="577AE36A" w:rsidR="00BB0E7C" w:rsidRDefault="00BB0E7C" w:rsidP="00BB660B">
            <w:pPr>
              <w:pStyle w:val="CRCoverPage"/>
              <w:spacing w:after="0"/>
              <w:ind w:left="100"/>
            </w:pPr>
            <w:r>
              <w:t xml:space="preserve">Removal of square brackets around a value in </w:t>
            </w:r>
            <w:r w:rsidRPr="00BB0E7C">
              <w:t>Table 5.2.1.5.1a</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8992C4" w:rsidR="00BB660B" w:rsidRPr="00BB660B" w:rsidRDefault="00BB660B">
            <w:pPr>
              <w:pStyle w:val="CRCoverPage"/>
              <w:spacing w:after="0"/>
              <w:ind w:left="100"/>
              <w:rPr>
                <w:rFonts w:cs="Arial"/>
                <w:noProof/>
              </w:rPr>
            </w:pPr>
            <w:r>
              <w:rPr>
                <w:rFonts w:cs="Arial"/>
                <w:noProof/>
                <w:lang w:eastAsia="zh-TW"/>
              </w:rPr>
              <w:t>gNB and UE may have different understanding on the constraints</w:t>
            </w:r>
            <w:r w:rsidR="00405119">
              <w:rPr>
                <w:rFonts w:cs="Arial"/>
                <w:noProof/>
                <w:lang w:eastAsia="zh-TW"/>
              </w:rPr>
              <w:t xml:space="preserve"> for A-CSI request/reporting</w:t>
            </w:r>
            <w:r>
              <w:rPr>
                <w:rFonts w:cs="Arial"/>
                <w:noProof/>
                <w:lang w:eastAsia="zh-TW"/>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82A0F1" w:rsidR="001E41F3" w:rsidRDefault="001313A8">
            <w:pPr>
              <w:pStyle w:val="CRCoverPage"/>
              <w:spacing w:after="0"/>
              <w:ind w:left="100"/>
              <w:rPr>
                <w:noProof/>
              </w:rPr>
            </w:pPr>
            <w:r>
              <w:rPr>
                <w:noProof/>
                <w:lang w:eastAsia="ja-JP"/>
              </w:rPr>
              <w:t>5.2.1.5.1</w:t>
            </w:r>
            <w:r w:rsidR="000101F8">
              <w:rPr>
                <w:noProof/>
                <w:lang w:eastAsia="ja-JP"/>
              </w:rPr>
              <w:t>, 5.2.1.5.1a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9748F1" w:rsidR="001E41F3" w:rsidRDefault="001313A8">
            <w:pPr>
              <w:pStyle w:val="CRCoverPage"/>
              <w:spacing w:after="0"/>
              <w:jc w:val="center"/>
              <w:rPr>
                <w:b/>
                <w:caps/>
                <w:noProof/>
              </w:rPr>
            </w:pPr>
            <w:r>
              <w:rPr>
                <w:b/>
                <w:caps/>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4D60889" w:rsidR="001E41F3" w:rsidRDefault="001313A8">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125872" w:rsidR="001E41F3" w:rsidRDefault="001313A8">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1F62B61" w:rsidR="001E41F3" w:rsidRPr="000101F8" w:rsidRDefault="000101F8" w:rsidP="000101F8">
            <w:pPr>
              <w:pStyle w:val="CRCoverPage"/>
              <w:spacing w:after="0"/>
              <w:ind w:left="100"/>
              <w:rPr>
                <w:bCs/>
                <w:noProof/>
                <w:lang w:eastAsia="zh-CN"/>
              </w:rPr>
            </w:pPr>
            <w:r w:rsidRPr="000101F8">
              <w:rPr>
                <w:bCs/>
                <w:noProof/>
                <w:lang w:eastAsia="zh-CN"/>
              </w:rPr>
              <w:t xml:space="preserve">This CR is a Rel-16 variant of the RAN1#104-agreed Rel-15 </w:t>
            </w:r>
            <w:r>
              <w:rPr>
                <w:bCs/>
                <w:noProof/>
                <w:lang w:eastAsia="zh-CN"/>
              </w:rPr>
              <w:t>38214</w:t>
            </w:r>
            <w:r w:rsidRPr="000101F8">
              <w:rPr>
                <w:bCs/>
                <w:noProof/>
                <w:lang w:eastAsia="zh-CN"/>
              </w:rPr>
              <w:t>CR0174 (</w:t>
            </w:r>
            <w:hyperlink r:id="rId12" w:history="1">
              <w:r w:rsidRPr="000101F8">
                <w:rPr>
                  <w:rStyle w:val="Hyperlink"/>
                  <w:bCs/>
                  <w:noProof/>
                  <w:lang w:eastAsia="zh-CN"/>
                </w:rPr>
                <w:t>R1-2102178)</w:t>
              </w:r>
            </w:hyperlink>
            <w:r>
              <w:rPr>
                <w:bCs/>
                <w:noProof/>
                <w:lang w:eastAsia="zh-CN"/>
              </w:rPr>
              <w:t xml:space="preserve"> that is extended to work with cross-carrier scheduling of different numeroligies in subclause 5.2.1.5.1a</w:t>
            </w:r>
            <w:r w:rsidR="004D3F96">
              <w:rPr>
                <w:bCs/>
                <w:noProof/>
                <w:lang w:eastAsia="zh-CN"/>
              </w:rPr>
              <w:t>. The change to 5.2.1.5.1 is a shadow of the CR0174, while the change to 5.1.2.1.5.1a is new and unique to cross-carrier scheduling with different SCS.</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0ACC26EB"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pPr>
    </w:p>
    <w:p w14:paraId="575DF8E4" w14:textId="77777777" w:rsidR="004D3F96" w:rsidRPr="004D3F96" w:rsidRDefault="004D3F96" w:rsidP="004D3F96">
      <w:pPr>
        <w:keepNext/>
        <w:keepLines/>
        <w:spacing w:before="120"/>
        <w:ind w:left="1701" w:hanging="1701"/>
        <w:outlineLvl w:val="4"/>
        <w:rPr>
          <w:rFonts w:ascii="Arial" w:eastAsia="SimSun" w:hAnsi="Arial"/>
          <w:color w:val="000000"/>
          <w:sz w:val="22"/>
          <w:lang w:val="en-US"/>
        </w:rPr>
      </w:pPr>
      <w:bookmarkStart w:id="1" w:name="_Toc29673173"/>
      <w:bookmarkStart w:id="2" w:name="_Toc29673314"/>
      <w:bookmarkStart w:id="3" w:name="_Toc29674307"/>
      <w:bookmarkStart w:id="4" w:name="_Toc36645537"/>
      <w:bookmarkStart w:id="5" w:name="_Toc45810582"/>
      <w:bookmarkStart w:id="6" w:name="_Toc67304436"/>
      <w:r w:rsidRPr="004D3F96">
        <w:rPr>
          <w:rFonts w:ascii="Arial" w:eastAsia="SimSun" w:hAnsi="Arial"/>
          <w:color w:val="000000"/>
          <w:sz w:val="22"/>
          <w:lang w:val="en-US"/>
        </w:rPr>
        <w:lastRenderedPageBreak/>
        <w:t>5.2.1.5.1</w:t>
      </w:r>
      <w:r w:rsidRPr="004D3F96">
        <w:rPr>
          <w:rFonts w:ascii="Arial" w:eastAsia="SimSun" w:hAnsi="Arial"/>
          <w:color w:val="000000"/>
          <w:sz w:val="22"/>
          <w:lang w:val="en-US"/>
        </w:rPr>
        <w:tab/>
        <w:t>Aperiodic CSI Reporting/Aperiodic CSI-RS when the triggering PDCCH and the CSI-RS have the same numerology</w:t>
      </w:r>
      <w:bookmarkEnd w:id="1"/>
      <w:bookmarkEnd w:id="2"/>
      <w:bookmarkEnd w:id="3"/>
      <w:bookmarkEnd w:id="4"/>
      <w:bookmarkEnd w:id="5"/>
      <w:bookmarkEnd w:id="6"/>
    </w:p>
    <w:p w14:paraId="4B221446" w14:textId="69AC611E" w:rsidR="004D3F96" w:rsidRDefault="004D3F96" w:rsidP="00454A21">
      <w:pPr>
        <w:snapToGrid w:val="0"/>
        <w:spacing w:before="120" w:afterLines="50" w:after="120"/>
        <w:rPr>
          <w:rFonts w:eastAsia="Microsoft YaHei"/>
        </w:rPr>
      </w:pPr>
      <w:r w:rsidRPr="004D3F96">
        <w:rPr>
          <w:rFonts w:eastAsia="SimSun"/>
          <w:color w:val="000000"/>
          <w:lang w:val="en-US"/>
        </w:rPr>
        <w:t xml:space="preserve">For CSI-RS resource sets associated with Resource Settings configured with the higher layer parameter </w:t>
      </w:r>
      <w:proofErr w:type="spellStart"/>
      <w:r w:rsidRPr="004D3F96">
        <w:rPr>
          <w:rFonts w:eastAsia="SimSun"/>
          <w:i/>
          <w:color w:val="000000"/>
          <w:lang w:val="en-US"/>
        </w:rPr>
        <w:t>resourceType</w:t>
      </w:r>
      <w:proofErr w:type="spellEnd"/>
      <w:r w:rsidRPr="004D3F96">
        <w:rPr>
          <w:rFonts w:eastAsia="SimSun"/>
          <w:color w:val="000000"/>
          <w:lang w:val="en-US"/>
        </w:rPr>
        <w:t xml:space="preserve"> set to 'aperiodic', 'periodic', or 'semi-persistent', trigger states for Reporting Setting(s) (configured with the higher layer parameter </w:t>
      </w:r>
      <w:proofErr w:type="spellStart"/>
      <w:r w:rsidRPr="004D3F96">
        <w:rPr>
          <w:rFonts w:eastAsia="SimSun"/>
          <w:i/>
          <w:color w:val="000000"/>
          <w:lang w:val="en-US"/>
        </w:rPr>
        <w:t>reportConfigType</w:t>
      </w:r>
      <w:proofErr w:type="spellEnd"/>
      <w:r w:rsidRPr="004D3F96">
        <w:rPr>
          <w:rFonts w:eastAsia="SimSun"/>
          <w:color w:val="000000"/>
          <w:lang w:val="en-US"/>
        </w:rPr>
        <w:t xml:space="preserve"> set to 'aperiodic') and/or Resource Setting for channel and/or interference measurement on one or more component carriers are configured using the higher layer parameter </w:t>
      </w:r>
      <w:bookmarkStart w:id="7" w:name="_Hlk500778920"/>
      <w:r w:rsidRPr="004D3F96">
        <w:rPr>
          <w:rFonts w:eastAsia="SimSun"/>
          <w:i/>
          <w:color w:val="000000"/>
          <w:lang w:val="en-US"/>
        </w:rPr>
        <w:t>CSI-</w:t>
      </w:r>
      <w:proofErr w:type="spellStart"/>
      <w:r w:rsidRPr="004D3F96">
        <w:rPr>
          <w:rFonts w:eastAsia="SimSun"/>
          <w:i/>
          <w:color w:val="000000"/>
          <w:lang w:val="en-US"/>
        </w:rPr>
        <w:t>AperiodicTriggerStateList</w:t>
      </w:r>
      <w:bookmarkEnd w:id="7"/>
      <w:proofErr w:type="spellEnd"/>
      <w:r w:rsidRPr="004D3F96">
        <w:rPr>
          <w:rFonts w:eastAsia="SimSun"/>
          <w:color w:val="000000"/>
          <w:lang w:val="en-US"/>
        </w:rPr>
        <w:t xml:space="preserve">. </w:t>
      </w:r>
      <w:r w:rsidRPr="004D3F96">
        <w:rPr>
          <w:rFonts w:eastAsia="SimSun"/>
          <w:color w:val="000000"/>
        </w:rPr>
        <w:t xml:space="preserve">For aperiodic CSI report triggering, a single set of CSI triggering states are higher layer configured, wherein the CSI triggering states can be associated with any candidate DL BWP. A UE is not expected to receive more than one DCI with non-zero </w:t>
      </w:r>
      <w:del w:id="8" w:author="Nokia" w:date="2021-04-16T13:44:00Z">
        <w:r w:rsidRPr="004D3F96" w:rsidDel="00454A21">
          <w:rPr>
            <w:rFonts w:eastAsia="SimSun"/>
            <w:color w:val="000000"/>
          </w:rPr>
          <w:delText>CSI reque</w:delText>
        </w:r>
      </w:del>
      <w:del w:id="9" w:author="Nokia" w:date="2021-04-16T13:43:00Z">
        <w:r w:rsidRPr="004D3F96" w:rsidDel="00454A21">
          <w:rPr>
            <w:rFonts w:eastAsia="SimSun"/>
            <w:color w:val="000000"/>
          </w:rPr>
          <w:delText>st</w:delText>
        </w:r>
      </w:del>
      <w:ins w:id="10" w:author="Nokia" w:date="2021-04-16T13:43:00Z">
        <w:r w:rsidR="00454A21" w:rsidRPr="00454A21">
          <w:rPr>
            <w:rFonts w:eastAsia="SimSun"/>
            <w:i/>
            <w:iCs/>
            <w:color w:val="000000"/>
          </w:rPr>
          <w:t>CSI request</w:t>
        </w:r>
        <w:r w:rsidR="00454A21">
          <w:rPr>
            <w:rFonts w:eastAsia="SimSun"/>
            <w:color w:val="000000"/>
          </w:rPr>
          <w:t xml:space="preserve"> field</w:t>
        </w:r>
      </w:ins>
      <w:r w:rsidRPr="004D3F96">
        <w:rPr>
          <w:rFonts w:eastAsia="SimSun"/>
          <w:color w:val="000000"/>
        </w:rPr>
        <w:t xml:space="preserve"> per slot</w:t>
      </w:r>
      <w:ins w:id="11" w:author="Nokia" w:date="2021-04-16T13:44:00Z">
        <w:r w:rsidR="00454A21">
          <w:rPr>
            <w:rFonts w:eastAsia="SimSun"/>
            <w:color w:val="000000"/>
          </w:rPr>
          <w:t xml:space="preserve"> per cell</w:t>
        </w:r>
      </w:ins>
      <w:ins w:id="12" w:author="Nokia" w:date="2021-04-16T13:45:00Z">
        <w:r w:rsidR="00454A21">
          <w:rPr>
            <w:rFonts w:eastAsia="SimSun"/>
            <w:color w:val="000000"/>
          </w:rPr>
          <w:t xml:space="preserve">. </w:t>
        </w:r>
        <w:r w:rsidR="00454A21" w:rsidRPr="00454A21">
          <w:rPr>
            <w:rFonts w:eastAsia="SimSun"/>
            <w:color w:val="000000"/>
          </w:rPr>
          <w:t xml:space="preserve">A UE is not expected to receive DCI with non-zero </w:t>
        </w:r>
        <w:r w:rsidR="00454A21" w:rsidRPr="00454A21">
          <w:rPr>
            <w:rFonts w:eastAsia="SimSun"/>
            <w:i/>
            <w:iCs/>
            <w:color w:val="000000"/>
          </w:rPr>
          <w:t>CSI request</w:t>
        </w:r>
        <w:r w:rsidR="00454A21" w:rsidRPr="00454A21">
          <w:rPr>
            <w:rFonts w:eastAsia="SimSun"/>
            <w:color w:val="000000"/>
          </w:rPr>
          <w:t xml:space="preserve"> field within a cell group in a slot overlapping with any slot receiving DCI with non-zero </w:t>
        </w:r>
        <w:r w:rsidR="00454A21" w:rsidRPr="00454A21">
          <w:rPr>
            <w:rFonts w:eastAsia="SimSun"/>
            <w:i/>
            <w:iCs/>
            <w:color w:val="000000"/>
          </w:rPr>
          <w:t>CSI request</w:t>
        </w:r>
        <w:r w:rsidR="00454A21" w:rsidRPr="00454A21">
          <w:rPr>
            <w:rFonts w:eastAsia="SimSun"/>
            <w:color w:val="000000"/>
          </w:rPr>
          <w:t xml:space="preserve"> field in the same cell group</w:t>
        </w:r>
      </w:ins>
      <w:r w:rsidRPr="004D3F96">
        <w:rPr>
          <w:rFonts w:eastAsia="SimSun"/>
          <w:color w:val="000000"/>
        </w:rPr>
        <w:t xml:space="preserve">. A UE is not expected to be configured with different </w:t>
      </w:r>
      <w:r w:rsidRPr="004D3F96">
        <w:rPr>
          <w:rFonts w:eastAsia="SimSun"/>
          <w:i/>
          <w:color w:val="000000"/>
        </w:rPr>
        <w:t>TCI-</w:t>
      </w:r>
      <w:proofErr w:type="spellStart"/>
      <w:r w:rsidRPr="004D3F96">
        <w:rPr>
          <w:rFonts w:eastAsia="SimSun"/>
          <w:i/>
          <w:color w:val="000000"/>
        </w:rPr>
        <w:t>StateId</w:t>
      </w:r>
      <w:r w:rsidRPr="004D3F96">
        <w:rPr>
          <w:rFonts w:eastAsia="SimSun"/>
          <w:color w:val="000000"/>
        </w:rPr>
        <w:t>'s</w:t>
      </w:r>
      <w:proofErr w:type="spellEnd"/>
      <w:r w:rsidRPr="004D3F96">
        <w:rPr>
          <w:rFonts w:eastAsia="SimSun"/>
          <w:color w:val="000000"/>
        </w:rPr>
        <w:t xml:space="preserve"> for the same aperiodic CSI-RS resource ID configured in multiple aperiodic CSI-RS resource sets with the same triggering offset in the same aperiodic trigger state. A UE is not expected to receive more than one aperiodic CSI report request for transmission </w:t>
      </w:r>
      <w:proofErr w:type="gramStart"/>
      <w:r w:rsidRPr="004D3F96">
        <w:rPr>
          <w:rFonts w:eastAsia="SimSun"/>
          <w:color w:val="000000"/>
        </w:rPr>
        <w:t>in a given</w:t>
      </w:r>
      <w:proofErr w:type="gramEnd"/>
      <w:r w:rsidRPr="004D3F96">
        <w:rPr>
          <w:rFonts w:eastAsia="SimSun"/>
          <w:color w:val="000000"/>
        </w:rPr>
        <w:t xml:space="preserve"> slot</w:t>
      </w:r>
      <w:ins w:id="13" w:author="Nokia" w:date="2021-04-16T13:46:00Z">
        <w:r w:rsidR="00454A21">
          <w:rPr>
            <w:rFonts w:eastAsia="SimSun"/>
            <w:color w:val="000000"/>
          </w:rPr>
          <w:t xml:space="preserve"> per cell. </w:t>
        </w:r>
        <w:r w:rsidR="00454A21" w:rsidRPr="00454A21">
          <w:rPr>
            <w:rFonts w:eastAsia="SimSun"/>
            <w:color w:val="000000"/>
          </w:rPr>
          <w:t>A UE is not expected to receive an aperiodic CSI report request for transmission in a slot overlapping with any slot having an aperiodic CSI report transmission in the same cell group</w:t>
        </w:r>
      </w:ins>
      <w:r w:rsidRPr="004D3F96">
        <w:rPr>
          <w:rFonts w:eastAsia="SimSun"/>
          <w:color w:val="000000"/>
        </w:rPr>
        <w:t xml:space="preserve">. If a UE does not indicate its capability of </w:t>
      </w:r>
      <w:proofErr w:type="spellStart"/>
      <w:r w:rsidRPr="004D3F96">
        <w:rPr>
          <w:rFonts w:eastAsia="SimSun"/>
          <w:i/>
          <w:color w:val="000000"/>
        </w:rPr>
        <w:t>CSItriggerStateContainingNonactiveBWP</w:t>
      </w:r>
      <w:proofErr w:type="spellEnd"/>
      <w:r w:rsidRPr="004D3F96">
        <w:rPr>
          <w:rFonts w:eastAsia="SimSun"/>
          <w:i/>
          <w:color w:val="000000"/>
        </w:rPr>
        <w:t xml:space="preserve"> </w:t>
      </w:r>
      <w:r w:rsidRPr="004D3F96">
        <w:rPr>
          <w:rFonts w:eastAsia="SimSun"/>
          <w:color w:val="000000"/>
        </w:rPr>
        <w:t>the UE is not expected to be triggered with a CSI report for a non-active DL BWP. Otherwise, when</w:t>
      </w:r>
      <w:r w:rsidRPr="004D3F96">
        <w:rPr>
          <w:rFonts w:eastAsia="Microsoft YaHei"/>
        </w:rPr>
        <w:t xml:space="preserve"> a UE is triggered with a CSI report for a DL BWP that is non-active when expecting to receive the most recent occasion, no later than the CSI reference resource, of the associated NZP CSI-RS, the UE is not expected to report the CSI for the non-active DL BWP and the CSI report associated with that BWP is omitted. When a UE is triggered with aperiodic NZP CSI-RS in a DL BWP that is non-active when expecting to receive the NZP CSI-RS, the UE is not expected to measure the aperiodic CSI-RS.</w:t>
      </w:r>
      <w:r w:rsidRPr="004D3F96">
        <w:rPr>
          <w:rFonts w:eastAsia="SimSun"/>
        </w:rPr>
        <w:t xml:space="preserve"> </w:t>
      </w:r>
      <w:r w:rsidRPr="004D3F96">
        <w:rPr>
          <w:rFonts w:eastAsia="Microsoft YaHei"/>
        </w:rPr>
        <w:t xml:space="preserve">In the carrier of the serving cell expecting to receive that associated NZP CSI-RS, if the active DL BWP when receiving the NZP CSI-RS is different from the active DL BWP when receiving the triggering DCI, </w:t>
      </w:r>
    </w:p>
    <w:p w14:paraId="1F55BB81" w14:textId="77777777" w:rsidR="00454A21" w:rsidRDefault="00454A21" w:rsidP="00454A21">
      <w:pPr>
        <w:jc w:val="center"/>
        <w:rPr>
          <w:rFonts w:eastAsia="Yu Mincho"/>
          <w:color w:val="FF0000"/>
          <w:lang w:eastAsia="zh-CN"/>
        </w:rPr>
      </w:pPr>
      <w:r w:rsidRPr="007C5F93">
        <w:rPr>
          <w:rFonts w:eastAsia="Yu Mincho"/>
          <w:color w:val="FF0000"/>
          <w:lang w:eastAsia="zh-CN"/>
        </w:rPr>
        <w:t xml:space="preserve">&lt; </w:t>
      </w:r>
      <w:r w:rsidRPr="007C5F93">
        <w:rPr>
          <w:rFonts w:eastAsia="Yu Mincho"/>
          <w:color w:val="FF0000"/>
        </w:rPr>
        <w:t>Unchanged parts are omitted</w:t>
      </w:r>
      <w:r w:rsidRPr="007C5F93">
        <w:rPr>
          <w:rFonts w:eastAsia="Yu Mincho"/>
          <w:color w:val="FF0000"/>
          <w:lang w:eastAsia="zh-CN"/>
        </w:rPr>
        <w:t xml:space="preserve"> &gt;</w:t>
      </w:r>
    </w:p>
    <w:p w14:paraId="52AA993F" w14:textId="77777777" w:rsidR="004D3F96" w:rsidRPr="004D3F96" w:rsidRDefault="004D3F96" w:rsidP="004D3F96">
      <w:pPr>
        <w:keepNext/>
        <w:keepLines/>
        <w:spacing w:before="120"/>
        <w:ind w:left="1701" w:hanging="1701"/>
        <w:outlineLvl w:val="4"/>
        <w:rPr>
          <w:rFonts w:ascii="Arial" w:eastAsia="SimSun" w:hAnsi="Arial"/>
          <w:sz w:val="22"/>
          <w:lang w:val="x-none"/>
        </w:rPr>
      </w:pPr>
      <w:bookmarkStart w:id="14" w:name="_Toc29673174"/>
      <w:bookmarkStart w:id="15" w:name="_Toc29673315"/>
      <w:bookmarkStart w:id="16" w:name="_Toc29674308"/>
      <w:bookmarkStart w:id="17" w:name="_Toc36645538"/>
      <w:bookmarkStart w:id="18" w:name="_Toc45810583"/>
      <w:bookmarkStart w:id="19" w:name="_Toc67304437"/>
      <w:bookmarkStart w:id="20" w:name="_Hlk500779216"/>
      <w:r w:rsidRPr="004D3F96">
        <w:rPr>
          <w:rFonts w:ascii="Arial" w:eastAsia="SimSun" w:hAnsi="Arial"/>
          <w:sz w:val="22"/>
          <w:lang w:val="x-none"/>
        </w:rPr>
        <w:t>5.2.1.5.1a</w:t>
      </w:r>
      <w:r w:rsidRPr="004D3F96">
        <w:rPr>
          <w:rFonts w:ascii="Arial" w:eastAsia="SimSun" w:hAnsi="Arial"/>
          <w:sz w:val="22"/>
          <w:lang w:val="x-none"/>
        </w:rPr>
        <w:tab/>
        <w:t>Aperiodic CSI Reporting/Aperiodic CSI-RS when the triggering PDCCH and the CSI-RS have different numerologies</w:t>
      </w:r>
      <w:bookmarkEnd w:id="14"/>
      <w:bookmarkEnd w:id="15"/>
      <w:bookmarkEnd w:id="16"/>
      <w:bookmarkEnd w:id="17"/>
      <w:bookmarkEnd w:id="18"/>
      <w:bookmarkEnd w:id="19"/>
    </w:p>
    <w:p w14:paraId="75C5D695" w14:textId="77777777" w:rsidR="004D3F96" w:rsidRPr="004D3F96" w:rsidRDefault="004D3F96" w:rsidP="004D3F96">
      <w:pPr>
        <w:rPr>
          <w:rFonts w:eastAsia="SimSun"/>
          <w:lang w:val="en-US"/>
        </w:rPr>
      </w:pPr>
      <w:r w:rsidRPr="004D3F96">
        <w:rPr>
          <w:rFonts w:eastAsia="SimSun"/>
          <w:lang w:val="en-US"/>
        </w:rPr>
        <w:t>When the triggering PDCCH and the triggered aperiodic CSI-RS are of different numerologies, the behavior defined in 5.2.1.5.1 for the case where the numerologies are the same applies with the following exceptions:</w:t>
      </w:r>
    </w:p>
    <w:p w14:paraId="41C60405" w14:textId="77777777" w:rsidR="004D3F96" w:rsidRPr="004D3F96" w:rsidRDefault="004D3F96" w:rsidP="004D3F96">
      <w:pPr>
        <w:rPr>
          <w:rFonts w:eastAsia="SimSun"/>
          <w:lang w:val="en-US"/>
        </w:rPr>
      </w:pPr>
      <w:r w:rsidRPr="004D3F96">
        <w:rPr>
          <w:rFonts w:eastAsia="SimSun"/>
          <w:lang w:val="en-US"/>
        </w:rPr>
        <w:t>Beam switch timing:</w:t>
      </w:r>
    </w:p>
    <w:p w14:paraId="64951140" w14:textId="77777777" w:rsidR="004D3F96" w:rsidRPr="004D3F96" w:rsidRDefault="004D3F96" w:rsidP="004D3F96">
      <w:pPr>
        <w:ind w:left="568" w:hanging="284"/>
        <w:rPr>
          <w:rFonts w:eastAsia="SimSun"/>
          <w:lang w:val="x-none"/>
        </w:rPr>
      </w:pPr>
      <w:r w:rsidRPr="004D3F96">
        <w:rPr>
          <w:rFonts w:eastAsia="SimSun"/>
          <w:lang w:val="x-none"/>
        </w:rPr>
        <w:t>-</w:t>
      </w:r>
      <w:r w:rsidRPr="004D3F96">
        <w:rPr>
          <w:rFonts w:eastAsia="SimSun"/>
          <w:lang w:val="x-none"/>
        </w:rPr>
        <w:tab/>
        <w:t xml:space="preserve">If the scheduling offset between the last symbol of the PDCCH carrying the triggering DCI and the first symbol of the aperiodic CSI-RS resources in a </w:t>
      </w:r>
      <w:r w:rsidRPr="004D3F96">
        <w:rPr>
          <w:rFonts w:eastAsia="SimSun"/>
          <w:i/>
          <w:lang w:val="x-none"/>
        </w:rPr>
        <w:t>NZP-CSI-RS-</w:t>
      </w:r>
      <w:proofErr w:type="spellStart"/>
      <w:r w:rsidRPr="004D3F96">
        <w:rPr>
          <w:rFonts w:eastAsia="SimSun"/>
          <w:i/>
          <w:lang w:val="x-none"/>
        </w:rPr>
        <w:t>ResourceSet</w:t>
      </w:r>
      <w:proofErr w:type="spellEnd"/>
      <w:r w:rsidRPr="004D3F96">
        <w:rPr>
          <w:rFonts w:eastAsia="SimSun"/>
          <w:lang w:val="x-none"/>
        </w:rPr>
        <w:t xml:space="preserve"> configured without higher layer parameter </w:t>
      </w:r>
      <w:proofErr w:type="spellStart"/>
      <w:r w:rsidRPr="004D3F96">
        <w:rPr>
          <w:rFonts w:eastAsia="SimSun"/>
          <w:i/>
          <w:lang w:val="x-none"/>
        </w:rPr>
        <w:t>trs</w:t>
      </w:r>
      <w:proofErr w:type="spellEnd"/>
      <w:r w:rsidRPr="004D3F96">
        <w:rPr>
          <w:rFonts w:eastAsia="SimSun"/>
          <w:i/>
          <w:lang w:val="x-none"/>
        </w:rPr>
        <w:t>-Info</w:t>
      </w:r>
      <w:r w:rsidRPr="004D3F96">
        <w:rPr>
          <w:rFonts w:eastAsia="SimSun"/>
          <w:lang w:val="x-none"/>
        </w:rPr>
        <w:t xml:space="preserve"> is smaller than the UE reported threshold </w:t>
      </w:r>
      <w:proofErr w:type="spellStart"/>
      <w:r w:rsidRPr="004D3F96">
        <w:rPr>
          <w:rFonts w:eastAsia="SimSun"/>
          <w:i/>
          <w:iCs/>
          <w:lang w:val="x-none" w:eastAsia="zh-CN"/>
        </w:rPr>
        <w:t>beamSwitchTiming</w:t>
      </w:r>
      <w:proofErr w:type="spellEnd"/>
      <w:r w:rsidRPr="004D3F96">
        <w:rPr>
          <w:rFonts w:eastAsia="SimSun"/>
          <w:lang w:val="en-US" w:eastAsia="zh-CN"/>
        </w:rPr>
        <w:t xml:space="preserve"> </w:t>
      </w:r>
      <w:r w:rsidRPr="004D3F96">
        <w:rPr>
          <w:rFonts w:eastAsia="SimSun"/>
          <w:lang w:val="x-none" w:eastAsia="zh-CN"/>
        </w:rPr>
        <w:t>+</w:t>
      </w:r>
      <w:r w:rsidRPr="004D3F96">
        <w:rPr>
          <w:rFonts w:eastAsia="SimSun"/>
          <w:lang w:val="en-US" w:eastAsia="zh-CN"/>
        </w:rPr>
        <w:t xml:space="preserve"> </w:t>
      </w:r>
      <w:r w:rsidRPr="004D3F96">
        <w:rPr>
          <w:rFonts w:eastAsia="SimSun"/>
          <w:i/>
          <w:iCs/>
          <w:lang w:val="x-none" w:eastAsia="zh-CN"/>
        </w:rPr>
        <w:t>d</w:t>
      </w:r>
      <w:r w:rsidRPr="004D3F96">
        <w:rPr>
          <w:rFonts w:eastAsia="SimSun"/>
          <w:i/>
          <w:iCs/>
          <w:lang w:val="en-US" w:eastAsia="zh-CN"/>
        </w:rPr>
        <w:t xml:space="preserve"> </w:t>
      </w:r>
      <m:oMath>
        <m:r>
          <m:rPr>
            <m:sty m:val="p"/>
          </m:rPr>
          <w:rPr>
            <w:rFonts w:ascii="Cambria Math" w:eastAsia="SimSun" w:hAnsi="Cambria Math"/>
            <w:lang w:val="x-none"/>
          </w:rPr>
          <m:t>∙</m:t>
        </m:r>
        <m:sSup>
          <m:sSupPr>
            <m:ctrlPr>
              <w:rPr>
                <w:rFonts w:ascii="Cambria Math" w:eastAsia="SimSun" w:hAnsi="Cambria Math"/>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CSIRS</m:t>
                </m:r>
              </m:sub>
            </m:sSub>
          </m:sup>
        </m:sSup>
        <m:r>
          <w:rPr>
            <w:rFonts w:ascii="Cambria Math" w:eastAsia="SimSun" w:hAnsi="Cambria Math"/>
            <w:lang w:val="x-none"/>
          </w:rPr>
          <m:t>/</m:t>
        </m:r>
        <m:sSup>
          <m:sSupPr>
            <m:ctrlPr>
              <w:rPr>
                <w:rFonts w:ascii="Cambria Math" w:eastAsia="SimSun" w:hAnsi="Cambria Math"/>
                <w:i/>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PDCCH</m:t>
                </m:r>
              </m:sub>
            </m:sSub>
          </m:sup>
        </m:sSup>
      </m:oMath>
      <w:r w:rsidRPr="004D3F96">
        <w:rPr>
          <w:rFonts w:eastAsia="SimSun"/>
          <w:lang w:val="en-US"/>
        </w:rPr>
        <w:t xml:space="preserve"> </w:t>
      </w:r>
      <w:r w:rsidRPr="004D3F96">
        <w:rPr>
          <w:rFonts w:eastAsia="SimSun"/>
          <w:lang w:val="x-none" w:eastAsia="zh-CN"/>
        </w:rPr>
        <w:t>in CSI-RS symbols</w:t>
      </w:r>
      <w:r w:rsidRPr="004D3F96">
        <w:rPr>
          <w:rFonts w:eastAsia="SimSun"/>
          <w:i/>
          <w:lang w:val="x-none"/>
        </w:rPr>
        <w:t xml:space="preserve">, </w:t>
      </w:r>
      <w:r w:rsidRPr="004D3F96">
        <w:rPr>
          <w:rFonts w:eastAsia="SimSun"/>
          <w:lang w:val="x-none"/>
        </w:rPr>
        <w:t>as defined in [13, TS 38.306], when the reported value is one of the values of {14, 28, 48}</w:t>
      </w:r>
      <w:r w:rsidRPr="004D3F96">
        <w:rPr>
          <w:rFonts w:eastAsia="SimSun"/>
          <w:lang w:val="en-US"/>
        </w:rPr>
        <w:t xml:space="preserve"> </w:t>
      </w:r>
      <w:r w:rsidRPr="004D3F96">
        <w:rPr>
          <w:rFonts w:eastAsia="SimSun"/>
          <w:lang w:val="fi-FI"/>
        </w:rPr>
        <w:t xml:space="preserve">and </w:t>
      </w:r>
      <w:proofErr w:type="spellStart"/>
      <w:r w:rsidRPr="004D3F96">
        <w:rPr>
          <w:rFonts w:eastAsia="SimSun"/>
          <w:i/>
          <w:iCs/>
          <w:lang w:val="fi-FI"/>
        </w:rPr>
        <w:t>enableBeamSwitchTiming</w:t>
      </w:r>
      <w:proofErr w:type="spellEnd"/>
      <w:r w:rsidRPr="004D3F96">
        <w:rPr>
          <w:rFonts w:eastAsia="SimSun"/>
          <w:lang w:val="fi-FI"/>
        </w:rPr>
        <w:t xml:space="preserve"> is </w:t>
      </w:r>
      <w:proofErr w:type="spellStart"/>
      <w:r w:rsidRPr="004D3F96">
        <w:rPr>
          <w:rFonts w:eastAsia="SimSun"/>
          <w:lang w:val="fi-FI"/>
        </w:rPr>
        <w:t>not</w:t>
      </w:r>
      <w:proofErr w:type="spellEnd"/>
      <w:r w:rsidRPr="004D3F96">
        <w:rPr>
          <w:rFonts w:eastAsia="SimSun"/>
          <w:lang w:val="fi-FI"/>
        </w:rPr>
        <w:t xml:space="preserve"> </w:t>
      </w:r>
      <w:proofErr w:type="spellStart"/>
      <w:r w:rsidRPr="004D3F96">
        <w:rPr>
          <w:rFonts w:eastAsia="SimSun"/>
          <w:lang w:val="fi-FI"/>
        </w:rPr>
        <w:t>provided</w:t>
      </w:r>
      <w:proofErr w:type="spellEnd"/>
      <w:r w:rsidRPr="004D3F96">
        <w:rPr>
          <w:rFonts w:eastAsia="SimSun"/>
          <w:lang w:val="x-none"/>
        </w:rPr>
        <w:t xml:space="preserve">, or is smaller than 48+ </w:t>
      </w:r>
      <m:oMath>
        <m:r>
          <w:rPr>
            <w:rFonts w:ascii="Cambria Math" w:eastAsia="SimSun" w:hAnsi="Cambria Math"/>
            <w:lang w:val="x-none"/>
          </w:rPr>
          <m:t>d</m:t>
        </m:r>
        <m:r>
          <m:rPr>
            <m:sty m:val="p"/>
          </m:rPr>
          <w:rPr>
            <w:rFonts w:ascii="Cambria Math" w:eastAsia="SimSun" w:hAnsi="Cambria Math"/>
            <w:lang w:val="x-none"/>
          </w:rPr>
          <m:t>∙</m:t>
        </m:r>
        <m:sSup>
          <m:sSupPr>
            <m:ctrlPr>
              <w:rPr>
                <w:rFonts w:ascii="Cambria Math" w:eastAsia="SimSun" w:hAnsi="Cambria Math"/>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CSIRS</m:t>
                </m:r>
              </m:sub>
            </m:sSub>
          </m:sup>
        </m:sSup>
        <m:r>
          <w:rPr>
            <w:rFonts w:ascii="Cambria Math" w:eastAsia="SimSun" w:hAnsi="Cambria Math"/>
            <w:lang w:val="x-none"/>
          </w:rPr>
          <m:t>/</m:t>
        </m:r>
        <m:sSup>
          <m:sSupPr>
            <m:ctrlPr>
              <w:rPr>
                <w:rFonts w:ascii="Cambria Math" w:eastAsia="SimSun" w:hAnsi="Cambria Math"/>
                <w:i/>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PDCCH</m:t>
                </m:r>
              </m:sub>
            </m:sSub>
          </m:sup>
        </m:sSup>
      </m:oMath>
      <w:r w:rsidRPr="004D3F96">
        <w:rPr>
          <w:rFonts w:eastAsia="SimSun"/>
          <w:lang w:val="x-none"/>
        </w:rPr>
        <w:t xml:space="preserve"> in CSI-RS symbols</w:t>
      </w:r>
      <w:r w:rsidRPr="004D3F96">
        <w:rPr>
          <w:rFonts w:eastAsia="SimSun"/>
          <w:i/>
          <w:lang w:val="x-none"/>
        </w:rPr>
        <w:t xml:space="preserve"> </w:t>
      </w:r>
      <w:r w:rsidRPr="004D3F96">
        <w:rPr>
          <w:rFonts w:eastAsia="SimSun"/>
          <w:lang w:val="x-none"/>
        </w:rPr>
        <w:t xml:space="preserve">when the UE provides </w:t>
      </w:r>
      <w:r w:rsidRPr="004D3F96">
        <w:rPr>
          <w:rFonts w:eastAsia="SimSun"/>
          <w:i/>
          <w:iCs/>
          <w:lang w:val="x-none"/>
        </w:rPr>
        <w:t>beamSwitchTiming-r16</w:t>
      </w:r>
      <w:r w:rsidRPr="004D3F96">
        <w:rPr>
          <w:rFonts w:eastAsia="SimSun"/>
          <w:lang w:val="x-none"/>
        </w:rPr>
        <w:t xml:space="preserve"> and </w:t>
      </w:r>
      <w:proofErr w:type="spellStart"/>
      <w:r w:rsidRPr="004D3F96">
        <w:rPr>
          <w:rFonts w:eastAsia="SimSun"/>
          <w:i/>
          <w:iCs/>
          <w:lang w:val="x-none"/>
        </w:rPr>
        <w:t>enableBeamSwitchTiming</w:t>
      </w:r>
      <w:proofErr w:type="spellEnd"/>
      <w:r w:rsidRPr="004D3F96">
        <w:rPr>
          <w:rFonts w:eastAsia="SimSun"/>
          <w:i/>
          <w:iCs/>
          <w:lang w:val="en-US"/>
        </w:rPr>
        <w:t xml:space="preserve"> </w:t>
      </w:r>
      <w:r w:rsidRPr="004D3F96">
        <w:rPr>
          <w:rFonts w:eastAsia="SimSun"/>
          <w:lang w:val="x-none"/>
        </w:rPr>
        <w:t>is provided</w:t>
      </w:r>
      <w:r w:rsidRPr="004D3F96">
        <w:rPr>
          <w:rFonts w:eastAsia="SimSun"/>
          <w:lang w:val="en-US"/>
        </w:rPr>
        <w:t xml:space="preserve"> </w:t>
      </w:r>
      <w:r w:rsidRPr="004D3F96">
        <w:rPr>
          <w:rFonts w:eastAsia="SimSun"/>
          <w:lang w:val="x-none" w:eastAsia="zh-CN"/>
        </w:rPr>
        <w:t xml:space="preserve">and the </w:t>
      </w:r>
      <w:r w:rsidRPr="004D3F96">
        <w:rPr>
          <w:rFonts w:eastAsia="SimSun"/>
          <w:i/>
          <w:iCs/>
          <w:lang w:val="x-none" w:eastAsia="zh-CN"/>
        </w:rPr>
        <w:t>NZP-CSI-RS-</w:t>
      </w:r>
      <w:proofErr w:type="spellStart"/>
      <w:r w:rsidRPr="004D3F96">
        <w:rPr>
          <w:rFonts w:eastAsia="SimSun"/>
          <w:i/>
          <w:iCs/>
          <w:lang w:val="x-none" w:eastAsia="zh-CN"/>
        </w:rPr>
        <w:t>ResourceSet</w:t>
      </w:r>
      <w:proofErr w:type="spellEnd"/>
      <w:r w:rsidRPr="004D3F96">
        <w:rPr>
          <w:rFonts w:eastAsia="SimSun"/>
          <w:lang w:val="x-none" w:eastAsia="zh-CN"/>
        </w:rPr>
        <w:t xml:space="preserve"> is configured with the higher layer parameter </w:t>
      </w:r>
      <w:r w:rsidRPr="004D3F96">
        <w:rPr>
          <w:rFonts w:eastAsia="SimSun"/>
          <w:i/>
          <w:iCs/>
          <w:lang w:val="x-none" w:eastAsia="zh-CN"/>
        </w:rPr>
        <w:t>repetition</w:t>
      </w:r>
      <w:r w:rsidRPr="004D3F96">
        <w:rPr>
          <w:rFonts w:eastAsia="SimSun"/>
          <w:lang w:val="x-none" w:eastAsia="zh-CN"/>
        </w:rPr>
        <w:t xml:space="preserve"> set to 'off' or configured without the higher layer parameter </w:t>
      </w:r>
      <w:r w:rsidRPr="004D3F96">
        <w:rPr>
          <w:rFonts w:eastAsia="SimSun"/>
          <w:i/>
          <w:iCs/>
          <w:lang w:val="x-none" w:eastAsia="zh-CN"/>
        </w:rPr>
        <w:t xml:space="preserve">repetition, </w:t>
      </w:r>
      <w:r w:rsidRPr="004D3F96">
        <w:rPr>
          <w:rFonts w:eastAsia="SimSun"/>
          <w:lang w:val="x-none" w:eastAsia="zh-CN"/>
        </w:rPr>
        <w:t xml:space="preserve">or is smaller </w:t>
      </w:r>
      <w:r w:rsidRPr="004D3F96">
        <w:rPr>
          <w:rFonts w:eastAsia="SimSun"/>
          <w:lang w:val="x-none"/>
        </w:rPr>
        <w:t xml:space="preserve">than the UE reported threshold </w:t>
      </w:r>
      <w:r w:rsidRPr="004D3F96">
        <w:rPr>
          <w:rFonts w:eastAsia="SimSun"/>
          <w:i/>
          <w:lang w:val="x-none"/>
        </w:rPr>
        <w:t xml:space="preserve">beamSwitchTiming-r16 + </w:t>
      </w:r>
      <m:oMath>
        <m:r>
          <w:rPr>
            <w:rFonts w:ascii="Cambria Math" w:eastAsia="SimSun" w:hAnsi="Cambria Math"/>
            <w:lang w:val="x-none"/>
          </w:rPr>
          <m:t>d</m:t>
        </m:r>
        <m:r>
          <m:rPr>
            <m:sty m:val="p"/>
          </m:rPr>
          <w:rPr>
            <w:rFonts w:ascii="Cambria Math" w:eastAsia="SimSun" w:hAnsi="Cambria Math"/>
            <w:lang w:val="x-none"/>
          </w:rPr>
          <m:t>∙</m:t>
        </m:r>
        <m:sSup>
          <m:sSupPr>
            <m:ctrlPr>
              <w:rPr>
                <w:rFonts w:ascii="Cambria Math" w:eastAsia="SimSun" w:hAnsi="Cambria Math"/>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CSIRS</m:t>
                </m:r>
              </m:sub>
            </m:sSub>
          </m:sup>
        </m:sSup>
        <m:r>
          <w:rPr>
            <w:rFonts w:ascii="Cambria Math" w:eastAsia="SimSun" w:hAnsi="Cambria Math"/>
            <w:lang w:val="x-none"/>
          </w:rPr>
          <m:t>/</m:t>
        </m:r>
        <m:sSup>
          <m:sSupPr>
            <m:ctrlPr>
              <w:rPr>
                <w:rFonts w:ascii="Cambria Math" w:eastAsia="SimSun" w:hAnsi="Cambria Math"/>
                <w:i/>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PDCCH</m:t>
                </m:r>
              </m:sub>
            </m:sSub>
          </m:sup>
        </m:sSup>
      </m:oMath>
      <w:r w:rsidRPr="004D3F96">
        <w:rPr>
          <w:rFonts w:eastAsia="SimSun"/>
          <w:lang w:val="x-none"/>
        </w:rPr>
        <w:t xml:space="preserve"> in CSI-RS symbols</w:t>
      </w:r>
      <w:r w:rsidRPr="004D3F96">
        <w:rPr>
          <w:rFonts w:eastAsia="SimSun"/>
          <w:i/>
          <w:lang w:val="x-none"/>
        </w:rPr>
        <w:t>,</w:t>
      </w:r>
      <w:r w:rsidRPr="004D3F96">
        <w:rPr>
          <w:rFonts w:eastAsia="SimSun"/>
          <w:iCs/>
          <w:lang w:val="x-none"/>
        </w:rPr>
        <w:t xml:space="preserve"> when </w:t>
      </w:r>
      <w:proofErr w:type="spellStart"/>
      <w:r w:rsidRPr="004D3F96">
        <w:rPr>
          <w:rFonts w:eastAsia="SimSun"/>
          <w:i/>
          <w:iCs/>
          <w:lang w:val="x-none" w:eastAsia="zh-CN"/>
        </w:rPr>
        <w:t>enableBeamSwitchTiming</w:t>
      </w:r>
      <w:proofErr w:type="spellEnd"/>
      <w:r w:rsidRPr="004D3F96">
        <w:rPr>
          <w:rFonts w:eastAsia="SimSun"/>
          <w:i/>
          <w:iCs/>
          <w:lang w:val="x-none" w:eastAsia="zh-CN"/>
        </w:rPr>
        <w:t xml:space="preserve"> </w:t>
      </w:r>
      <w:r w:rsidRPr="004D3F96">
        <w:rPr>
          <w:rFonts w:eastAsia="SimSun"/>
          <w:lang w:val="x-none" w:eastAsia="zh-CN"/>
        </w:rPr>
        <w:t xml:space="preserve">is provided and the </w:t>
      </w:r>
      <w:r w:rsidRPr="004D3F96">
        <w:rPr>
          <w:rFonts w:eastAsia="SimSun"/>
          <w:i/>
          <w:iCs/>
          <w:lang w:val="x-none" w:eastAsia="zh-CN"/>
        </w:rPr>
        <w:t>NZP-CSI-RS-</w:t>
      </w:r>
      <w:proofErr w:type="spellStart"/>
      <w:r w:rsidRPr="004D3F96">
        <w:rPr>
          <w:rFonts w:eastAsia="SimSun"/>
          <w:i/>
          <w:iCs/>
          <w:lang w:val="x-none" w:eastAsia="zh-CN"/>
        </w:rPr>
        <w:t>ResourceSet</w:t>
      </w:r>
      <w:proofErr w:type="spellEnd"/>
      <w:r w:rsidRPr="004D3F96">
        <w:rPr>
          <w:rFonts w:eastAsia="SimSun"/>
          <w:lang w:val="x-none" w:eastAsia="zh-CN"/>
        </w:rPr>
        <w:t xml:space="preserve"> is configured with the higher layer parameter </w:t>
      </w:r>
      <w:r w:rsidRPr="004D3F96">
        <w:rPr>
          <w:rFonts w:eastAsia="SimSun"/>
          <w:i/>
          <w:iCs/>
          <w:lang w:val="x-none" w:eastAsia="zh-CN"/>
        </w:rPr>
        <w:t>repetition</w:t>
      </w:r>
      <w:r w:rsidRPr="004D3F96">
        <w:rPr>
          <w:rFonts w:eastAsia="SimSun"/>
          <w:lang w:val="x-none" w:eastAsia="zh-CN"/>
        </w:rPr>
        <w:t xml:space="preserve"> set to 'on'</w:t>
      </w:r>
      <w:r w:rsidRPr="004D3F96">
        <w:rPr>
          <w:rFonts w:eastAsia="SimSun"/>
          <w:lang w:val="x-none"/>
        </w:rPr>
        <w:t>, where if the µ</w:t>
      </w:r>
      <w:r w:rsidRPr="004D3F96">
        <w:rPr>
          <w:rFonts w:eastAsia="SimSun"/>
          <w:vertAlign w:val="subscript"/>
          <w:lang w:val="x-none"/>
        </w:rPr>
        <w:t>PDCCH</w:t>
      </w:r>
      <w:r w:rsidRPr="004D3F96">
        <w:rPr>
          <w:rFonts w:eastAsia="SimSun"/>
          <w:lang w:val="x-none"/>
        </w:rPr>
        <w:t xml:space="preserve"> &lt; µ</w:t>
      </w:r>
      <w:r w:rsidRPr="004D3F96">
        <w:rPr>
          <w:rFonts w:eastAsia="SimSun"/>
          <w:vertAlign w:val="subscript"/>
          <w:lang w:val="x-none"/>
        </w:rPr>
        <w:t>CSIRS,</w:t>
      </w:r>
      <w:r w:rsidRPr="004D3F96">
        <w:rPr>
          <w:rFonts w:eastAsia="SimSun"/>
          <w:lang w:val="x-none"/>
        </w:rPr>
        <w:t xml:space="preserve"> the beam switching timing delay </w:t>
      </w:r>
      <w:r w:rsidRPr="004D3F96">
        <w:rPr>
          <w:rFonts w:eastAsia="SimSun"/>
          <w:i/>
          <w:lang w:val="x-none"/>
        </w:rPr>
        <w:t>d</w:t>
      </w:r>
      <w:r w:rsidRPr="004D3F96">
        <w:rPr>
          <w:rFonts w:eastAsia="SimSun"/>
          <w:lang w:val="x-none"/>
        </w:rPr>
        <w:t xml:space="preserve"> is defined in Table 5.2.1.5.1a-1,</w:t>
      </w:r>
      <w:r w:rsidRPr="004D3F96">
        <w:rPr>
          <w:rFonts w:eastAsia="SimSun"/>
          <w:lang w:val="en-US"/>
        </w:rPr>
        <w:t xml:space="preserve"> </w:t>
      </w:r>
      <w:r w:rsidRPr="004D3F96">
        <w:rPr>
          <w:rFonts w:eastAsia="SimSun"/>
          <w:lang w:val="x-none"/>
        </w:rPr>
        <w:t xml:space="preserve">else </w:t>
      </w:r>
      <w:proofErr w:type="spellStart"/>
      <w:r w:rsidRPr="004D3F96">
        <w:rPr>
          <w:rFonts w:eastAsia="SimSun"/>
          <w:i/>
          <w:lang w:val="x-none"/>
        </w:rPr>
        <w:t>d</w:t>
      </w:r>
      <w:proofErr w:type="spellEnd"/>
      <w:r w:rsidRPr="004D3F96">
        <w:rPr>
          <w:rFonts w:eastAsia="SimSun"/>
          <w:lang w:val="x-none"/>
        </w:rPr>
        <w:t xml:space="preserve"> is zero</w:t>
      </w:r>
    </w:p>
    <w:p w14:paraId="45C3B17F" w14:textId="77777777" w:rsidR="004D3F96" w:rsidRPr="004D3F96" w:rsidRDefault="004D3F96" w:rsidP="004D3F96">
      <w:pPr>
        <w:ind w:left="851" w:hanging="284"/>
        <w:rPr>
          <w:rFonts w:eastAsia="SimSun"/>
          <w:lang w:val="x-none"/>
        </w:rPr>
      </w:pPr>
      <w:r w:rsidRPr="004D3F96">
        <w:rPr>
          <w:rFonts w:eastAsia="SimSun"/>
          <w:lang w:val="x-none"/>
        </w:rPr>
        <w:t>-</w:t>
      </w:r>
      <w:r w:rsidRPr="004D3F96">
        <w:rPr>
          <w:rFonts w:eastAsia="SimSun"/>
          <w:lang w:val="x-none"/>
        </w:rPr>
        <w:tab/>
        <w:t xml:space="preserve">if one of the associated trigger states has the higher layer parameter </w:t>
      </w:r>
      <w:proofErr w:type="spellStart"/>
      <w:r w:rsidRPr="004D3F96">
        <w:rPr>
          <w:rFonts w:eastAsia="SimSun"/>
          <w:i/>
          <w:lang w:val="x-none"/>
        </w:rPr>
        <w:t>qcl</w:t>
      </w:r>
      <w:proofErr w:type="spellEnd"/>
      <w:r w:rsidRPr="004D3F96">
        <w:rPr>
          <w:rFonts w:eastAsia="SimSun"/>
          <w:i/>
          <w:lang w:val="x-none"/>
        </w:rPr>
        <w:t>-Type</w:t>
      </w:r>
      <w:r w:rsidRPr="004D3F96">
        <w:rPr>
          <w:rFonts w:eastAsia="SimSun"/>
          <w:lang w:val="x-none"/>
        </w:rPr>
        <w:t xml:space="preserve"> set to '</w:t>
      </w:r>
      <w:r w:rsidRPr="004D3F96">
        <w:rPr>
          <w:rFonts w:eastAsia="SimSun"/>
          <w:lang w:val="en-US"/>
        </w:rPr>
        <w:t>t</w:t>
      </w:r>
      <w:proofErr w:type="spellStart"/>
      <w:r w:rsidRPr="004D3F96">
        <w:rPr>
          <w:rFonts w:eastAsia="SimSun"/>
          <w:lang w:val="x-none"/>
        </w:rPr>
        <w:t>ypeD</w:t>
      </w:r>
      <w:proofErr w:type="spellEnd"/>
      <w:r w:rsidRPr="004D3F96">
        <w:rPr>
          <w:rFonts w:eastAsia="SimSun"/>
          <w:lang w:val="x-none"/>
        </w:rPr>
        <w:t>',</w:t>
      </w:r>
    </w:p>
    <w:p w14:paraId="7F7D2887" w14:textId="77777777" w:rsidR="004D3F96" w:rsidRPr="004D3F96" w:rsidRDefault="004D3F96" w:rsidP="004D3F96">
      <w:pPr>
        <w:ind w:left="1135" w:hanging="284"/>
        <w:rPr>
          <w:rFonts w:eastAsia="SimSun"/>
          <w:lang w:val="en-US"/>
        </w:rPr>
      </w:pPr>
      <w:r w:rsidRPr="004D3F96">
        <w:rPr>
          <w:rFonts w:eastAsia="SimSun"/>
          <w:lang w:val="x-none"/>
        </w:rPr>
        <w:t>-</w:t>
      </w:r>
      <w:r w:rsidRPr="004D3F96">
        <w:rPr>
          <w:rFonts w:eastAsia="SimSun"/>
          <w:lang w:val="x-none"/>
        </w:rPr>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proofErr w:type="spellStart"/>
      <w:r w:rsidRPr="004D3F96">
        <w:rPr>
          <w:rFonts w:eastAsia="SimSun"/>
          <w:i/>
          <w:lang w:val="x-none"/>
        </w:rPr>
        <w:t>timeDurationForQCL</w:t>
      </w:r>
      <w:proofErr w:type="spellEnd"/>
      <w:r w:rsidRPr="004D3F96">
        <w:rPr>
          <w:rFonts w:eastAsia="SimSun"/>
          <w:i/>
          <w:lang w:val="x-none"/>
        </w:rPr>
        <w:t xml:space="preserve">, </w:t>
      </w:r>
      <w:r w:rsidRPr="004D3F96">
        <w:rPr>
          <w:rFonts w:eastAsia="SimSun"/>
          <w:lang w:val="x-none"/>
        </w:rPr>
        <w:t>as defined in [13, TS 38.306], periodic CSI-RS, semi-persistent CSI-RS, aperiodic CSI-RS scheduled with offset larger than or equal to the UE reported threshold</w:t>
      </w:r>
      <w:r w:rsidRPr="004D3F96">
        <w:rPr>
          <w:rFonts w:eastAsia="SimSun"/>
          <w:i/>
          <w:iCs/>
          <w:lang w:val="x-none" w:eastAsia="zh-CN"/>
        </w:rPr>
        <w:t xml:space="preserve"> </w:t>
      </w:r>
      <w:proofErr w:type="spellStart"/>
      <w:r w:rsidRPr="004D3F96">
        <w:rPr>
          <w:rFonts w:eastAsia="SimSun"/>
          <w:i/>
          <w:iCs/>
          <w:lang w:val="x-none" w:eastAsia="zh-CN"/>
        </w:rPr>
        <w:t>beamSwitchTiming</w:t>
      </w:r>
      <w:proofErr w:type="spellEnd"/>
      <w:r w:rsidRPr="004D3F96">
        <w:rPr>
          <w:rFonts w:eastAsia="SimSun"/>
          <w:i/>
          <w:iCs/>
          <w:lang w:val="en-US" w:eastAsia="zh-CN"/>
        </w:rPr>
        <w:t xml:space="preserve"> </w:t>
      </w:r>
      <w:r w:rsidRPr="004D3F96">
        <w:rPr>
          <w:rFonts w:eastAsia="SimSun"/>
          <w:lang w:val="x-none" w:eastAsia="zh-CN"/>
        </w:rPr>
        <w:t>+</w:t>
      </w:r>
      <w:r w:rsidRPr="004D3F96">
        <w:rPr>
          <w:rFonts w:eastAsia="SimSun"/>
          <w:lang w:val="en-US" w:eastAsia="zh-CN"/>
        </w:rPr>
        <w:t xml:space="preserve"> </w:t>
      </w:r>
      <w:r w:rsidRPr="004D3F96">
        <w:rPr>
          <w:rFonts w:eastAsia="SimSun"/>
          <w:i/>
          <w:iCs/>
          <w:lang w:val="x-none" w:eastAsia="zh-CN"/>
        </w:rPr>
        <w:t>d</w:t>
      </w:r>
      <w:r w:rsidRPr="004D3F96">
        <w:rPr>
          <w:rFonts w:eastAsia="SimSun"/>
          <w:i/>
          <w:iCs/>
          <w:lang w:val="en-US" w:eastAsia="zh-CN"/>
        </w:rPr>
        <w:t xml:space="preserve"> </w:t>
      </w:r>
      <m:oMath>
        <m:r>
          <m:rPr>
            <m:sty m:val="p"/>
          </m:rPr>
          <w:rPr>
            <w:rFonts w:ascii="Cambria Math" w:eastAsia="SimSun" w:hAnsi="Cambria Math"/>
            <w:lang w:val="x-none"/>
          </w:rPr>
          <m:t>∙</m:t>
        </m:r>
        <m:sSup>
          <m:sSupPr>
            <m:ctrlPr>
              <w:rPr>
                <w:rFonts w:ascii="Cambria Math" w:eastAsia="SimSun" w:hAnsi="Cambria Math"/>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CSIRS</m:t>
                </m:r>
              </m:sub>
            </m:sSub>
          </m:sup>
        </m:sSup>
        <m:r>
          <w:rPr>
            <w:rFonts w:ascii="Cambria Math" w:eastAsia="SimSun" w:hAnsi="Cambria Math"/>
            <w:lang w:val="x-none"/>
          </w:rPr>
          <m:t>/</m:t>
        </m:r>
        <m:sSup>
          <m:sSupPr>
            <m:ctrlPr>
              <w:rPr>
                <w:rFonts w:ascii="Cambria Math" w:eastAsia="SimSun" w:hAnsi="Cambria Math"/>
                <w:i/>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PDCCH</m:t>
                </m:r>
              </m:sub>
            </m:sSub>
          </m:sup>
        </m:sSup>
      </m:oMath>
      <w:r w:rsidRPr="004D3F96">
        <w:rPr>
          <w:rFonts w:eastAsia="SimSun"/>
          <w:lang w:val="en-US" w:eastAsia="zh-CN"/>
        </w:rPr>
        <w:t xml:space="preserve"> </w:t>
      </w:r>
      <w:r w:rsidRPr="004D3F96">
        <w:rPr>
          <w:rFonts w:eastAsia="SimSun"/>
          <w:lang w:val="x-none" w:eastAsia="zh-CN"/>
        </w:rPr>
        <w:t>in CSI-RS symbols</w:t>
      </w:r>
      <w:r w:rsidRPr="004D3F96">
        <w:rPr>
          <w:rFonts w:eastAsia="SimSun"/>
          <w:lang w:val="x-none"/>
        </w:rPr>
        <w:t xml:space="preserve"> when the reported value is one of the values {14,28,48}</w:t>
      </w:r>
      <w:r w:rsidRPr="004D3F96">
        <w:rPr>
          <w:rFonts w:eastAsia="SimSun"/>
          <w:lang w:val="fi-FI"/>
        </w:rPr>
        <w:t xml:space="preserve"> </w:t>
      </w:r>
      <w:r w:rsidRPr="004D3F96">
        <w:rPr>
          <w:rFonts w:eastAsia="SimSun"/>
          <w:lang w:val="x-none"/>
        </w:rPr>
        <w:t>and</w:t>
      </w:r>
      <w:r w:rsidRPr="004D3F96">
        <w:rPr>
          <w:rFonts w:eastAsia="SimSun"/>
          <w:lang w:val="en-US"/>
        </w:rPr>
        <w:t xml:space="preserve"> when </w:t>
      </w:r>
      <w:proofErr w:type="spellStart"/>
      <w:r w:rsidRPr="004D3F96">
        <w:rPr>
          <w:rFonts w:eastAsia="SimSun"/>
          <w:i/>
          <w:iCs/>
          <w:lang w:val="x-none"/>
        </w:rPr>
        <w:t>enableBeamSwitchTiming</w:t>
      </w:r>
      <w:proofErr w:type="spellEnd"/>
      <w:r w:rsidRPr="004D3F96">
        <w:rPr>
          <w:rFonts w:eastAsia="SimSun"/>
          <w:i/>
          <w:iCs/>
          <w:lang w:val="en-US"/>
        </w:rPr>
        <w:t xml:space="preserve"> </w:t>
      </w:r>
      <w:r w:rsidRPr="004D3F96">
        <w:rPr>
          <w:rFonts w:eastAsia="SimSun"/>
          <w:lang w:val="x-none"/>
        </w:rPr>
        <w:t>is not provided</w:t>
      </w:r>
      <w:r w:rsidRPr="004D3F96">
        <w:rPr>
          <w:rFonts w:eastAsia="SimSun"/>
          <w:lang w:val="en-US"/>
        </w:rPr>
        <w:t xml:space="preserve"> </w:t>
      </w:r>
      <w:r w:rsidRPr="004D3F96">
        <w:rPr>
          <w:rFonts w:eastAsia="SimSun"/>
          <w:lang w:val="x-none"/>
        </w:rPr>
        <w:t xml:space="preserve">or the </w:t>
      </w:r>
      <w:r w:rsidRPr="004D3F96">
        <w:rPr>
          <w:rFonts w:eastAsia="SimSun"/>
          <w:i/>
          <w:iCs/>
          <w:lang w:val="x-none" w:eastAsia="zh-CN"/>
        </w:rPr>
        <w:t>NZP-CSI-RS-</w:t>
      </w:r>
      <w:proofErr w:type="spellStart"/>
      <w:r w:rsidRPr="004D3F96">
        <w:rPr>
          <w:rFonts w:eastAsia="SimSun"/>
          <w:i/>
          <w:iCs/>
          <w:lang w:val="x-none" w:eastAsia="zh-CN"/>
        </w:rPr>
        <w:t>ResourceSet</w:t>
      </w:r>
      <w:proofErr w:type="spellEnd"/>
      <w:r w:rsidRPr="004D3F96">
        <w:rPr>
          <w:rFonts w:eastAsia="SimSun"/>
          <w:lang w:val="x-none"/>
        </w:rPr>
        <w:t xml:space="preserve"> is configured with the higher layer parameter </w:t>
      </w:r>
      <w:proofErr w:type="spellStart"/>
      <w:r w:rsidRPr="004D3F96">
        <w:rPr>
          <w:rFonts w:eastAsia="SimSun"/>
          <w:i/>
          <w:lang w:val="x-none"/>
        </w:rPr>
        <w:t>trs</w:t>
      </w:r>
      <w:proofErr w:type="spellEnd"/>
      <w:r w:rsidRPr="004D3F96">
        <w:rPr>
          <w:rFonts w:eastAsia="SimSun"/>
          <w:i/>
          <w:lang w:val="x-none"/>
        </w:rPr>
        <w:t>-Info</w:t>
      </w:r>
      <w:r w:rsidRPr="004D3F96">
        <w:rPr>
          <w:rFonts w:eastAsia="SimSun"/>
          <w:lang w:val="x-none"/>
        </w:rPr>
        <w:t xml:space="preserve">, aperiodic CSI-RS in a </w:t>
      </w:r>
      <w:r w:rsidRPr="004D3F96">
        <w:rPr>
          <w:rFonts w:eastAsia="SimSun"/>
          <w:i/>
          <w:iCs/>
          <w:lang w:val="x-none" w:eastAsia="zh-CN"/>
        </w:rPr>
        <w:t>NZP-CSI-RS-</w:t>
      </w:r>
      <w:proofErr w:type="spellStart"/>
      <w:r w:rsidRPr="004D3F96">
        <w:rPr>
          <w:rFonts w:eastAsia="SimSun"/>
          <w:i/>
          <w:iCs/>
          <w:lang w:val="x-none" w:eastAsia="zh-CN"/>
        </w:rPr>
        <w:t>ResourceSet</w:t>
      </w:r>
      <w:proofErr w:type="spellEnd"/>
      <w:r w:rsidRPr="004D3F96">
        <w:rPr>
          <w:rFonts w:eastAsia="SimSun"/>
          <w:i/>
          <w:iCs/>
          <w:lang w:val="x-none" w:eastAsia="zh-CN"/>
        </w:rPr>
        <w:t xml:space="preserve"> </w:t>
      </w:r>
      <w:r w:rsidRPr="004D3F96">
        <w:rPr>
          <w:rFonts w:eastAsia="SimSun"/>
          <w:lang w:val="x-none" w:eastAsia="zh-CN"/>
        </w:rPr>
        <w:t>configured</w:t>
      </w:r>
      <w:r w:rsidRPr="004D3F96">
        <w:rPr>
          <w:rFonts w:eastAsia="SimSun"/>
          <w:i/>
          <w:iCs/>
          <w:lang w:val="x-none" w:eastAsia="zh-CN"/>
        </w:rPr>
        <w:t xml:space="preserve"> </w:t>
      </w:r>
      <w:r w:rsidRPr="004D3F96">
        <w:rPr>
          <w:rFonts w:eastAsia="SimSun"/>
          <w:lang w:val="x-none" w:eastAsia="zh-CN"/>
        </w:rPr>
        <w:t xml:space="preserve">with the higher layer parameter </w:t>
      </w:r>
      <w:r w:rsidRPr="004D3F96">
        <w:rPr>
          <w:rFonts w:eastAsia="SimSun"/>
          <w:i/>
          <w:iCs/>
          <w:lang w:val="x-none" w:eastAsia="zh-CN"/>
        </w:rPr>
        <w:t>repetition</w:t>
      </w:r>
      <w:r w:rsidRPr="004D3F96">
        <w:rPr>
          <w:rFonts w:eastAsia="SimSun"/>
          <w:lang w:val="x-none" w:eastAsia="zh-CN"/>
        </w:rPr>
        <w:t xml:space="preserve"> set to 'off' or configured without the higher layer parameters </w:t>
      </w:r>
      <w:r w:rsidRPr="004D3F96">
        <w:rPr>
          <w:rFonts w:eastAsia="SimSun"/>
          <w:i/>
          <w:iCs/>
          <w:lang w:val="x-none" w:eastAsia="zh-CN"/>
        </w:rPr>
        <w:t xml:space="preserve">repetition </w:t>
      </w:r>
      <w:r w:rsidRPr="004D3F96">
        <w:rPr>
          <w:rFonts w:eastAsia="SimSun"/>
          <w:iCs/>
          <w:lang w:val="x-none" w:eastAsia="zh-CN"/>
        </w:rPr>
        <w:t xml:space="preserve">and </w:t>
      </w:r>
      <w:proofErr w:type="spellStart"/>
      <w:r w:rsidRPr="004D3F96">
        <w:rPr>
          <w:rFonts w:eastAsia="SimSun"/>
          <w:i/>
          <w:iCs/>
          <w:lang w:val="x-none" w:eastAsia="zh-CN"/>
        </w:rPr>
        <w:t>trs</w:t>
      </w:r>
      <w:proofErr w:type="spellEnd"/>
      <w:r w:rsidRPr="004D3F96">
        <w:rPr>
          <w:rFonts w:eastAsia="SimSun"/>
          <w:i/>
          <w:iCs/>
          <w:lang w:val="x-none" w:eastAsia="zh-CN"/>
        </w:rPr>
        <w:t>-Info</w:t>
      </w:r>
      <w:r w:rsidRPr="004D3F96">
        <w:rPr>
          <w:rFonts w:eastAsia="SimSun"/>
          <w:lang w:val="x-none"/>
        </w:rPr>
        <w:t xml:space="preserve"> scheduled with offset larger than or equal to 48+ </w:t>
      </w:r>
      <m:oMath>
        <m:r>
          <w:rPr>
            <w:rFonts w:ascii="Cambria Math" w:eastAsia="SimSun" w:hAnsi="Cambria Math"/>
            <w:lang w:val="x-none" w:eastAsia="zh-CN"/>
          </w:rPr>
          <m:t>d</m:t>
        </m:r>
        <m:r>
          <m:rPr>
            <m:sty m:val="p"/>
          </m:rPr>
          <w:rPr>
            <w:rFonts w:ascii="Cambria Math" w:eastAsia="SimSun" w:hAnsi="Cambria Math"/>
            <w:lang w:val="x-none" w:eastAsia="zh-CN"/>
          </w:rPr>
          <m:t>∙</m:t>
        </m:r>
        <m:sSup>
          <m:sSupPr>
            <m:ctrlPr>
              <w:rPr>
                <w:rFonts w:ascii="Cambria Math" w:eastAsia="SimSun" w:hAnsi="Cambria Math"/>
                <w:iCs/>
                <w:lang w:val="x-none" w:eastAsia="zh-CN"/>
              </w:rPr>
            </m:ctrlPr>
          </m:sSupPr>
          <m:e>
            <m:r>
              <w:rPr>
                <w:rFonts w:ascii="Cambria Math" w:eastAsia="SimSun" w:hAnsi="Cambria Math"/>
                <w:lang w:val="x-none" w:eastAsia="zh-CN"/>
              </w:rPr>
              <m:t>2</m:t>
            </m:r>
          </m:e>
          <m:sup>
            <m:sSub>
              <m:sSubPr>
                <m:ctrlPr>
                  <w:rPr>
                    <w:rFonts w:ascii="Cambria Math" w:eastAsia="SimSun" w:hAnsi="Cambria Math"/>
                    <w:i/>
                    <w:iCs/>
                    <w:lang w:val="x-none" w:eastAsia="zh-CN"/>
                  </w:rPr>
                </m:ctrlPr>
              </m:sSubPr>
              <m:e>
                <m:r>
                  <w:rPr>
                    <w:rFonts w:ascii="Cambria Math" w:eastAsia="SimSun" w:hAnsi="Cambria Math"/>
                    <w:lang w:val="x-none" w:eastAsia="zh-CN"/>
                  </w:rPr>
                  <m:t>μ</m:t>
                </m:r>
              </m:e>
              <m:sub>
                <m:r>
                  <w:rPr>
                    <w:rFonts w:ascii="Cambria Math" w:eastAsia="SimSun" w:hAnsi="Cambria Math"/>
                    <w:lang w:val="x-none" w:eastAsia="zh-CN"/>
                  </w:rPr>
                  <m:t>CSIRS</m:t>
                </m:r>
              </m:sub>
            </m:sSub>
          </m:sup>
        </m:sSup>
        <m:r>
          <w:rPr>
            <w:rFonts w:ascii="Cambria Math" w:eastAsia="SimSun" w:hAnsi="Cambria Math"/>
            <w:lang w:val="x-none" w:eastAsia="zh-CN"/>
          </w:rPr>
          <m:t>/</m:t>
        </m:r>
        <m:sSup>
          <m:sSupPr>
            <m:ctrlPr>
              <w:rPr>
                <w:rFonts w:ascii="Cambria Math" w:eastAsia="SimSun" w:hAnsi="Cambria Math"/>
                <w:i/>
                <w:iCs/>
                <w:lang w:val="x-none" w:eastAsia="zh-CN"/>
              </w:rPr>
            </m:ctrlPr>
          </m:sSupPr>
          <m:e>
            <m:r>
              <w:rPr>
                <w:rFonts w:ascii="Cambria Math" w:eastAsia="SimSun" w:hAnsi="Cambria Math"/>
                <w:lang w:val="x-none" w:eastAsia="zh-CN"/>
              </w:rPr>
              <m:t>2</m:t>
            </m:r>
          </m:e>
          <m:sup>
            <m:sSub>
              <m:sSubPr>
                <m:ctrlPr>
                  <w:rPr>
                    <w:rFonts w:ascii="Cambria Math" w:eastAsia="SimSun" w:hAnsi="Cambria Math"/>
                    <w:i/>
                    <w:iCs/>
                    <w:lang w:val="x-none" w:eastAsia="zh-CN"/>
                  </w:rPr>
                </m:ctrlPr>
              </m:sSubPr>
              <m:e>
                <m:r>
                  <w:rPr>
                    <w:rFonts w:ascii="Cambria Math" w:eastAsia="SimSun" w:hAnsi="Cambria Math"/>
                    <w:lang w:val="x-none" w:eastAsia="zh-CN"/>
                  </w:rPr>
                  <m:t>μ</m:t>
                </m:r>
              </m:e>
              <m:sub>
                <m:r>
                  <w:rPr>
                    <w:rFonts w:ascii="Cambria Math" w:eastAsia="SimSun" w:hAnsi="Cambria Math"/>
                    <w:lang w:val="x-none" w:eastAsia="zh-CN"/>
                  </w:rPr>
                  <m:t>PDCCH</m:t>
                </m:r>
              </m:sub>
            </m:sSub>
          </m:sup>
        </m:sSup>
      </m:oMath>
      <w:r w:rsidRPr="004D3F96">
        <w:rPr>
          <w:rFonts w:eastAsia="SimSun"/>
          <w:lang w:val="x-none"/>
        </w:rPr>
        <w:t xml:space="preserve"> </w:t>
      </w:r>
      <w:r w:rsidRPr="004D3F96">
        <w:rPr>
          <w:rFonts w:eastAsia="SimSun"/>
          <w:lang w:val="x-none" w:eastAsia="zh-CN"/>
        </w:rPr>
        <w:t>in CSI-RS symbols</w:t>
      </w:r>
      <w:r w:rsidRPr="004D3F96">
        <w:rPr>
          <w:rFonts w:eastAsia="SimSun"/>
          <w:lang w:val="x-none"/>
        </w:rPr>
        <w:t xml:space="preserve"> when the UE provides </w:t>
      </w:r>
      <w:r w:rsidRPr="004D3F96">
        <w:rPr>
          <w:rFonts w:eastAsia="SimSun"/>
          <w:i/>
          <w:iCs/>
          <w:lang w:val="x-none"/>
        </w:rPr>
        <w:t>beamSwitchTiming-r16</w:t>
      </w:r>
      <w:r w:rsidRPr="004D3F96">
        <w:rPr>
          <w:rFonts w:eastAsia="SimSun"/>
          <w:lang w:val="x-none"/>
        </w:rPr>
        <w:t xml:space="preserve"> </w:t>
      </w:r>
      <w:r w:rsidRPr="004D3F96">
        <w:rPr>
          <w:rFonts w:eastAsia="SimSun"/>
          <w:lang w:val="en-US"/>
        </w:rPr>
        <w:t xml:space="preserve"> </w:t>
      </w:r>
      <w:r w:rsidRPr="004D3F96">
        <w:rPr>
          <w:rFonts w:eastAsia="SimSun"/>
          <w:lang w:val="x-none"/>
        </w:rPr>
        <w:t>and</w:t>
      </w:r>
      <w:r w:rsidRPr="004D3F96">
        <w:rPr>
          <w:rFonts w:eastAsia="SimSun"/>
          <w:lang w:val="en-US"/>
        </w:rPr>
        <w:t xml:space="preserve"> </w:t>
      </w:r>
      <w:proofErr w:type="spellStart"/>
      <w:r w:rsidRPr="004D3F96">
        <w:rPr>
          <w:rFonts w:eastAsia="SimSun"/>
          <w:i/>
          <w:iCs/>
          <w:lang w:val="x-none"/>
        </w:rPr>
        <w:t>enableBeamSwitchTiming</w:t>
      </w:r>
      <w:proofErr w:type="spellEnd"/>
      <w:r w:rsidRPr="004D3F96">
        <w:rPr>
          <w:rFonts w:eastAsia="SimSun"/>
          <w:lang w:val="x-none"/>
        </w:rPr>
        <w:t xml:space="preserve"> is provided, aperiodic CSI-RS in a </w:t>
      </w:r>
      <w:r w:rsidRPr="004D3F96">
        <w:rPr>
          <w:rFonts w:eastAsia="SimSun"/>
          <w:i/>
          <w:iCs/>
          <w:lang w:val="x-none" w:eastAsia="zh-CN"/>
        </w:rPr>
        <w:t>NZP-CSI-RS-</w:t>
      </w:r>
      <w:proofErr w:type="spellStart"/>
      <w:r w:rsidRPr="004D3F96">
        <w:rPr>
          <w:rFonts w:eastAsia="SimSun"/>
          <w:i/>
          <w:iCs/>
          <w:lang w:val="x-none" w:eastAsia="zh-CN"/>
        </w:rPr>
        <w:t>ResourceSet</w:t>
      </w:r>
      <w:proofErr w:type="spellEnd"/>
      <w:r w:rsidRPr="004D3F96">
        <w:rPr>
          <w:rFonts w:eastAsia="SimSun"/>
          <w:i/>
          <w:iCs/>
          <w:lang w:val="x-none" w:eastAsia="zh-CN"/>
        </w:rPr>
        <w:t xml:space="preserve"> </w:t>
      </w:r>
      <w:r w:rsidRPr="004D3F96">
        <w:rPr>
          <w:rFonts w:eastAsia="SimSun"/>
          <w:lang w:val="x-none" w:eastAsia="zh-CN"/>
        </w:rPr>
        <w:t>configured</w:t>
      </w:r>
      <w:r w:rsidRPr="004D3F96">
        <w:rPr>
          <w:rFonts w:eastAsia="SimSun"/>
          <w:i/>
          <w:iCs/>
          <w:lang w:val="x-none" w:eastAsia="zh-CN"/>
        </w:rPr>
        <w:t xml:space="preserve"> </w:t>
      </w:r>
      <w:r w:rsidRPr="004D3F96">
        <w:rPr>
          <w:rFonts w:eastAsia="SimSun"/>
          <w:lang w:val="x-none" w:eastAsia="zh-CN"/>
        </w:rPr>
        <w:t xml:space="preserve">with the higher layer parameter </w:t>
      </w:r>
      <w:r w:rsidRPr="004D3F96">
        <w:rPr>
          <w:rFonts w:eastAsia="SimSun"/>
          <w:i/>
          <w:iCs/>
          <w:lang w:val="x-none" w:eastAsia="zh-CN"/>
        </w:rPr>
        <w:t>repetition</w:t>
      </w:r>
      <w:r w:rsidRPr="004D3F96">
        <w:rPr>
          <w:rFonts w:eastAsia="SimSun"/>
          <w:lang w:val="x-none" w:eastAsia="zh-CN"/>
        </w:rPr>
        <w:t xml:space="preserve"> set to 'on' and </w:t>
      </w:r>
      <w:r w:rsidRPr="004D3F96">
        <w:rPr>
          <w:rFonts w:eastAsia="SimSun"/>
          <w:lang w:val="x-none"/>
        </w:rPr>
        <w:t>scheduled with offset larger than or equal to</w:t>
      </w:r>
      <w:r w:rsidRPr="004D3F96" w:rsidDel="00F25213">
        <w:rPr>
          <w:rFonts w:eastAsia="SimSun"/>
          <w:lang w:val="x-none"/>
        </w:rPr>
        <w:t xml:space="preserve"> </w:t>
      </w:r>
      <w:r w:rsidRPr="004D3F96">
        <w:rPr>
          <w:rFonts w:eastAsia="SimSun"/>
          <w:lang w:val="x-none"/>
        </w:rPr>
        <w:t xml:space="preserve">the UE reported threshold </w:t>
      </w:r>
      <w:r w:rsidRPr="004D3F96">
        <w:rPr>
          <w:rFonts w:eastAsia="SimSun"/>
          <w:i/>
          <w:lang w:val="x-none"/>
        </w:rPr>
        <w:t xml:space="preserve">beamSwitchTiming-r16 </w:t>
      </w:r>
      <w:r w:rsidRPr="004D3F96">
        <w:rPr>
          <w:rFonts w:eastAsia="SimSun"/>
          <w:lang w:val="x-none" w:eastAsia="zh-CN"/>
        </w:rPr>
        <w:t>+</w:t>
      </w:r>
      <w:r w:rsidRPr="004D3F96">
        <w:rPr>
          <w:rFonts w:eastAsia="SimSun"/>
          <w:lang w:val="en-US" w:eastAsia="zh-CN"/>
        </w:rPr>
        <w:t xml:space="preserve"> </w:t>
      </w:r>
      <w:r w:rsidRPr="004D3F96">
        <w:rPr>
          <w:rFonts w:eastAsia="SimSun"/>
          <w:i/>
          <w:iCs/>
          <w:lang w:val="x-none" w:eastAsia="zh-CN"/>
        </w:rPr>
        <w:t xml:space="preserve">d </w:t>
      </w:r>
      <m:oMath>
        <m:r>
          <m:rPr>
            <m:sty m:val="p"/>
          </m:rPr>
          <w:rPr>
            <w:rFonts w:ascii="Cambria Math" w:eastAsia="SimSun" w:hAnsi="Cambria Math"/>
            <w:lang w:val="x-none"/>
          </w:rPr>
          <m:t>∙</m:t>
        </m:r>
        <m:sSup>
          <m:sSupPr>
            <m:ctrlPr>
              <w:rPr>
                <w:rFonts w:ascii="Cambria Math" w:eastAsia="SimSun" w:hAnsi="Cambria Math"/>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CSIRS</m:t>
                </m:r>
              </m:sub>
            </m:sSub>
          </m:sup>
        </m:sSup>
        <m:r>
          <w:rPr>
            <w:rFonts w:ascii="Cambria Math" w:eastAsia="SimSun" w:hAnsi="Cambria Math"/>
            <w:lang w:val="x-none"/>
          </w:rPr>
          <m:t>/</m:t>
        </m:r>
        <m:sSup>
          <m:sSupPr>
            <m:ctrlPr>
              <w:rPr>
                <w:rFonts w:ascii="Cambria Math" w:eastAsia="SimSun" w:hAnsi="Cambria Math"/>
                <w:i/>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PDCCH</m:t>
                </m:r>
              </m:sub>
            </m:sSub>
          </m:sup>
        </m:sSup>
      </m:oMath>
      <w:r w:rsidRPr="004D3F96">
        <w:rPr>
          <w:rFonts w:eastAsia="SimSun"/>
          <w:i/>
          <w:lang w:val="x-none"/>
        </w:rPr>
        <w:t xml:space="preserve"> </w:t>
      </w:r>
      <w:r w:rsidRPr="004D3F96">
        <w:rPr>
          <w:rFonts w:eastAsia="SimSun"/>
          <w:iCs/>
          <w:lang w:val="x-none"/>
        </w:rPr>
        <w:t xml:space="preserve">in CSI-RS symbols when </w:t>
      </w:r>
      <w:proofErr w:type="spellStart"/>
      <w:r w:rsidRPr="004D3F96">
        <w:rPr>
          <w:rFonts w:eastAsia="SimSun"/>
          <w:i/>
          <w:iCs/>
          <w:lang w:val="x-none" w:eastAsia="zh-CN"/>
        </w:rPr>
        <w:t>enableBeamSwitchTiming</w:t>
      </w:r>
      <w:proofErr w:type="spellEnd"/>
      <w:r w:rsidRPr="004D3F96">
        <w:rPr>
          <w:rFonts w:eastAsia="SimSun"/>
          <w:i/>
          <w:iCs/>
          <w:lang w:val="x-none" w:eastAsia="zh-CN"/>
        </w:rPr>
        <w:t xml:space="preserve"> </w:t>
      </w:r>
      <w:r w:rsidRPr="004D3F96">
        <w:rPr>
          <w:rFonts w:eastAsia="SimSun"/>
          <w:lang w:val="x-none" w:eastAsia="zh-CN"/>
        </w:rPr>
        <w:t>is provided</w:t>
      </w:r>
      <w:r w:rsidRPr="004D3F96">
        <w:rPr>
          <w:rFonts w:eastAsia="SimSun"/>
          <w:lang w:val="en-US"/>
        </w:rPr>
        <w:t>;</w:t>
      </w:r>
    </w:p>
    <w:p w14:paraId="7F88C99C" w14:textId="77777777" w:rsidR="004D3F96" w:rsidRPr="004D3F96" w:rsidRDefault="004D3F96" w:rsidP="004D3F96">
      <w:pPr>
        <w:ind w:left="1135" w:hanging="284"/>
        <w:rPr>
          <w:rFonts w:eastAsia="SimSun"/>
          <w:lang w:val="x-none"/>
        </w:rPr>
      </w:pPr>
      <w:r w:rsidRPr="004D3F96">
        <w:rPr>
          <w:rFonts w:eastAsia="SimSun"/>
          <w:lang w:val="x-none"/>
        </w:rPr>
        <w:lastRenderedPageBreak/>
        <w:t>-</w:t>
      </w:r>
      <w:r w:rsidRPr="004D3F96">
        <w:rPr>
          <w:rFonts w:eastAsia="SimSun"/>
          <w:lang w:val="x-none"/>
        </w:rPr>
        <w:tab/>
        <w:t>else,</w:t>
      </w:r>
    </w:p>
    <w:p w14:paraId="3DAB6E91" w14:textId="77777777" w:rsidR="004D3F96" w:rsidRPr="004D3F96" w:rsidRDefault="004D3F96" w:rsidP="004D3F96">
      <w:pPr>
        <w:ind w:left="1418" w:hanging="284"/>
        <w:rPr>
          <w:rFonts w:eastAsia="SimSun"/>
        </w:rPr>
      </w:pPr>
      <w:r w:rsidRPr="004D3F96">
        <w:rPr>
          <w:rFonts w:eastAsia="SimSun"/>
        </w:rPr>
        <w:t>-</w:t>
      </w:r>
      <w:r w:rsidRPr="004D3F96">
        <w:rPr>
          <w:rFonts w:eastAsia="SimSun"/>
        </w:rPr>
        <w:tab/>
        <w:t xml:space="preserve">if at least one CORESET is configured for the BWP in which the aperiodic CSI-RS is to be received, when receiving the aperiodic CSI-RS, the UE applies the QCL assumption used for the CORESET associated with a monitored search space with the lowest </w:t>
      </w:r>
      <w:proofErr w:type="spellStart"/>
      <w:r w:rsidRPr="004D3F96">
        <w:rPr>
          <w:rFonts w:eastAsia="SimSun"/>
          <w:i/>
        </w:rPr>
        <w:t>controlResourceSetId</w:t>
      </w:r>
      <w:proofErr w:type="spellEnd"/>
      <w:r w:rsidRPr="004D3F96">
        <w:rPr>
          <w:rFonts w:eastAsia="SimSun"/>
        </w:rPr>
        <w:t xml:space="preserve"> in the latest slot in which one or more CORESETs within the active BWP of the serving cell are monitored.</w:t>
      </w:r>
    </w:p>
    <w:p w14:paraId="74BD851E" w14:textId="77777777" w:rsidR="004D3F96" w:rsidRPr="004D3F96" w:rsidRDefault="004D3F96" w:rsidP="004D3F96">
      <w:pPr>
        <w:ind w:left="1418" w:hanging="284"/>
        <w:rPr>
          <w:rFonts w:eastAsia="SimSun"/>
        </w:rPr>
      </w:pPr>
      <w:r w:rsidRPr="004D3F96">
        <w:rPr>
          <w:rFonts w:eastAsia="SimSun"/>
        </w:rPr>
        <w:t>-</w:t>
      </w:r>
      <w:r w:rsidRPr="004D3F96">
        <w:rPr>
          <w:rFonts w:eastAsia="SimSun"/>
        </w:rPr>
        <w:tab/>
        <w:t xml:space="preserve">else if the UE is configured with </w:t>
      </w:r>
      <w:proofErr w:type="spellStart"/>
      <w:r w:rsidRPr="004D3F96">
        <w:rPr>
          <w:rFonts w:eastAsia="SimSun"/>
          <w:i/>
          <w:iCs/>
        </w:rPr>
        <w:t>enableDefaultBeamForCCS</w:t>
      </w:r>
      <w:proofErr w:type="spellEnd"/>
      <w:r w:rsidRPr="004D3F96">
        <w:rPr>
          <w:rFonts w:eastAsia="SimSun"/>
        </w:rPr>
        <w:t xml:space="preserve">, when receiving the aperiodic CSI-RS, the UE applies the QCL assumption of the lowest-ID activated TCI state applicable to the PDSCH within the active BWP of the cell in which the CSI-RS is to be received. </w:t>
      </w:r>
    </w:p>
    <w:p w14:paraId="25A8C4F0" w14:textId="77777777" w:rsidR="004D3F96" w:rsidRPr="004D3F96" w:rsidRDefault="004D3F96" w:rsidP="004D3F96">
      <w:pPr>
        <w:ind w:left="568" w:hanging="284"/>
        <w:rPr>
          <w:rFonts w:eastAsia="SimSun"/>
          <w:lang w:val="x-none"/>
        </w:rPr>
      </w:pPr>
      <w:r w:rsidRPr="004D3F96">
        <w:rPr>
          <w:rFonts w:eastAsia="SimSun"/>
          <w:lang w:val="x-none"/>
        </w:rPr>
        <w:t>-</w:t>
      </w:r>
      <w:r w:rsidRPr="004D3F96">
        <w:rPr>
          <w:rFonts w:eastAsia="SimSun"/>
          <w:lang w:val="x-none"/>
        </w:rPr>
        <w:tab/>
        <w:t>If the scheduling offset between the last symbol of the PDCCH carrying the triggering DCI and the first symbol of the aperiodic CSI-RS resources</w:t>
      </w:r>
      <w:r w:rsidRPr="004D3F96">
        <w:rPr>
          <w:rFonts w:eastAsia="SimSun"/>
          <w:lang w:val="en-US"/>
        </w:rPr>
        <w:t xml:space="preserve"> </w:t>
      </w:r>
      <w:r w:rsidRPr="004D3F96">
        <w:rPr>
          <w:rFonts w:eastAsia="SimSun"/>
          <w:lang w:val="x-none"/>
        </w:rPr>
        <w:t xml:space="preserve">in a </w:t>
      </w:r>
      <w:r w:rsidRPr="004D3F96">
        <w:rPr>
          <w:rFonts w:eastAsia="SimSun"/>
          <w:i/>
          <w:iCs/>
          <w:lang w:val="x-none"/>
        </w:rPr>
        <w:t>NZP-CSI-RS-</w:t>
      </w:r>
      <w:proofErr w:type="spellStart"/>
      <w:r w:rsidRPr="004D3F96">
        <w:rPr>
          <w:rFonts w:eastAsia="SimSun"/>
          <w:i/>
          <w:iCs/>
          <w:lang w:val="x-none"/>
        </w:rPr>
        <w:t>ResourceSet</w:t>
      </w:r>
      <w:proofErr w:type="spellEnd"/>
      <w:r w:rsidRPr="004D3F96">
        <w:rPr>
          <w:rFonts w:eastAsia="SimSun"/>
          <w:lang w:val="x-none"/>
        </w:rPr>
        <w:t xml:space="preserve"> is equal to or greater than the UE reported threshold </w:t>
      </w:r>
      <w:proofErr w:type="spellStart"/>
      <w:r w:rsidRPr="004D3F96">
        <w:rPr>
          <w:rFonts w:eastAsia="SimSun"/>
          <w:i/>
          <w:iCs/>
          <w:lang w:val="x-none" w:eastAsia="zh-CN"/>
        </w:rPr>
        <w:t>beamSwitchTiming</w:t>
      </w:r>
      <w:proofErr w:type="spellEnd"/>
      <w:r w:rsidRPr="004D3F96">
        <w:rPr>
          <w:rFonts w:eastAsia="SimSun"/>
          <w:i/>
          <w:iCs/>
          <w:lang w:val="en-US" w:eastAsia="zh-CN"/>
        </w:rPr>
        <w:t xml:space="preserve"> </w:t>
      </w:r>
      <w:r w:rsidRPr="004D3F96">
        <w:rPr>
          <w:rFonts w:eastAsia="SimSun"/>
          <w:lang w:val="x-none" w:eastAsia="zh-CN"/>
        </w:rPr>
        <w:t>+</w:t>
      </w:r>
      <w:r w:rsidRPr="004D3F96">
        <w:rPr>
          <w:rFonts w:eastAsia="SimSun"/>
          <w:lang w:val="en-US" w:eastAsia="zh-CN"/>
        </w:rPr>
        <w:t xml:space="preserve"> </w:t>
      </w:r>
      <w:r w:rsidRPr="004D3F96">
        <w:rPr>
          <w:rFonts w:eastAsia="SimSun"/>
          <w:i/>
          <w:iCs/>
          <w:lang w:val="x-none" w:eastAsia="zh-CN"/>
        </w:rPr>
        <w:t>d</w:t>
      </w:r>
      <w:r w:rsidRPr="004D3F96">
        <w:rPr>
          <w:rFonts w:eastAsia="SimSun"/>
          <w:i/>
          <w:iCs/>
          <w:lang w:val="en-US" w:eastAsia="zh-CN"/>
        </w:rPr>
        <w:t xml:space="preserve"> </w:t>
      </w:r>
      <m:oMath>
        <m:r>
          <m:rPr>
            <m:sty m:val="p"/>
          </m:rPr>
          <w:rPr>
            <w:rFonts w:ascii="Cambria Math" w:eastAsia="SimSun" w:hAnsi="Cambria Math"/>
            <w:lang w:val="x-none" w:eastAsia="zh-CN"/>
          </w:rPr>
          <m:t>∙</m:t>
        </m:r>
        <m:sSup>
          <m:sSupPr>
            <m:ctrlPr>
              <w:rPr>
                <w:rFonts w:ascii="Cambria Math" w:eastAsia="SimSun" w:hAnsi="Cambria Math"/>
                <w:iCs/>
                <w:lang w:val="x-none" w:eastAsia="zh-CN"/>
              </w:rPr>
            </m:ctrlPr>
          </m:sSupPr>
          <m:e>
            <m:r>
              <w:rPr>
                <w:rFonts w:ascii="Cambria Math" w:eastAsia="SimSun" w:hAnsi="Cambria Math"/>
                <w:lang w:val="x-none" w:eastAsia="zh-CN"/>
              </w:rPr>
              <m:t>2</m:t>
            </m:r>
          </m:e>
          <m:sup>
            <m:sSub>
              <m:sSubPr>
                <m:ctrlPr>
                  <w:rPr>
                    <w:rFonts w:ascii="Cambria Math" w:eastAsia="SimSun" w:hAnsi="Cambria Math"/>
                    <w:i/>
                    <w:iCs/>
                    <w:lang w:val="x-none" w:eastAsia="zh-CN"/>
                  </w:rPr>
                </m:ctrlPr>
              </m:sSubPr>
              <m:e>
                <m:r>
                  <w:rPr>
                    <w:rFonts w:ascii="Cambria Math" w:eastAsia="SimSun" w:hAnsi="Cambria Math"/>
                    <w:lang w:val="x-none" w:eastAsia="zh-CN"/>
                  </w:rPr>
                  <m:t>μ</m:t>
                </m:r>
              </m:e>
              <m:sub>
                <m:r>
                  <w:rPr>
                    <w:rFonts w:ascii="Cambria Math" w:eastAsia="SimSun" w:hAnsi="Cambria Math"/>
                    <w:lang w:val="x-none" w:eastAsia="zh-CN"/>
                  </w:rPr>
                  <m:t>CSIRS</m:t>
                </m:r>
              </m:sub>
            </m:sSub>
          </m:sup>
        </m:sSup>
        <m:r>
          <w:rPr>
            <w:rFonts w:ascii="Cambria Math" w:eastAsia="SimSun" w:hAnsi="Cambria Math"/>
            <w:lang w:val="x-none" w:eastAsia="zh-CN"/>
          </w:rPr>
          <m:t>/</m:t>
        </m:r>
        <m:sSup>
          <m:sSupPr>
            <m:ctrlPr>
              <w:rPr>
                <w:rFonts w:ascii="Cambria Math" w:eastAsia="SimSun" w:hAnsi="Cambria Math"/>
                <w:i/>
                <w:iCs/>
                <w:lang w:val="x-none" w:eastAsia="zh-CN"/>
              </w:rPr>
            </m:ctrlPr>
          </m:sSupPr>
          <m:e>
            <m:r>
              <w:rPr>
                <w:rFonts w:ascii="Cambria Math" w:eastAsia="SimSun" w:hAnsi="Cambria Math"/>
                <w:lang w:val="x-none" w:eastAsia="zh-CN"/>
              </w:rPr>
              <m:t>2</m:t>
            </m:r>
          </m:e>
          <m:sup>
            <m:sSub>
              <m:sSubPr>
                <m:ctrlPr>
                  <w:rPr>
                    <w:rFonts w:ascii="Cambria Math" w:eastAsia="SimSun" w:hAnsi="Cambria Math"/>
                    <w:i/>
                    <w:iCs/>
                    <w:lang w:val="x-none" w:eastAsia="zh-CN"/>
                  </w:rPr>
                </m:ctrlPr>
              </m:sSubPr>
              <m:e>
                <m:r>
                  <w:rPr>
                    <w:rFonts w:ascii="Cambria Math" w:eastAsia="SimSun" w:hAnsi="Cambria Math"/>
                    <w:lang w:val="x-none" w:eastAsia="zh-CN"/>
                  </w:rPr>
                  <m:t>μ</m:t>
                </m:r>
              </m:e>
              <m:sub>
                <m:r>
                  <w:rPr>
                    <w:rFonts w:ascii="Cambria Math" w:eastAsia="SimSun" w:hAnsi="Cambria Math"/>
                    <w:lang w:val="x-none" w:eastAsia="zh-CN"/>
                  </w:rPr>
                  <m:t>PDCCH</m:t>
                </m:r>
              </m:sub>
            </m:sSub>
          </m:sup>
        </m:sSup>
      </m:oMath>
      <w:r w:rsidRPr="004D3F96">
        <w:rPr>
          <w:rFonts w:eastAsia="SimSun"/>
          <w:lang w:val="en-US" w:eastAsia="zh-CN"/>
        </w:rPr>
        <w:t xml:space="preserve"> </w:t>
      </w:r>
      <w:r w:rsidRPr="004D3F96">
        <w:rPr>
          <w:rFonts w:eastAsia="SimSun"/>
          <w:lang w:val="x-none" w:eastAsia="zh-CN"/>
        </w:rPr>
        <w:t>in CSI-RS symbols</w:t>
      </w:r>
      <w:r w:rsidRPr="004D3F96">
        <w:rPr>
          <w:rFonts w:eastAsia="SimSun"/>
          <w:lang w:val="x-none"/>
        </w:rPr>
        <w:t>, when the reported value is one of the values of {14,28,48}</w:t>
      </w:r>
      <w:r w:rsidRPr="004D3F96">
        <w:rPr>
          <w:rFonts w:eastAsia="SimSun"/>
          <w:lang w:val="en-US"/>
        </w:rPr>
        <w:t xml:space="preserve"> </w:t>
      </w:r>
      <w:r w:rsidRPr="004D3F96">
        <w:rPr>
          <w:rFonts w:eastAsia="SimSun"/>
          <w:lang w:val="x-none"/>
        </w:rPr>
        <w:t>and</w:t>
      </w:r>
      <w:r w:rsidRPr="004D3F96">
        <w:rPr>
          <w:rFonts w:eastAsia="SimSun"/>
          <w:lang w:val="en-US"/>
        </w:rPr>
        <w:t xml:space="preserve"> </w:t>
      </w:r>
      <w:proofErr w:type="spellStart"/>
      <w:r w:rsidRPr="004D3F96">
        <w:rPr>
          <w:rFonts w:eastAsia="SimSun"/>
          <w:i/>
          <w:iCs/>
          <w:lang w:val="x-none"/>
        </w:rPr>
        <w:t>enableBeamSwitchTiming</w:t>
      </w:r>
      <w:proofErr w:type="spellEnd"/>
      <w:r w:rsidRPr="004D3F96">
        <w:rPr>
          <w:rFonts w:eastAsia="SimSun"/>
          <w:i/>
          <w:iCs/>
          <w:lang w:val="en-US"/>
        </w:rPr>
        <w:t xml:space="preserve"> </w:t>
      </w:r>
      <w:r w:rsidRPr="004D3F96">
        <w:rPr>
          <w:rFonts w:eastAsia="SimSun"/>
          <w:lang w:val="x-none"/>
        </w:rPr>
        <w:t>is not provided</w:t>
      </w:r>
      <w:r w:rsidRPr="004D3F96">
        <w:rPr>
          <w:rFonts w:eastAsia="SimSun"/>
          <w:lang w:val="en-US"/>
        </w:rPr>
        <w:t xml:space="preserve"> </w:t>
      </w:r>
      <w:r w:rsidRPr="004D3F96">
        <w:rPr>
          <w:rFonts w:eastAsia="SimSun"/>
          <w:lang w:val="x-none"/>
        </w:rPr>
        <w:t xml:space="preserve">and the </w:t>
      </w:r>
      <w:r w:rsidRPr="004D3F96">
        <w:rPr>
          <w:rFonts w:eastAsia="SimSun"/>
          <w:i/>
          <w:iCs/>
          <w:lang w:val="x-none"/>
        </w:rPr>
        <w:t>NZP-CSI-RS-</w:t>
      </w:r>
      <w:proofErr w:type="spellStart"/>
      <w:r w:rsidRPr="004D3F96">
        <w:rPr>
          <w:rFonts w:eastAsia="SimSun"/>
          <w:i/>
          <w:iCs/>
          <w:lang w:val="x-none"/>
        </w:rPr>
        <w:t>ResourceSet</w:t>
      </w:r>
      <w:proofErr w:type="spellEnd"/>
      <w:r w:rsidRPr="004D3F96">
        <w:rPr>
          <w:rFonts w:eastAsia="SimSun"/>
          <w:i/>
          <w:iCs/>
          <w:lang w:val="x-none"/>
        </w:rPr>
        <w:t xml:space="preserve"> </w:t>
      </w:r>
      <w:r w:rsidRPr="004D3F96">
        <w:rPr>
          <w:rFonts w:eastAsia="SimSun"/>
          <w:lang w:val="x-none"/>
        </w:rPr>
        <w:t xml:space="preserve">is not configured with higher layer parameter </w:t>
      </w:r>
      <w:proofErr w:type="spellStart"/>
      <w:r w:rsidRPr="004D3F96">
        <w:rPr>
          <w:rFonts w:eastAsia="SimSun"/>
          <w:i/>
          <w:iCs/>
          <w:lang w:val="x-none"/>
        </w:rPr>
        <w:t>trs</w:t>
      </w:r>
      <w:proofErr w:type="spellEnd"/>
      <w:r w:rsidRPr="004D3F96">
        <w:rPr>
          <w:rFonts w:eastAsia="SimSun"/>
          <w:i/>
          <w:iCs/>
          <w:lang w:val="x-none"/>
        </w:rPr>
        <w:t>-Info</w:t>
      </w:r>
      <w:r w:rsidRPr="004D3F96">
        <w:rPr>
          <w:rFonts w:eastAsia="SimSun"/>
          <w:lang w:val="x-none"/>
        </w:rPr>
        <w:t xml:space="preserve">, or is equal to or greater than the UE reported threshold </w:t>
      </w:r>
      <w:proofErr w:type="spellStart"/>
      <w:r w:rsidRPr="004D3F96">
        <w:rPr>
          <w:rFonts w:eastAsia="SimSun"/>
          <w:i/>
          <w:iCs/>
          <w:lang w:val="x-none" w:eastAsia="zh-CN"/>
        </w:rPr>
        <w:t>beamSwitchTiming</w:t>
      </w:r>
      <w:proofErr w:type="spellEnd"/>
      <w:r w:rsidRPr="004D3F96">
        <w:rPr>
          <w:rFonts w:eastAsia="SimSun"/>
          <w:i/>
          <w:iCs/>
          <w:lang w:val="en-US" w:eastAsia="zh-CN"/>
        </w:rPr>
        <w:t xml:space="preserve"> </w:t>
      </w:r>
      <w:r w:rsidRPr="004D3F96">
        <w:rPr>
          <w:rFonts w:eastAsia="SimSun"/>
          <w:lang w:val="x-none" w:eastAsia="zh-CN"/>
        </w:rPr>
        <w:t>+</w:t>
      </w:r>
      <w:r w:rsidRPr="004D3F96">
        <w:rPr>
          <w:rFonts w:eastAsia="SimSun"/>
          <w:lang w:val="en-US" w:eastAsia="zh-CN"/>
        </w:rPr>
        <w:t xml:space="preserve"> </w:t>
      </w:r>
      <w:r w:rsidRPr="004D3F96">
        <w:rPr>
          <w:rFonts w:eastAsia="SimSun"/>
          <w:i/>
          <w:iCs/>
          <w:lang w:val="x-none" w:eastAsia="zh-CN"/>
        </w:rPr>
        <w:t>d</w:t>
      </w:r>
      <w:r w:rsidRPr="004D3F96">
        <w:rPr>
          <w:rFonts w:eastAsia="SimSun"/>
          <w:i/>
          <w:iCs/>
          <w:lang w:val="en-US" w:eastAsia="zh-CN"/>
        </w:rPr>
        <w:t xml:space="preserve"> </w:t>
      </w:r>
      <m:oMath>
        <m:r>
          <m:rPr>
            <m:sty m:val="p"/>
          </m:rPr>
          <w:rPr>
            <w:rFonts w:ascii="Cambria Math" w:eastAsia="SimSun" w:hAnsi="Cambria Math"/>
            <w:lang w:val="x-none" w:eastAsia="zh-CN"/>
          </w:rPr>
          <m:t>∙</m:t>
        </m:r>
        <m:sSup>
          <m:sSupPr>
            <m:ctrlPr>
              <w:rPr>
                <w:rFonts w:ascii="Cambria Math" w:eastAsia="SimSun" w:hAnsi="Cambria Math"/>
                <w:iCs/>
                <w:lang w:val="x-none" w:eastAsia="zh-CN"/>
              </w:rPr>
            </m:ctrlPr>
          </m:sSupPr>
          <m:e>
            <m:r>
              <w:rPr>
                <w:rFonts w:ascii="Cambria Math" w:eastAsia="SimSun" w:hAnsi="Cambria Math"/>
                <w:lang w:val="x-none" w:eastAsia="zh-CN"/>
              </w:rPr>
              <m:t>2</m:t>
            </m:r>
          </m:e>
          <m:sup>
            <m:sSub>
              <m:sSubPr>
                <m:ctrlPr>
                  <w:rPr>
                    <w:rFonts w:ascii="Cambria Math" w:eastAsia="SimSun" w:hAnsi="Cambria Math"/>
                    <w:i/>
                    <w:iCs/>
                    <w:lang w:val="x-none" w:eastAsia="zh-CN"/>
                  </w:rPr>
                </m:ctrlPr>
              </m:sSubPr>
              <m:e>
                <m:r>
                  <w:rPr>
                    <w:rFonts w:ascii="Cambria Math" w:eastAsia="SimSun" w:hAnsi="Cambria Math"/>
                    <w:lang w:val="x-none" w:eastAsia="zh-CN"/>
                  </w:rPr>
                  <m:t>μ</m:t>
                </m:r>
              </m:e>
              <m:sub>
                <m:r>
                  <w:rPr>
                    <w:rFonts w:ascii="Cambria Math" w:eastAsia="SimSun" w:hAnsi="Cambria Math"/>
                    <w:lang w:val="x-none" w:eastAsia="zh-CN"/>
                  </w:rPr>
                  <m:t>CSIRS</m:t>
                </m:r>
              </m:sub>
            </m:sSub>
          </m:sup>
        </m:sSup>
        <m:r>
          <w:rPr>
            <w:rFonts w:ascii="Cambria Math" w:eastAsia="SimSun" w:hAnsi="Cambria Math"/>
            <w:lang w:val="x-none" w:eastAsia="zh-CN"/>
          </w:rPr>
          <m:t>/</m:t>
        </m:r>
        <m:sSup>
          <m:sSupPr>
            <m:ctrlPr>
              <w:rPr>
                <w:rFonts w:ascii="Cambria Math" w:eastAsia="SimSun" w:hAnsi="Cambria Math"/>
                <w:i/>
                <w:iCs/>
                <w:lang w:val="x-none" w:eastAsia="zh-CN"/>
              </w:rPr>
            </m:ctrlPr>
          </m:sSupPr>
          <m:e>
            <m:r>
              <w:rPr>
                <w:rFonts w:ascii="Cambria Math" w:eastAsia="SimSun" w:hAnsi="Cambria Math"/>
                <w:lang w:val="x-none" w:eastAsia="zh-CN"/>
              </w:rPr>
              <m:t>2</m:t>
            </m:r>
          </m:e>
          <m:sup>
            <m:sSub>
              <m:sSubPr>
                <m:ctrlPr>
                  <w:rPr>
                    <w:rFonts w:ascii="Cambria Math" w:eastAsia="SimSun" w:hAnsi="Cambria Math"/>
                    <w:i/>
                    <w:iCs/>
                    <w:lang w:val="x-none" w:eastAsia="zh-CN"/>
                  </w:rPr>
                </m:ctrlPr>
              </m:sSubPr>
              <m:e>
                <m:r>
                  <w:rPr>
                    <w:rFonts w:ascii="Cambria Math" w:eastAsia="SimSun" w:hAnsi="Cambria Math"/>
                    <w:lang w:val="x-none" w:eastAsia="zh-CN"/>
                  </w:rPr>
                  <m:t>μ</m:t>
                </m:r>
              </m:e>
              <m:sub>
                <m:r>
                  <w:rPr>
                    <w:rFonts w:ascii="Cambria Math" w:eastAsia="SimSun" w:hAnsi="Cambria Math"/>
                    <w:lang w:val="x-none" w:eastAsia="zh-CN"/>
                  </w:rPr>
                  <m:t>PDCCH</m:t>
                </m:r>
              </m:sub>
            </m:sSub>
          </m:sup>
        </m:sSup>
      </m:oMath>
      <w:r w:rsidRPr="004D3F96">
        <w:rPr>
          <w:rFonts w:eastAsia="SimSun"/>
          <w:lang w:val="en-US" w:eastAsia="zh-CN"/>
        </w:rPr>
        <w:t xml:space="preserve"> </w:t>
      </w:r>
      <w:r w:rsidRPr="004D3F96">
        <w:rPr>
          <w:rFonts w:eastAsia="SimSun"/>
          <w:lang w:val="x-none" w:eastAsia="zh-CN"/>
        </w:rPr>
        <w:t>in CSI-RS symbols</w:t>
      </w:r>
      <w:r w:rsidRPr="004D3F96">
        <w:rPr>
          <w:rFonts w:eastAsia="SimSun"/>
          <w:lang w:val="x-none"/>
        </w:rPr>
        <w:t xml:space="preserve"> when the reported value is one of the values of {14,28,48} and the </w:t>
      </w:r>
      <w:r w:rsidRPr="004D3F96">
        <w:rPr>
          <w:rFonts w:eastAsia="SimSun"/>
          <w:i/>
          <w:iCs/>
          <w:lang w:val="x-none"/>
        </w:rPr>
        <w:t>NZP-CSI-RS-</w:t>
      </w:r>
      <w:proofErr w:type="spellStart"/>
      <w:r w:rsidRPr="004D3F96">
        <w:rPr>
          <w:rFonts w:eastAsia="SimSun"/>
          <w:i/>
          <w:iCs/>
          <w:lang w:val="x-none"/>
        </w:rPr>
        <w:t>ResourceSet</w:t>
      </w:r>
      <w:proofErr w:type="spellEnd"/>
      <w:r w:rsidRPr="004D3F96">
        <w:rPr>
          <w:rFonts w:eastAsia="SimSun"/>
          <w:lang w:val="x-none"/>
        </w:rPr>
        <w:t xml:space="preserve"> is configured with higher layer parameter </w:t>
      </w:r>
      <w:proofErr w:type="spellStart"/>
      <w:r w:rsidRPr="004D3F96">
        <w:rPr>
          <w:rFonts w:eastAsia="SimSun"/>
          <w:i/>
          <w:iCs/>
          <w:lang w:val="x-none"/>
        </w:rPr>
        <w:t>trs</w:t>
      </w:r>
      <w:proofErr w:type="spellEnd"/>
      <w:r w:rsidRPr="004D3F96">
        <w:rPr>
          <w:rFonts w:eastAsia="SimSun"/>
          <w:i/>
          <w:iCs/>
          <w:lang w:val="x-none"/>
        </w:rPr>
        <w:t>-Info</w:t>
      </w:r>
      <w:r w:rsidRPr="004D3F96">
        <w:rPr>
          <w:rFonts w:eastAsia="SimSun"/>
          <w:lang w:val="x-none"/>
        </w:rPr>
        <w:t>, or is equal to or greater than 48+</w:t>
      </w:r>
      <m:oMath>
        <m:r>
          <w:rPr>
            <w:rFonts w:ascii="Cambria Math" w:eastAsia="SimSun" w:hAnsi="Cambria Math"/>
            <w:lang w:val="x-none" w:eastAsia="zh-CN"/>
          </w:rPr>
          <m:t>d</m:t>
        </m:r>
        <m:r>
          <m:rPr>
            <m:sty m:val="p"/>
          </m:rPr>
          <w:rPr>
            <w:rFonts w:ascii="Cambria Math" w:eastAsia="SimSun" w:hAnsi="Cambria Math"/>
            <w:lang w:val="x-none" w:eastAsia="zh-CN"/>
          </w:rPr>
          <m:t>∙</m:t>
        </m:r>
        <m:sSup>
          <m:sSupPr>
            <m:ctrlPr>
              <w:rPr>
                <w:rFonts w:ascii="Cambria Math" w:eastAsia="SimSun" w:hAnsi="Cambria Math"/>
                <w:iCs/>
                <w:lang w:val="x-none" w:eastAsia="zh-CN"/>
              </w:rPr>
            </m:ctrlPr>
          </m:sSupPr>
          <m:e>
            <m:r>
              <w:rPr>
                <w:rFonts w:ascii="Cambria Math" w:eastAsia="SimSun" w:hAnsi="Cambria Math"/>
                <w:lang w:val="x-none" w:eastAsia="zh-CN"/>
              </w:rPr>
              <m:t>2</m:t>
            </m:r>
          </m:e>
          <m:sup>
            <m:sSub>
              <m:sSubPr>
                <m:ctrlPr>
                  <w:rPr>
                    <w:rFonts w:ascii="Cambria Math" w:eastAsia="SimSun" w:hAnsi="Cambria Math"/>
                    <w:i/>
                    <w:iCs/>
                    <w:lang w:val="x-none" w:eastAsia="zh-CN"/>
                  </w:rPr>
                </m:ctrlPr>
              </m:sSubPr>
              <m:e>
                <m:r>
                  <w:rPr>
                    <w:rFonts w:ascii="Cambria Math" w:eastAsia="SimSun" w:hAnsi="Cambria Math"/>
                    <w:lang w:val="x-none" w:eastAsia="zh-CN"/>
                  </w:rPr>
                  <m:t>μ</m:t>
                </m:r>
              </m:e>
              <m:sub>
                <m:r>
                  <w:rPr>
                    <w:rFonts w:ascii="Cambria Math" w:eastAsia="SimSun" w:hAnsi="Cambria Math"/>
                    <w:lang w:val="x-none" w:eastAsia="zh-CN"/>
                  </w:rPr>
                  <m:t>CSIRS</m:t>
                </m:r>
              </m:sub>
            </m:sSub>
          </m:sup>
        </m:sSup>
        <m:r>
          <w:rPr>
            <w:rFonts w:ascii="Cambria Math" w:eastAsia="SimSun" w:hAnsi="Cambria Math"/>
            <w:lang w:val="x-none" w:eastAsia="zh-CN"/>
          </w:rPr>
          <m:t>/</m:t>
        </m:r>
        <m:sSup>
          <m:sSupPr>
            <m:ctrlPr>
              <w:rPr>
                <w:rFonts w:ascii="Cambria Math" w:eastAsia="SimSun" w:hAnsi="Cambria Math"/>
                <w:i/>
                <w:iCs/>
                <w:lang w:val="x-none" w:eastAsia="zh-CN"/>
              </w:rPr>
            </m:ctrlPr>
          </m:sSupPr>
          <m:e>
            <m:r>
              <w:rPr>
                <w:rFonts w:ascii="Cambria Math" w:eastAsia="SimSun" w:hAnsi="Cambria Math"/>
                <w:lang w:val="x-none" w:eastAsia="zh-CN"/>
              </w:rPr>
              <m:t>2</m:t>
            </m:r>
          </m:e>
          <m:sup>
            <m:sSub>
              <m:sSubPr>
                <m:ctrlPr>
                  <w:rPr>
                    <w:rFonts w:ascii="Cambria Math" w:eastAsia="SimSun" w:hAnsi="Cambria Math"/>
                    <w:i/>
                    <w:iCs/>
                    <w:lang w:val="x-none" w:eastAsia="zh-CN"/>
                  </w:rPr>
                </m:ctrlPr>
              </m:sSubPr>
              <m:e>
                <m:r>
                  <w:rPr>
                    <w:rFonts w:ascii="Cambria Math" w:eastAsia="SimSun" w:hAnsi="Cambria Math"/>
                    <w:lang w:val="x-none" w:eastAsia="zh-CN"/>
                  </w:rPr>
                  <m:t>μ</m:t>
                </m:r>
              </m:e>
              <m:sub>
                <m:r>
                  <w:rPr>
                    <w:rFonts w:ascii="Cambria Math" w:eastAsia="SimSun" w:hAnsi="Cambria Math"/>
                    <w:lang w:val="x-none" w:eastAsia="zh-CN"/>
                  </w:rPr>
                  <m:t>PDCCH</m:t>
                </m:r>
              </m:sub>
            </m:sSub>
          </m:sup>
        </m:sSup>
      </m:oMath>
      <w:r w:rsidRPr="004D3F96">
        <w:rPr>
          <w:rFonts w:eastAsia="SimSun"/>
          <w:lang w:val="x-none"/>
        </w:rPr>
        <w:t xml:space="preserve"> </w:t>
      </w:r>
      <w:r w:rsidRPr="004D3F96">
        <w:rPr>
          <w:rFonts w:eastAsia="SimSun"/>
          <w:lang w:val="x-none" w:eastAsia="zh-CN"/>
        </w:rPr>
        <w:t>in CSI-RS symbols</w:t>
      </w:r>
      <w:r w:rsidRPr="004D3F96">
        <w:rPr>
          <w:rFonts w:eastAsia="SimSun"/>
          <w:lang w:val="x-none"/>
        </w:rPr>
        <w:t xml:space="preserve"> when the UE provides </w:t>
      </w:r>
      <w:r w:rsidRPr="004D3F96">
        <w:rPr>
          <w:rFonts w:eastAsia="SimSun"/>
          <w:i/>
          <w:iCs/>
          <w:lang w:val="x-none"/>
        </w:rPr>
        <w:t>beamSwitchTiming-r16</w:t>
      </w:r>
      <w:r w:rsidRPr="004D3F96">
        <w:rPr>
          <w:rFonts w:eastAsia="SimSun"/>
          <w:lang w:val="x-none"/>
        </w:rPr>
        <w:t xml:space="preserve"> and </w:t>
      </w:r>
      <w:proofErr w:type="spellStart"/>
      <w:r w:rsidRPr="004D3F96">
        <w:rPr>
          <w:rFonts w:eastAsia="SimSun"/>
          <w:i/>
          <w:iCs/>
          <w:lang w:val="x-none"/>
        </w:rPr>
        <w:t>enableBeamSwitchTiming</w:t>
      </w:r>
      <w:proofErr w:type="spellEnd"/>
      <w:r w:rsidRPr="004D3F96">
        <w:rPr>
          <w:rFonts w:eastAsia="SimSun"/>
          <w:i/>
          <w:iCs/>
          <w:lang w:val="en-US"/>
        </w:rPr>
        <w:t xml:space="preserve"> </w:t>
      </w:r>
      <w:r w:rsidRPr="004D3F96">
        <w:rPr>
          <w:rFonts w:eastAsia="SimSun"/>
          <w:lang w:val="x-none"/>
        </w:rPr>
        <w:t>is provided</w:t>
      </w:r>
      <w:r w:rsidRPr="004D3F96">
        <w:rPr>
          <w:rFonts w:eastAsia="SimSun"/>
          <w:lang w:val="en-US"/>
        </w:rPr>
        <w:t xml:space="preserve"> </w:t>
      </w:r>
      <w:r w:rsidRPr="004D3F96">
        <w:rPr>
          <w:rFonts w:eastAsia="SimSun"/>
          <w:lang w:val="x-none" w:eastAsia="zh-CN"/>
        </w:rPr>
        <w:t xml:space="preserve">and the </w:t>
      </w:r>
      <w:r w:rsidRPr="004D3F96">
        <w:rPr>
          <w:rFonts w:eastAsia="SimSun"/>
          <w:i/>
          <w:iCs/>
          <w:lang w:val="x-none" w:eastAsia="zh-CN"/>
        </w:rPr>
        <w:t>NZP-CSI-RS-</w:t>
      </w:r>
      <w:proofErr w:type="spellStart"/>
      <w:r w:rsidRPr="004D3F96">
        <w:rPr>
          <w:rFonts w:eastAsia="SimSun"/>
          <w:i/>
          <w:iCs/>
          <w:lang w:val="x-none" w:eastAsia="zh-CN"/>
        </w:rPr>
        <w:t>ResourceSet</w:t>
      </w:r>
      <w:proofErr w:type="spellEnd"/>
      <w:r w:rsidRPr="004D3F96">
        <w:rPr>
          <w:rFonts w:eastAsia="SimSun"/>
          <w:lang w:val="x-none" w:eastAsia="zh-CN"/>
        </w:rPr>
        <w:t xml:space="preserve"> is configured with the higher layer parameter </w:t>
      </w:r>
      <w:r w:rsidRPr="004D3F96">
        <w:rPr>
          <w:rFonts w:eastAsia="SimSun"/>
          <w:i/>
          <w:iCs/>
          <w:lang w:val="x-none" w:eastAsia="zh-CN"/>
        </w:rPr>
        <w:t>repetition</w:t>
      </w:r>
      <w:r w:rsidRPr="004D3F96">
        <w:rPr>
          <w:rFonts w:eastAsia="SimSun"/>
          <w:lang w:val="x-none" w:eastAsia="zh-CN"/>
        </w:rPr>
        <w:t xml:space="preserve"> set to 'off' or configured without the higher layer parameters </w:t>
      </w:r>
      <w:r w:rsidRPr="004D3F96">
        <w:rPr>
          <w:rFonts w:eastAsia="SimSun"/>
          <w:i/>
          <w:iCs/>
          <w:lang w:val="x-none" w:eastAsia="zh-CN"/>
        </w:rPr>
        <w:t xml:space="preserve">repetition </w:t>
      </w:r>
      <w:r w:rsidRPr="004D3F96">
        <w:rPr>
          <w:rFonts w:eastAsia="SimSun"/>
          <w:lang w:val="x-none" w:eastAsia="zh-CN"/>
        </w:rPr>
        <w:t xml:space="preserve">and </w:t>
      </w:r>
      <w:proofErr w:type="spellStart"/>
      <w:r w:rsidRPr="004D3F96">
        <w:rPr>
          <w:rFonts w:eastAsia="SimSun"/>
          <w:i/>
          <w:iCs/>
          <w:lang w:val="x-none" w:eastAsia="zh-CN"/>
        </w:rPr>
        <w:t>trs</w:t>
      </w:r>
      <w:proofErr w:type="spellEnd"/>
      <w:r w:rsidRPr="004D3F96">
        <w:rPr>
          <w:rFonts w:eastAsia="SimSun"/>
          <w:i/>
          <w:iCs/>
          <w:lang w:val="x-none" w:eastAsia="zh-CN"/>
        </w:rPr>
        <w:t>-Info</w:t>
      </w:r>
      <w:r w:rsidRPr="004D3F96">
        <w:rPr>
          <w:rFonts w:eastAsia="SimSun"/>
          <w:lang w:val="x-none"/>
        </w:rPr>
        <w:t xml:space="preserve">, </w:t>
      </w:r>
      <w:r w:rsidRPr="004D3F96">
        <w:rPr>
          <w:rFonts w:eastAsia="SimSun"/>
          <w:lang w:val="x-none" w:eastAsia="zh-CN"/>
        </w:rPr>
        <w:t xml:space="preserve">or is </w:t>
      </w:r>
      <w:r w:rsidRPr="004D3F96">
        <w:rPr>
          <w:rFonts w:eastAsia="SimSun"/>
          <w:lang w:val="x-none"/>
        </w:rPr>
        <w:t>equal to or greater</w:t>
      </w:r>
      <w:r w:rsidRPr="004D3F96">
        <w:rPr>
          <w:rFonts w:eastAsia="SimSun"/>
          <w:lang w:val="x-none" w:eastAsia="zh-CN"/>
        </w:rPr>
        <w:t xml:space="preserve"> </w:t>
      </w:r>
      <w:r w:rsidRPr="004D3F96">
        <w:rPr>
          <w:rFonts w:eastAsia="SimSun"/>
          <w:lang w:val="x-none"/>
        </w:rPr>
        <w:t xml:space="preserve">than the UE reported threshold </w:t>
      </w:r>
      <w:r w:rsidRPr="004D3F96">
        <w:rPr>
          <w:rFonts w:eastAsia="SimSun"/>
          <w:i/>
          <w:lang w:val="x-none"/>
        </w:rPr>
        <w:t xml:space="preserve">beamSwitchTiming-r16 </w:t>
      </w:r>
      <w:r w:rsidRPr="004D3F96">
        <w:rPr>
          <w:rFonts w:eastAsia="SimSun"/>
          <w:lang w:val="x-none" w:eastAsia="zh-CN"/>
        </w:rPr>
        <w:t>+</w:t>
      </w:r>
      <w:r w:rsidRPr="004D3F96">
        <w:rPr>
          <w:rFonts w:eastAsia="SimSun"/>
          <w:lang w:val="en-US" w:eastAsia="zh-CN"/>
        </w:rPr>
        <w:t xml:space="preserve"> </w:t>
      </w:r>
      <w:r w:rsidRPr="004D3F96">
        <w:rPr>
          <w:rFonts w:eastAsia="SimSun"/>
          <w:i/>
          <w:iCs/>
          <w:lang w:val="x-none" w:eastAsia="zh-CN"/>
        </w:rPr>
        <w:t xml:space="preserve">d </w:t>
      </w:r>
      <m:oMath>
        <m:sSup>
          <m:sSupPr>
            <m:ctrlPr>
              <w:rPr>
                <w:rFonts w:ascii="Cambria Math" w:eastAsia="SimSun" w:hAnsi="Cambria Math"/>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CSIRS</m:t>
                </m:r>
              </m:sub>
            </m:sSub>
          </m:sup>
        </m:sSup>
        <m:r>
          <w:rPr>
            <w:rFonts w:ascii="Cambria Math" w:eastAsia="SimSun" w:hAnsi="Cambria Math"/>
            <w:lang w:val="x-none"/>
          </w:rPr>
          <m:t>/</m:t>
        </m:r>
        <m:sSup>
          <m:sSupPr>
            <m:ctrlPr>
              <w:rPr>
                <w:rFonts w:ascii="Cambria Math" w:eastAsia="SimSun" w:hAnsi="Cambria Math"/>
                <w:i/>
                <w:iCs/>
                <w:lang w:val="x-none"/>
              </w:rPr>
            </m:ctrlPr>
          </m:sSupPr>
          <m:e>
            <m:r>
              <w:rPr>
                <w:rFonts w:ascii="Cambria Math" w:eastAsia="SimSun" w:hAnsi="Cambria Math"/>
                <w:lang w:val="x-none"/>
              </w:rPr>
              <m:t>2</m:t>
            </m:r>
          </m:e>
          <m:sup>
            <m:sSub>
              <m:sSubPr>
                <m:ctrlPr>
                  <w:rPr>
                    <w:rFonts w:ascii="Cambria Math" w:eastAsia="SimSun" w:hAnsi="Cambria Math"/>
                    <w:i/>
                    <w:iCs/>
                    <w:lang w:val="x-none"/>
                  </w:rPr>
                </m:ctrlPr>
              </m:sSubPr>
              <m:e>
                <m:r>
                  <w:rPr>
                    <w:rFonts w:ascii="Cambria Math" w:eastAsia="SimSun" w:hAnsi="Cambria Math"/>
                    <w:lang w:val="x-none"/>
                  </w:rPr>
                  <m:t>μ</m:t>
                </m:r>
              </m:e>
              <m:sub>
                <m:r>
                  <w:rPr>
                    <w:rFonts w:ascii="Cambria Math" w:eastAsia="SimSun" w:hAnsi="Cambria Math"/>
                    <w:lang w:val="x-none"/>
                  </w:rPr>
                  <m:t>PDCCH</m:t>
                </m:r>
              </m:sub>
            </m:sSub>
          </m:sup>
        </m:sSup>
      </m:oMath>
      <w:r w:rsidRPr="004D3F96">
        <w:rPr>
          <w:rFonts w:eastAsia="SimSun"/>
          <w:i/>
          <w:lang w:val="x-none"/>
        </w:rPr>
        <w:t xml:space="preserve"> </w:t>
      </w:r>
      <w:r w:rsidRPr="004D3F96">
        <w:rPr>
          <w:rFonts w:eastAsia="SimSun"/>
          <w:iCs/>
          <w:lang w:val="x-none"/>
        </w:rPr>
        <w:t>in CSI-RS symbols</w:t>
      </w:r>
      <w:r w:rsidRPr="004D3F96">
        <w:rPr>
          <w:rFonts w:eastAsia="SimSun"/>
          <w:i/>
          <w:lang w:val="x-none"/>
        </w:rPr>
        <w:t xml:space="preserve"> </w:t>
      </w:r>
      <w:r w:rsidRPr="004D3F96">
        <w:rPr>
          <w:rFonts w:eastAsia="SimSun"/>
          <w:iCs/>
          <w:lang w:val="x-none"/>
        </w:rPr>
        <w:t xml:space="preserve">when </w:t>
      </w:r>
      <w:proofErr w:type="spellStart"/>
      <w:r w:rsidRPr="004D3F96">
        <w:rPr>
          <w:rFonts w:eastAsia="SimSun"/>
          <w:i/>
          <w:iCs/>
          <w:lang w:val="x-none" w:eastAsia="zh-CN"/>
        </w:rPr>
        <w:t>enableBeamSwitchTiming</w:t>
      </w:r>
      <w:proofErr w:type="spellEnd"/>
      <w:r w:rsidRPr="004D3F96">
        <w:rPr>
          <w:rFonts w:eastAsia="SimSun"/>
          <w:i/>
          <w:iCs/>
          <w:lang w:val="x-none" w:eastAsia="zh-CN"/>
        </w:rPr>
        <w:t xml:space="preserve"> </w:t>
      </w:r>
      <w:r w:rsidRPr="004D3F96">
        <w:rPr>
          <w:rFonts w:eastAsia="SimSun"/>
          <w:lang w:val="x-none" w:eastAsia="zh-CN"/>
        </w:rPr>
        <w:t xml:space="preserve">is provided and the </w:t>
      </w:r>
      <w:r w:rsidRPr="004D3F96">
        <w:rPr>
          <w:rFonts w:eastAsia="SimSun"/>
          <w:i/>
          <w:iCs/>
          <w:lang w:val="x-none" w:eastAsia="zh-CN"/>
        </w:rPr>
        <w:t>NZP-CSI-RS-</w:t>
      </w:r>
      <w:proofErr w:type="spellStart"/>
      <w:r w:rsidRPr="004D3F96">
        <w:rPr>
          <w:rFonts w:eastAsia="SimSun"/>
          <w:i/>
          <w:iCs/>
          <w:lang w:val="x-none" w:eastAsia="zh-CN"/>
        </w:rPr>
        <w:t>ResourceSet</w:t>
      </w:r>
      <w:proofErr w:type="spellEnd"/>
      <w:r w:rsidRPr="004D3F96">
        <w:rPr>
          <w:rFonts w:eastAsia="SimSun"/>
          <w:lang w:val="x-none" w:eastAsia="zh-CN"/>
        </w:rPr>
        <w:t xml:space="preserve"> is configured with the higher layer parameter </w:t>
      </w:r>
      <w:r w:rsidRPr="004D3F96">
        <w:rPr>
          <w:rFonts w:eastAsia="SimSun"/>
          <w:i/>
          <w:iCs/>
          <w:lang w:val="x-none" w:eastAsia="zh-CN"/>
        </w:rPr>
        <w:t>repetition</w:t>
      </w:r>
      <w:r w:rsidRPr="004D3F96">
        <w:rPr>
          <w:rFonts w:eastAsia="SimSun"/>
          <w:lang w:val="x-none" w:eastAsia="zh-CN"/>
        </w:rPr>
        <w:t xml:space="preserve"> set to 'on'</w:t>
      </w:r>
      <w:r w:rsidRPr="004D3F96">
        <w:rPr>
          <w:rFonts w:eastAsia="SimSun"/>
          <w:lang w:val="x-none"/>
        </w:rPr>
        <w:t>, where if the µ</w:t>
      </w:r>
      <w:r w:rsidRPr="004D3F96">
        <w:rPr>
          <w:rFonts w:eastAsia="SimSun"/>
          <w:vertAlign w:val="subscript"/>
          <w:lang w:val="x-none"/>
        </w:rPr>
        <w:t>PDCCH</w:t>
      </w:r>
      <w:r w:rsidRPr="004D3F96">
        <w:rPr>
          <w:rFonts w:eastAsia="SimSun"/>
          <w:lang w:val="x-none"/>
        </w:rPr>
        <w:t xml:space="preserve"> &lt; µ</w:t>
      </w:r>
      <w:r w:rsidRPr="004D3F96">
        <w:rPr>
          <w:rFonts w:eastAsia="SimSun"/>
          <w:vertAlign w:val="subscript"/>
          <w:lang w:val="x-none"/>
        </w:rPr>
        <w:t>CSIRS,</w:t>
      </w:r>
      <w:r w:rsidRPr="004D3F96">
        <w:rPr>
          <w:rFonts w:eastAsia="SimSun"/>
          <w:lang w:val="x-none"/>
        </w:rPr>
        <w:t xml:space="preserve"> the beam switching timing delay </w:t>
      </w:r>
      <w:r w:rsidRPr="004D3F96">
        <w:rPr>
          <w:rFonts w:eastAsia="SimSun"/>
          <w:i/>
          <w:lang w:val="x-none"/>
        </w:rPr>
        <w:t>d</w:t>
      </w:r>
      <w:r w:rsidRPr="004D3F96">
        <w:rPr>
          <w:rFonts w:eastAsia="SimSun"/>
          <w:lang w:val="x-none"/>
        </w:rPr>
        <w:t xml:space="preserve"> is defined in Table 5.2.1.5.1a-1, else </w:t>
      </w:r>
      <w:proofErr w:type="spellStart"/>
      <w:r w:rsidRPr="004D3F96">
        <w:rPr>
          <w:rFonts w:eastAsia="SimSun"/>
          <w:i/>
          <w:lang w:val="x-none"/>
        </w:rPr>
        <w:t>d</w:t>
      </w:r>
      <w:proofErr w:type="spellEnd"/>
      <w:r w:rsidRPr="004D3F96">
        <w:rPr>
          <w:rFonts w:eastAsia="SimSun"/>
          <w:lang w:val="x-none"/>
        </w:rPr>
        <w:t xml:space="preserve"> is zero, the UE is expected to apply the QCL assumptions in the indicated TCI states for the aperiodic CSI-RS resources in the CSI triggering state indicated by the CSI trigger field in DCI.</w:t>
      </w:r>
    </w:p>
    <w:p w14:paraId="5697FA89" w14:textId="77777777" w:rsidR="004D3F96" w:rsidRPr="004D3F96" w:rsidRDefault="004D3F96" w:rsidP="004D3F96">
      <w:pPr>
        <w:keepNext/>
        <w:keepLines/>
        <w:spacing w:before="60"/>
        <w:jc w:val="center"/>
        <w:rPr>
          <w:rFonts w:ascii="Arial" w:eastAsia="SimSun" w:hAnsi="Arial"/>
          <w:b/>
          <w:color w:val="000000"/>
          <w:lang w:val="x-none"/>
        </w:rPr>
      </w:pPr>
      <w:r w:rsidRPr="004D3F96">
        <w:rPr>
          <w:rFonts w:ascii="Arial" w:eastAsia="SimSun" w:hAnsi="Arial"/>
          <w:b/>
          <w:color w:val="000000"/>
          <w:lang w:val="x-none"/>
        </w:rPr>
        <w:t xml:space="preserve">Table 5.2.1.5.1a-1: Additional beam switching timing delay </w:t>
      </w:r>
      <w:r w:rsidRPr="004D3F96">
        <w:rPr>
          <w:rFonts w:ascii="Arial" w:eastAsia="SimSun" w:hAnsi="Arial"/>
          <w:b/>
          <w:i/>
          <w:color w:val="000000"/>
          <w:lang w:val="x-none"/>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4D3F96" w:rsidRPr="004D3F96" w14:paraId="761BF059" w14:textId="77777777" w:rsidTr="004D3F96">
        <w:trPr>
          <w:jc w:val="center"/>
        </w:trPr>
        <w:tc>
          <w:tcPr>
            <w:tcW w:w="2195" w:type="dxa"/>
            <w:tcBorders>
              <w:top w:val="single" w:sz="4" w:space="0" w:color="auto"/>
              <w:left w:val="single" w:sz="4" w:space="0" w:color="auto"/>
              <w:bottom w:val="single" w:sz="4" w:space="0" w:color="auto"/>
              <w:right w:val="single" w:sz="4" w:space="0" w:color="auto"/>
            </w:tcBorders>
          </w:tcPr>
          <w:p w14:paraId="1F734153" w14:textId="77777777" w:rsidR="004D3F96" w:rsidRPr="004D3F96" w:rsidRDefault="004D3F96" w:rsidP="004D3F96">
            <w:pPr>
              <w:keepNext/>
              <w:keepLines/>
              <w:spacing w:after="0"/>
              <w:jc w:val="center"/>
              <w:rPr>
                <w:rFonts w:ascii="Arial" w:eastAsia="Batang" w:hAnsi="Arial"/>
                <w:b/>
                <w:color w:val="000000"/>
                <w:sz w:val="18"/>
                <w:lang w:val="x-none" w:eastAsia="fr-FR"/>
              </w:rPr>
            </w:pPr>
            <w:r w:rsidRPr="004D3F96">
              <w:rPr>
                <w:rFonts w:ascii="Arial" w:eastAsia="SimSun" w:hAnsi="Arial"/>
                <w:b/>
                <w:i/>
                <w:sz w:val="18"/>
                <w:lang w:val="en-AU"/>
              </w:rPr>
              <w:t>µ</w:t>
            </w:r>
            <w:r w:rsidRPr="004D3F96">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39DC1AE" w14:textId="77777777" w:rsidR="004D3F96" w:rsidRPr="004D3F96" w:rsidRDefault="004D3F96" w:rsidP="004D3F96">
            <w:pPr>
              <w:keepNext/>
              <w:keepLines/>
              <w:spacing w:after="0"/>
              <w:jc w:val="center"/>
              <w:rPr>
                <w:rFonts w:ascii="Arial" w:eastAsia="Batang" w:hAnsi="Arial"/>
                <w:b/>
                <w:color w:val="000000"/>
                <w:sz w:val="18"/>
                <w:lang w:val="x-none" w:eastAsia="fr-FR"/>
              </w:rPr>
            </w:pPr>
            <w:r w:rsidRPr="004D3F96">
              <w:rPr>
                <w:rFonts w:ascii="Arial" w:eastAsia="Batang" w:hAnsi="Arial"/>
                <w:b/>
                <w:i/>
                <w:color w:val="000000"/>
                <w:sz w:val="18"/>
                <w:lang w:val="x-none" w:eastAsia="fr-FR"/>
              </w:rPr>
              <w:t xml:space="preserve">d </w:t>
            </w:r>
            <w:r w:rsidRPr="004D3F96">
              <w:rPr>
                <w:rFonts w:ascii="Arial" w:eastAsia="Batang" w:hAnsi="Arial"/>
                <w:b/>
                <w:color w:val="000000"/>
                <w:sz w:val="18"/>
                <w:lang w:val="x-none" w:eastAsia="fr-FR"/>
              </w:rPr>
              <w:t>[PDCCH symbols]</w:t>
            </w:r>
          </w:p>
        </w:tc>
      </w:tr>
      <w:tr w:rsidR="004D3F96" w:rsidRPr="004D3F96" w14:paraId="060E002E" w14:textId="77777777" w:rsidTr="004D3F96">
        <w:trPr>
          <w:jc w:val="center"/>
        </w:trPr>
        <w:tc>
          <w:tcPr>
            <w:tcW w:w="2195" w:type="dxa"/>
            <w:tcBorders>
              <w:top w:val="single" w:sz="4" w:space="0" w:color="auto"/>
              <w:left w:val="single" w:sz="4" w:space="0" w:color="auto"/>
              <w:bottom w:val="single" w:sz="4" w:space="0" w:color="auto"/>
              <w:right w:val="single" w:sz="4" w:space="0" w:color="auto"/>
            </w:tcBorders>
            <w:hideMark/>
          </w:tcPr>
          <w:p w14:paraId="28E072C1" w14:textId="77777777" w:rsidR="004D3F96" w:rsidRPr="004D3F96" w:rsidRDefault="004D3F96" w:rsidP="004D3F96">
            <w:pPr>
              <w:keepNext/>
              <w:keepLines/>
              <w:spacing w:after="0"/>
              <w:jc w:val="center"/>
              <w:rPr>
                <w:rFonts w:ascii="Arial" w:eastAsia="Batang" w:hAnsi="Arial"/>
                <w:color w:val="000000"/>
                <w:sz w:val="18"/>
                <w:lang w:val="x-none" w:eastAsia="fr-FR"/>
              </w:rPr>
            </w:pPr>
            <w:r w:rsidRPr="004D3F96">
              <w:rPr>
                <w:rFonts w:ascii="Arial" w:eastAsia="Batang" w:hAnsi="Arial"/>
                <w:color w:val="000000"/>
                <w:sz w:val="18"/>
                <w:lang w:val="x-none" w:eastAsia="fr-FR"/>
              </w:rPr>
              <w:t>0</w:t>
            </w:r>
          </w:p>
        </w:tc>
        <w:tc>
          <w:tcPr>
            <w:tcW w:w="2195" w:type="dxa"/>
            <w:tcBorders>
              <w:top w:val="single" w:sz="4" w:space="0" w:color="auto"/>
              <w:left w:val="single" w:sz="4" w:space="0" w:color="auto"/>
              <w:bottom w:val="single" w:sz="4" w:space="0" w:color="auto"/>
              <w:right w:val="single" w:sz="4" w:space="0" w:color="auto"/>
            </w:tcBorders>
          </w:tcPr>
          <w:p w14:paraId="459F29A9" w14:textId="77777777" w:rsidR="004D3F96" w:rsidRPr="004D3F96" w:rsidRDefault="004D3F96" w:rsidP="004D3F96">
            <w:pPr>
              <w:keepNext/>
              <w:keepLines/>
              <w:spacing w:after="0"/>
              <w:jc w:val="center"/>
              <w:rPr>
                <w:rFonts w:ascii="Arial" w:eastAsia="Batang" w:hAnsi="Arial"/>
                <w:color w:val="000000"/>
                <w:sz w:val="18"/>
                <w:lang w:val="x-none" w:eastAsia="fr-FR"/>
              </w:rPr>
            </w:pPr>
            <w:r w:rsidRPr="004D3F96">
              <w:rPr>
                <w:rFonts w:ascii="Arial" w:eastAsia="Batang" w:hAnsi="Arial"/>
                <w:color w:val="000000"/>
                <w:sz w:val="18"/>
                <w:lang w:val="x-none" w:eastAsia="fr-FR"/>
              </w:rPr>
              <w:t>8</w:t>
            </w:r>
          </w:p>
        </w:tc>
      </w:tr>
      <w:tr w:rsidR="004D3F96" w:rsidRPr="004D3F96" w14:paraId="2F4EF5E8" w14:textId="77777777" w:rsidTr="004D3F96">
        <w:trPr>
          <w:jc w:val="center"/>
        </w:trPr>
        <w:tc>
          <w:tcPr>
            <w:tcW w:w="2195" w:type="dxa"/>
            <w:tcBorders>
              <w:top w:val="single" w:sz="4" w:space="0" w:color="auto"/>
              <w:left w:val="single" w:sz="4" w:space="0" w:color="auto"/>
              <w:bottom w:val="single" w:sz="4" w:space="0" w:color="auto"/>
              <w:right w:val="single" w:sz="4" w:space="0" w:color="auto"/>
            </w:tcBorders>
            <w:hideMark/>
          </w:tcPr>
          <w:p w14:paraId="622998A2" w14:textId="77777777" w:rsidR="004D3F96" w:rsidRPr="004D3F96" w:rsidRDefault="004D3F96" w:rsidP="004D3F96">
            <w:pPr>
              <w:keepNext/>
              <w:keepLines/>
              <w:spacing w:after="0"/>
              <w:jc w:val="center"/>
              <w:rPr>
                <w:rFonts w:ascii="Arial" w:eastAsia="Batang" w:hAnsi="Arial"/>
                <w:color w:val="000000"/>
                <w:sz w:val="18"/>
                <w:lang w:val="x-none" w:eastAsia="fr-FR"/>
              </w:rPr>
            </w:pPr>
            <w:r w:rsidRPr="004D3F96">
              <w:rPr>
                <w:rFonts w:ascii="Arial" w:eastAsia="Batang" w:hAnsi="Arial"/>
                <w:color w:val="000000"/>
                <w:sz w:val="18"/>
                <w:lang w:val="x-none" w:eastAsia="fr-FR"/>
              </w:rPr>
              <w:t>1</w:t>
            </w:r>
          </w:p>
        </w:tc>
        <w:tc>
          <w:tcPr>
            <w:tcW w:w="2195" w:type="dxa"/>
            <w:tcBorders>
              <w:top w:val="single" w:sz="4" w:space="0" w:color="auto"/>
              <w:left w:val="single" w:sz="4" w:space="0" w:color="auto"/>
              <w:bottom w:val="single" w:sz="4" w:space="0" w:color="auto"/>
              <w:right w:val="single" w:sz="4" w:space="0" w:color="auto"/>
            </w:tcBorders>
          </w:tcPr>
          <w:p w14:paraId="70D17A55" w14:textId="77777777" w:rsidR="004D3F96" w:rsidRPr="004D3F96" w:rsidRDefault="004D3F96" w:rsidP="004D3F96">
            <w:pPr>
              <w:keepNext/>
              <w:keepLines/>
              <w:spacing w:after="0"/>
              <w:jc w:val="center"/>
              <w:rPr>
                <w:rFonts w:ascii="Arial" w:eastAsia="Batang" w:hAnsi="Arial"/>
                <w:color w:val="000000"/>
                <w:sz w:val="18"/>
                <w:lang w:val="x-none" w:eastAsia="fr-FR"/>
              </w:rPr>
            </w:pPr>
            <w:r w:rsidRPr="004D3F96">
              <w:rPr>
                <w:rFonts w:ascii="Arial" w:eastAsia="Batang" w:hAnsi="Arial"/>
                <w:color w:val="000000"/>
                <w:sz w:val="18"/>
                <w:lang w:val="x-none" w:eastAsia="fr-FR"/>
              </w:rPr>
              <w:t>8</w:t>
            </w:r>
          </w:p>
        </w:tc>
      </w:tr>
      <w:tr w:rsidR="004D3F96" w:rsidRPr="004D3F96" w14:paraId="0AED14C7" w14:textId="77777777" w:rsidTr="004D3F96">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033C95D5" w14:textId="77777777" w:rsidR="004D3F96" w:rsidRPr="004D3F96" w:rsidRDefault="004D3F96" w:rsidP="004D3F96">
            <w:pPr>
              <w:keepNext/>
              <w:keepLines/>
              <w:spacing w:after="0"/>
              <w:jc w:val="center"/>
              <w:rPr>
                <w:rFonts w:ascii="Arial" w:eastAsia="Batang" w:hAnsi="Arial"/>
                <w:color w:val="000000"/>
                <w:sz w:val="18"/>
                <w:lang w:val="x-none" w:eastAsia="fr-FR"/>
              </w:rPr>
            </w:pPr>
            <w:r w:rsidRPr="004D3F96">
              <w:rPr>
                <w:rFonts w:ascii="Arial" w:eastAsia="Batang" w:hAnsi="Arial"/>
                <w:color w:val="000000"/>
                <w:sz w:val="18"/>
                <w:lang w:val="x-none" w:eastAsia="fr-FR"/>
              </w:rPr>
              <w:t>2</w:t>
            </w:r>
          </w:p>
        </w:tc>
        <w:tc>
          <w:tcPr>
            <w:tcW w:w="2195" w:type="dxa"/>
            <w:tcBorders>
              <w:top w:val="single" w:sz="4" w:space="0" w:color="auto"/>
              <w:left w:val="single" w:sz="4" w:space="0" w:color="auto"/>
              <w:bottom w:val="single" w:sz="4" w:space="0" w:color="auto"/>
              <w:right w:val="single" w:sz="4" w:space="0" w:color="auto"/>
            </w:tcBorders>
          </w:tcPr>
          <w:p w14:paraId="464CC9F8" w14:textId="77777777" w:rsidR="004D3F96" w:rsidRPr="004D3F96" w:rsidRDefault="004D3F96" w:rsidP="004D3F96">
            <w:pPr>
              <w:keepNext/>
              <w:keepLines/>
              <w:spacing w:after="0"/>
              <w:jc w:val="center"/>
              <w:rPr>
                <w:rFonts w:ascii="Arial" w:eastAsia="Batang" w:hAnsi="Arial"/>
                <w:color w:val="000000"/>
                <w:sz w:val="18"/>
                <w:lang w:val="x-none" w:eastAsia="fr-FR"/>
              </w:rPr>
            </w:pPr>
            <w:r w:rsidRPr="004D3F96">
              <w:rPr>
                <w:rFonts w:ascii="Arial" w:eastAsia="Batang" w:hAnsi="Arial"/>
                <w:color w:val="000000"/>
                <w:sz w:val="18"/>
                <w:lang w:val="x-none" w:eastAsia="fr-FR"/>
              </w:rPr>
              <w:t>14</w:t>
            </w:r>
          </w:p>
        </w:tc>
      </w:tr>
    </w:tbl>
    <w:p w14:paraId="4442CD11" w14:textId="77777777" w:rsidR="004D3F96" w:rsidRPr="004D3F96" w:rsidRDefault="004D3F96" w:rsidP="004D3F96">
      <w:pPr>
        <w:rPr>
          <w:rFonts w:eastAsia="SimSun"/>
          <w:lang w:eastAsia="x-none"/>
        </w:rPr>
      </w:pPr>
    </w:p>
    <w:p w14:paraId="51C1D68C" w14:textId="77777777" w:rsidR="004D3F96" w:rsidRPr="004D3F96" w:rsidRDefault="004D3F96" w:rsidP="004D3F96">
      <w:pPr>
        <w:rPr>
          <w:rFonts w:eastAsia="SimSun"/>
        </w:rPr>
      </w:pPr>
      <w:r w:rsidRPr="004D3F96">
        <w:rPr>
          <w:rFonts w:eastAsia="SimSun"/>
        </w:rPr>
        <w:t>Aperiodic CSI-RS timing:</w:t>
      </w:r>
    </w:p>
    <w:p w14:paraId="14509CBE" w14:textId="77777777" w:rsidR="004D3F96" w:rsidRPr="004D3F96" w:rsidRDefault="004D3F96" w:rsidP="004D3F96">
      <w:pPr>
        <w:ind w:left="568" w:hanging="284"/>
        <w:rPr>
          <w:rFonts w:eastAsia="SimSun"/>
          <w:lang w:val="x-none"/>
        </w:rPr>
      </w:pPr>
      <w:r w:rsidRPr="004D3F96">
        <w:rPr>
          <w:rFonts w:eastAsia="SimSun"/>
          <w:lang w:val="x-none"/>
        </w:rPr>
        <w:t>-</w:t>
      </w:r>
      <w:r w:rsidRPr="004D3F96">
        <w:rPr>
          <w:rFonts w:eastAsia="SimSun"/>
          <w:lang w:val="x-none"/>
        </w:rPr>
        <w:tab/>
        <w:t xml:space="preserve">When the aperiodic CSI-RS is used with aperiodic CSI reporting, the CSI-RS triggering offset </w:t>
      </w:r>
      <w:r w:rsidRPr="004D3F96">
        <w:rPr>
          <w:rFonts w:eastAsia="SimSun"/>
          <w:i/>
          <w:lang w:val="x-none"/>
        </w:rPr>
        <w:t>X</w:t>
      </w:r>
      <w:r w:rsidRPr="004D3F96">
        <w:rPr>
          <w:rFonts w:eastAsia="SimSun"/>
          <w:lang w:val="x-none"/>
        </w:rPr>
        <w:t xml:space="preserve"> is configured per resource set by the higher layer parameter </w:t>
      </w:r>
      <w:proofErr w:type="spellStart"/>
      <w:r w:rsidRPr="004D3F96">
        <w:rPr>
          <w:rFonts w:eastAsia="SimSun"/>
          <w:i/>
          <w:lang w:val="x-none"/>
        </w:rPr>
        <w:t>aperiodicTriggeringOffset</w:t>
      </w:r>
      <w:proofErr w:type="spellEnd"/>
      <w:r w:rsidRPr="004D3F96">
        <w:rPr>
          <w:rFonts w:eastAsia="SimSun"/>
          <w:i/>
          <w:lang w:val="en-US"/>
        </w:rPr>
        <w:t xml:space="preserve"> </w:t>
      </w:r>
      <w:r w:rsidRPr="004D3F96">
        <w:rPr>
          <w:rFonts w:eastAsia="SimSun"/>
          <w:color w:val="000000"/>
          <w:lang w:val="en-US"/>
        </w:rPr>
        <w:t xml:space="preserve">or </w:t>
      </w:r>
      <w:r w:rsidRPr="004D3F96">
        <w:rPr>
          <w:rFonts w:eastAsia="SimSun"/>
          <w:i/>
          <w:color w:val="000000"/>
          <w:lang w:val="en-US"/>
        </w:rPr>
        <w:t>aperiodicTriggeringOffset-r16</w:t>
      </w:r>
      <w:r w:rsidRPr="004D3F96">
        <w:rPr>
          <w:rFonts w:eastAsia="SimSun"/>
          <w:i/>
          <w:lang w:val="x-none"/>
        </w:rPr>
        <w:t xml:space="preserve">, </w:t>
      </w:r>
      <w:r w:rsidRPr="004D3F96">
        <w:rPr>
          <w:rFonts w:eastAsia="SimSun"/>
          <w:color w:val="000000"/>
          <w:lang w:val="x-none" w:eastAsia="zh-CN"/>
        </w:rPr>
        <w:t xml:space="preserve">including the case that the UE is not configured with </w:t>
      </w:r>
      <w:r w:rsidRPr="004D3F96">
        <w:rPr>
          <w:rFonts w:eastAsia="SimSun"/>
          <w:i/>
          <w:iCs/>
          <w:color w:val="000000"/>
          <w:lang w:val="x-none" w:eastAsia="zh-CN"/>
        </w:rPr>
        <w:t>minimumSchedulingOffsetK0</w:t>
      </w:r>
      <w:r w:rsidRPr="004D3F96">
        <w:rPr>
          <w:rFonts w:eastAsia="SimSun"/>
          <w:color w:val="000000"/>
          <w:lang w:val="x-none" w:eastAsia="zh-CN"/>
        </w:rPr>
        <w:t xml:space="preserve"> for any DL </w:t>
      </w:r>
      <w:r w:rsidRPr="004D3F96">
        <w:rPr>
          <w:rFonts w:eastAsia="SimSun"/>
          <w:color w:val="000000"/>
          <w:sz w:val="22"/>
          <w:lang w:val="x-none" w:eastAsia="zh-CN"/>
        </w:rPr>
        <w:t xml:space="preserve">BWP or </w:t>
      </w:r>
      <w:r w:rsidRPr="004D3F96">
        <w:rPr>
          <w:rFonts w:eastAsia="SimSun"/>
          <w:i/>
          <w:iCs/>
          <w:color w:val="000000"/>
          <w:sz w:val="22"/>
          <w:lang w:val="x-none" w:eastAsia="zh-CN"/>
        </w:rPr>
        <w:t xml:space="preserve">minimumSchedulingOffsetK2 </w:t>
      </w:r>
      <w:r w:rsidRPr="004D3F96">
        <w:rPr>
          <w:rFonts w:eastAsia="SimSun"/>
          <w:iCs/>
          <w:color w:val="000000"/>
          <w:sz w:val="22"/>
          <w:lang w:val="x-none" w:eastAsia="zh-CN"/>
        </w:rPr>
        <w:t>for any</w:t>
      </w:r>
      <w:r w:rsidRPr="004D3F96">
        <w:rPr>
          <w:rFonts w:eastAsia="SimSun"/>
          <w:color w:val="000000"/>
          <w:lang w:val="x-none" w:eastAsia="zh-CN"/>
        </w:rPr>
        <w:t xml:space="preserve"> UL BWP and all the associated trigger states do not have the higher layer parameter </w:t>
      </w:r>
      <w:proofErr w:type="spellStart"/>
      <w:r w:rsidRPr="004D3F96">
        <w:rPr>
          <w:rFonts w:eastAsia="SimSun"/>
          <w:i/>
          <w:iCs/>
          <w:color w:val="000000"/>
          <w:lang w:val="x-none" w:eastAsia="zh-CN"/>
        </w:rPr>
        <w:t>qcl</w:t>
      </w:r>
      <w:proofErr w:type="spellEnd"/>
      <w:r w:rsidRPr="004D3F96">
        <w:rPr>
          <w:rFonts w:eastAsia="SimSun"/>
          <w:i/>
          <w:iCs/>
          <w:color w:val="000000"/>
          <w:lang w:val="x-none" w:eastAsia="zh-CN"/>
        </w:rPr>
        <w:t>-Type</w:t>
      </w:r>
      <w:r w:rsidRPr="004D3F96">
        <w:rPr>
          <w:rFonts w:eastAsia="SimSun"/>
          <w:color w:val="000000"/>
          <w:lang w:val="x-none" w:eastAsia="zh-CN"/>
        </w:rPr>
        <w:t xml:space="preserve"> set to '</w:t>
      </w:r>
      <w:r w:rsidRPr="004D3F96">
        <w:rPr>
          <w:rFonts w:eastAsia="SimSun"/>
          <w:color w:val="000000"/>
          <w:lang w:val="en-US" w:eastAsia="zh-CN"/>
        </w:rPr>
        <w:t>t</w:t>
      </w:r>
      <w:proofErr w:type="spellStart"/>
      <w:r w:rsidRPr="004D3F96">
        <w:rPr>
          <w:rFonts w:eastAsia="SimSun"/>
          <w:color w:val="000000"/>
          <w:lang w:val="x-none" w:eastAsia="zh-CN"/>
        </w:rPr>
        <w:t>ypeD</w:t>
      </w:r>
      <w:proofErr w:type="spellEnd"/>
      <w:r w:rsidRPr="004D3F96">
        <w:rPr>
          <w:rFonts w:eastAsia="SimSun"/>
          <w:color w:val="000000"/>
          <w:lang w:val="x-none" w:eastAsia="zh-CN"/>
        </w:rPr>
        <w:t>' in the corresponding TCI states</w:t>
      </w:r>
      <w:r w:rsidRPr="004D3F96">
        <w:rPr>
          <w:rFonts w:eastAsia="SimSun"/>
          <w:lang w:val="x-none"/>
        </w:rPr>
        <w:t>. The CSI-RS triggering offset has the values of {0, 1,</w:t>
      </w:r>
      <w:r w:rsidRPr="004D3F96">
        <w:rPr>
          <w:rFonts w:eastAsia="SimSun"/>
          <w:lang w:val="en-US"/>
        </w:rPr>
        <w:t xml:space="preserve"> </w:t>
      </w:r>
      <w:r w:rsidRPr="004D3F96">
        <w:rPr>
          <w:rFonts w:eastAsia="SimSun"/>
          <w:lang w:val="x-none"/>
        </w:rPr>
        <w:t>…</w:t>
      </w:r>
      <w:r w:rsidRPr="004D3F96">
        <w:rPr>
          <w:rFonts w:eastAsia="SimSun"/>
          <w:lang w:val="en-US"/>
        </w:rPr>
        <w:t xml:space="preserve">, </w:t>
      </w:r>
      <w:r w:rsidRPr="004D3F96">
        <w:rPr>
          <w:rFonts w:eastAsia="SimSun"/>
          <w:lang w:val="x-none"/>
        </w:rPr>
        <w:t>31} slots when the µ</w:t>
      </w:r>
      <w:r w:rsidRPr="004D3F96">
        <w:rPr>
          <w:rFonts w:eastAsia="SimSun"/>
          <w:vertAlign w:val="subscript"/>
          <w:lang w:val="x-none"/>
        </w:rPr>
        <w:t>PDCCH</w:t>
      </w:r>
      <w:r w:rsidRPr="004D3F96">
        <w:rPr>
          <w:rFonts w:eastAsia="SimSun"/>
          <w:lang w:val="x-none"/>
        </w:rPr>
        <w:t xml:space="preserve"> &lt; µ</w:t>
      </w:r>
      <w:r w:rsidRPr="004D3F96">
        <w:rPr>
          <w:rFonts w:eastAsia="SimSun"/>
          <w:vertAlign w:val="subscript"/>
          <w:lang w:val="x-none"/>
        </w:rPr>
        <w:t>CSIRS</w:t>
      </w:r>
      <w:r w:rsidRPr="004D3F96">
        <w:rPr>
          <w:rFonts w:eastAsia="SimSun"/>
          <w:lang w:val="x-none"/>
        </w:rPr>
        <w:t xml:space="preserve"> and {0, 1, 2, 3, 4, 5, 6, …, 15, 16, 24} when the µ</w:t>
      </w:r>
      <w:r w:rsidRPr="004D3F96">
        <w:rPr>
          <w:rFonts w:eastAsia="SimSun"/>
          <w:vertAlign w:val="subscript"/>
          <w:lang w:val="x-none"/>
        </w:rPr>
        <w:t>PDCCH</w:t>
      </w:r>
      <w:r w:rsidRPr="004D3F96">
        <w:rPr>
          <w:rFonts w:eastAsia="SimSun"/>
          <w:lang w:val="x-none"/>
        </w:rPr>
        <w:t xml:space="preserve"> &gt; µ</w:t>
      </w:r>
      <w:r w:rsidRPr="004D3F96">
        <w:rPr>
          <w:rFonts w:eastAsia="SimSun"/>
          <w:vertAlign w:val="subscript"/>
          <w:lang w:val="x-none"/>
        </w:rPr>
        <w:t>CSIRS</w:t>
      </w:r>
      <w:r w:rsidRPr="004D3F96">
        <w:rPr>
          <w:rFonts w:eastAsia="SimSun"/>
          <w:lang w:val="x-none"/>
        </w:rPr>
        <w:t xml:space="preserve">.. The aperiodic CSI-RS is transmitted in a slot </w:t>
      </w:r>
      <w:bookmarkStart w:id="21" w:name="_Hlk26521758"/>
      <w:r w:rsidRPr="004D3F96">
        <w:rPr>
          <w:rFonts w:eastAsia="SimSun"/>
          <w:position w:val="-34"/>
          <w:lang w:val="x-none" w:eastAsia="ja-JP"/>
        </w:rPr>
        <w:object w:dxaOrig="5280" w:dyaOrig="780" w14:anchorId="37EB0D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39pt" o:ole="">
            <v:imagedata r:id="rId19" o:title=""/>
          </v:shape>
          <o:OLEObject Type="Embed" ProgID="Equation.DSMT4" ShapeID="_x0000_i1025" DrawAspect="Content" ObjectID="_1680116077" r:id="rId20"/>
        </w:object>
      </w:r>
      <w:bookmarkEnd w:id="21"/>
      <w:r w:rsidRPr="004D3F96">
        <w:rPr>
          <w:rFonts w:eastAsia="SimSun"/>
          <w:lang w:val="x-none" w:eastAsia="ja-JP"/>
        </w:rPr>
        <w:t xml:space="preserve">, </w:t>
      </w:r>
      <w:r w:rsidRPr="004D3F96">
        <w:rPr>
          <w:rFonts w:eastAsia="SimSun"/>
          <w:color w:val="000000"/>
          <w:lang w:val="x-none"/>
        </w:rPr>
        <w:t xml:space="preserve">if UE is configured with </w:t>
      </w:r>
      <w:r w:rsidRPr="004D3F96">
        <w:rPr>
          <w:rFonts w:ascii="Times" w:eastAsia="SimSun" w:hAnsi="Times"/>
          <w:i/>
          <w:iCs/>
          <w:lang w:val="x-none"/>
        </w:rPr>
        <w:t>ca-</w:t>
      </w:r>
      <w:proofErr w:type="spellStart"/>
      <w:r w:rsidRPr="004D3F96">
        <w:rPr>
          <w:rFonts w:ascii="Times" w:eastAsia="SimSun" w:hAnsi="Times"/>
          <w:i/>
          <w:iCs/>
          <w:lang w:val="x-none"/>
        </w:rPr>
        <w:t>SlotOffset</w:t>
      </w:r>
      <w:proofErr w:type="spellEnd"/>
      <w:r w:rsidRPr="004D3F96">
        <w:rPr>
          <w:rFonts w:eastAsia="SimSun"/>
          <w:color w:val="000000"/>
          <w:lang w:val="x-none"/>
        </w:rPr>
        <w:t xml:space="preserve"> for at least one of the triggered and triggering cell, and </w:t>
      </w:r>
      <w:r w:rsidRPr="004D3F96">
        <w:rPr>
          <w:rFonts w:eastAsia="SimSun"/>
          <w:i/>
          <w:iCs/>
          <w:color w:val="000000"/>
          <w:lang w:val="x-none"/>
        </w:rPr>
        <w:t>K</w:t>
      </w:r>
      <w:r w:rsidRPr="004D3F96">
        <w:rPr>
          <w:rFonts w:eastAsia="SimSun"/>
          <w:i/>
          <w:iCs/>
          <w:color w:val="000000"/>
          <w:vertAlign w:val="subscript"/>
          <w:lang w:val="x-none"/>
        </w:rPr>
        <w:t xml:space="preserve">s </w:t>
      </w:r>
      <w:r w:rsidRPr="004D3F96">
        <w:rPr>
          <w:rFonts w:eastAsia="SimSun"/>
          <w:color w:val="000000"/>
          <w:lang w:val="x-none"/>
        </w:rPr>
        <w:t xml:space="preserve">= </w:t>
      </w:r>
      <w:r w:rsidRPr="004D3F96">
        <w:rPr>
          <w:rFonts w:ascii="Calibri" w:eastAsia="SimSun" w:hAnsi="Calibri" w:cs="Calibri"/>
          <w:noProof/>
          <w:color w:val="000000"/>
          <w:position w:val="-32"/>
          <w:lang w:val="x-none" w:eastAsia="ja-JP"/>
        </w:rPr>
        <w:drawing>
          <wp:inline distT="0" distB="0" distL="0" distR="0" wp14:anchorId="5F5CA1AB" wp14:editId="7FB2FF20">
            <wp:extent cx="914400" cy="470535"/>
            <wp:effectExtent l="0" t="0" r="0" b="571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14400" cy="470535"/>
                    </a:xfrm>
                    <a:prstGeom prst="rect">
                      <a:avLst/>
                    </a:prstGeom>
                    <a:noFill/>
                    <a:ln>
                      <a:noFill/>
                    </a:ln>
                  </pic:spPr>
                </pic:pic>
              </a:graphicData>
            </a:graphic>
          </wp:inline>
        </w:drawing>
      </w:r>
      <w:r w:rsidRPr="004D3F96">
        <w:rPr>
          <w:rFonts w:eastAsia="SimSun"/>
          <w:color w:val="000000"/>
          <w:lang w:val="x-none" w:eastAsia="ja-JP"/>
        </w:rPr>
        <w:t>, otherwise, and</w:t>
      </w:r>
      <w:r w:rsidRPr="004D3F96">
        <w:rPr>
          <w:rFonts w:eastAsia="SimSun"/>
          <w:lang w:val="en-US" w:eastAsia="ja-JP"/>
        </w:rPr>
        <w:t xml:space="preserve"> </w:t>
      </w:r>
      <w:r w:rsidRPr="004D3F96">
        <w:rPr>
          <w:rFonts w:eastAsia="SimSun"/>
          <w:lang w:val="x-none"/>
        </w:rPr>
        <w:t>where</w:t>
      </w:r>
    </w:p>
    <w:p w14:paraId="7399DD5E" w14:textId="77777777" w:rsidR="004D3F96" w:rsidRPr="004D3F96" w:rsidRDefault="004D3F96" w:rsidP="004D3F96">
      <w:pPr>
        <w:ind w:left="851" w:hanging="284"/>
        <w:rPr>
          <w:rFonts w:eastAsia="SimSun"/>
          <w:lang w:val="x-none"/>
        </w:rPr>
      </w:pPr>
      <w:r w:rsidRPr="004D3F96">
        <w:rPr>
          <w:rFonts w:eastAsia="SimSun"/>
          <w:i/>
          <w:lang w:val="x-none"/>
        </w:rPr>
        <w:t>-</w:t>
      </w:r>
      <w:r w:rsidRPr="004D3F96">
        <w:rPr>
          <w:rFonts w:eastAsia="SimSun"/>
          <w:i/>
          <w:lang w:val="x-none"/>
        </w:rPr>
        <w:tab/>
        <w:t>n</w:t>
      </w:r>
      <w:r w:rsidRPr="004D3F96">
        <w:rPr>
          <w:rFonts w:eastAsia="SimSun"/>
          <w:lang w:val="x-none"/>
        </w:rPr>
        <w:t xml:space="preserve"> is the slot containing the triggering DCI, </w:t>
      </w:r>
      <w:r w:rsidRPr="004D3F96">
        <w:rPr>
          <w:rFonts w:eastAsia="SimSun"/>
          <w:i/>
          <w:lang w:val="x-none"/>
        </w:rPr>
        <w:t xml:space="preserve">X </w:t>
      </w:r>
      <w:r w:rsidRPr="004D3F96">
        <w:rPr>
          <w:rFonts w:eastAsia="SimSun"/>
          <w:lang w:val="x-none"/>
        </w:rPr>
        <w:t xml:space="preserve">is the CSI-RS triggering offset in the numerology of CSI-RS according to the higher layer parameter </w:t>
      </w:r>
      <w:proofErr w:type="spellStart"/>
      <w:r w:rsidRPr="004D3F96">
        <w:rPr>
          <w:rFonts w:eastAsia="SimSun"/>
          <w:i/>
          <w:lang w:val="x-none"/>
        </w:rPr>
        <w:t>aperiodicTriggeringOffset</w:t>
      </w:r>
      <w:proofErr w:type="spellEnd"/>
      <w:r w:rsidRPr="004D3F96">
        <w:rPr>
          <w:rFonts w:eastAsia="SimSun"/>
          <w:i/>
          <w:lang w:val="x-none"/>
        </w:rPr>
        <w:t xml:space="preserve"> </w:t>
      </w:r>
      <w:r w:rsidRPr="004D3F96">
        <w:rPr>
          <w:rFonts w:eastAsia="SimSun"/>
          <w:color w:val="000000"/>
          <w:lang w:val="en-US"/>
        </w:rPr>
        <w:t xml:space="preserve">or </w:t>
      </w:r>
      <w:r w:rsidRPr="004D3F96">
        <w:rPr>
          <w:rFonts w:eastAsia="SimSun"/>
          <w:i/>
          <w:color w:val="000000"/>
          <w:lang w:val="en-US"/>
        </w:rPr>
        <w:t>aperiodicTriggeringOffset-r16</w:t>
      </w:r>
      <w:r w:rsidRPr="004D3F96">
        <w:rPr>
          <w:rFonts w:eastAsia="SimSun"/>
          <w:lang w:val="x-none"/>
        </w:rPr>
        <w:t>,</w:t>
      </w:r>
    </w:p>
    <w:p w14:paraId="70CE4FC3" w14:textId="77777777" w:rsidR="004D3F96" w:rsidRPr="004D3F96" w:rsidRDefault="004D3F96" w:rsidP="004D3F96">
      <w:pPr>
        <w:ind w:left="851" w:hanging="284"/>
        <w:rPr>
          <w:rFonts w:eastAsia="SimSun"/>
          <w:lang w:val="x-none"/>
        </w:rPr>
      </w:pPr>
      <w:r w:rsidRPr="004D3F96">
        <w:rPr>
          <w:rFonts w:eastAsia="SimSun"/>
          <w:lang w:val="en-US"/>
        </w:rPr>
        <w:t>-</w:t>
      </w:r>
      <w:r w:rsidRPr="004D3F96">
        <w:rPr>
          <w:rFonts w:eastAsia="SimSun"/>
          <w:lang w:val="en-US"/>
        </w:rPr>
        <w:tab/>
      </w:r>
      <m:oMath>
        <m:sSub>
          <m:sSubPr>
            <m:ctrlPr>
              <w:rPr>
                <w:rFonts w:ascii="Cambria Math" w:eastAsia="SimSun" w:hAnsi="Cambria Math"/>
                <w:i/>
                <w:lang w:val="x-none"/>
              </w:rPr>
            </m:ctrlPr>
          </m:sSubPr>
          <m:e>
            <m:r>
              <w:rPr>
                <w:rFonts w:ascii="Cambria Math" w:eastAsia="SimSun" w:hAnsi="Cambria Math"/>
                <w:lang w:val="x-none"/>
              </w:rPr>
              <m:t>μ</m:t>
            </m:r>
          </m:e>
          <m:sub>
            <m:r>
              <w:rPr>
                <w:rFonts w:ascii="Cambria Math" w:eastAsia="SimSun" w:hAnsi="Cambria Math"/>
                <w:lang w:val="x-none"/>
              </w:rPr>
              <m:t>CSIRS</m:t>
            </m:r>
          </m:sub>
        </m:sSub>
      </m:oMath>
      <w:r w:rsidRPr="004D3F96">
        <w:rPr>
          <w:rFonts w:eastAsia="SimSun"/>
          <w:lang w:val="x-none"/>
        </w:rPr>
        <w:t xml:space="preserve"> and </w:t>
      </w:r>
      <m:oMath>
        <m:sSub>
          <m:sSubPr>
            <m:ctrlPr>
              <w:rPr>
                <w:rFonts w:ascii="Cambria Math" w:eastAsia="SimSun" w:hAnsi="Cambria Math"/>
                <w:i/>
                <w:lang w:val="x-none"/>
              </w:rPr>
            </m:ctrlPr>
          </m:sSubPr>
          <m:e>
            <m:r>
              <w:rPr>
                <w:rFonts w:ascii="Cambria Math" w:eastAsia="SimSun" w:hAnsi="Cambria Math"/>
                <w:lang w:val="x-none"/>
              </w:rPr>
              <m:t>μ</m:t>
            </m:r>
          </m:e>
          <m:sub>
            <m:r>
              <w:rPr>
                <w:rFonts w:ascii="Cambria Math" w:eastAsia="SimSun" w:hAnsi="Cambria Math"/>
                <w:lang w:val="x-none"/>
              </w:rPr>
              <m:t>PDCCH</m:t>
            </m:r>
          </m:sub>
        </m:sSub>
      </m:oMath>
      <w:r w:rsidRPr="004D3F96">
        <w:rPr>
          <w:rFonts w:eastAsia="SimSun"/>
          <w:lang w:val="x-none" w:eastAsia="ja-JP"/>
        </w:rPr>
        <w:t xml:space="preserve"> </w:t>
      </w:r>
      <w:r w:rsidRPr="004D3F96">
        <w:rPr>
          <w:rFonts w:eastAsia="SimSun"/>
          <w:lang w:val="x-none"/>
        </w:rPr>
        <w:t>are the subcarrier spacing configurations for CSI-RS and PDCCH, respectively,</w:t>
      </w:r>
    </w:p>
    <w:p w14:paraId="35D6EC58" w14:textId="77777777" w:rsidR="004D3F96" w:rsidRPr="004D3F96" w:rsidRDefault="004D3F96" w:rsidP="004D3F96">
      <w:pPr>
        <w:ind w:left="851" w:hanging="284"/>
        <w:rPr>
          <w:rFonts w:eastAsia="SimSun"/>
          <w:lang w:val="x-none"/>
        </w:rPr>
      </w:pPr>
      <w:r w:rsidRPr="004D3F96">
        <w:rPr>
          <w:rFonts w:eastAsia="SimSun"/>
          <w:lang w:val="x-none"/>
        </w:rPr>
        <w:t>-</w:t>
      </w:r>
      <w:r w:rsidRPr="004D3F96">
        <w:rPr>
          <w:rFonts w:eastAsia="SimSun"/>
          <w:lang w:val="x-none"/>
        </w:rPr>
        <w:tab/>
      </w:r>
      <m:oMath>
        <m:sSubSup>
          <m:sSubSupPr>
            <m:ctrlPr>
              <w:rPr>
                <w:rFonts w:ascii="Cambria Math" w:eastAsia="SimSun" w:hAnsi="Cambria Math"/>
                <w:i/>
                <w:noProof/>
                <w:color w:val="000000"/>
                <w:lang w:val="x-none"/>
              </w:rPr>
            </m:ctrlPr>
          </m:sSubSupPr>
          <m:e>
            <m:r>
              <w:rPr>
                <w:rFonts w:ascii="Cambria Math" w:eastAsia="SimSun" w:hAnsi="Cambria Math"/>
                <w:noProof/>
                <w:color w:val="000000"/>
                <w:lang w:val="x-none"/>
              </w:rPr>
              <m:t>N</m:t>
            </m:r>
          </m:e>
          <m:sub>
            <m:r>
              <m:rPr>
                <m:nor/>
              </m:rPr>
              <w:rPr>
                <w:rFonts w:ascii="Cambria Math" w:eastAsia="SimSun" w:hAnsi="Cambria Math"/>
                <w:noProof/>
                <w:color w:val="000000"/>
                <w:lang w:val="x-none"/>
              </w:rPr>
              <m:t xml:space="preserve">slot, offset, </m:t>
            </m:r>
            <m:r>
              <m:rPr>
                <m:nor/>
              </m:rPr>
              <w:rPr>
                <w:rFonts w:eastAsia="SimSun"/>
                <w:noProof/>
                <w:color w:val="000000"/>
                <w:lang w:val="x-none"/>
              </w:rPr>
              <m:t>PDCCH</m:t>
            </m:r>
          </m:sub>
          <m:sup>
            <m:r>
              <m:rPr>
                <m:nor/>
              </m:rPr>
              <w:rPr>
                <w:rFonts w:ascii="Cambria Math" w:eastAsia="SimSun" w:hAnsi="Cambria Math"/>
                <w:noProof/>
                <w:color w:val="000000"/>
                <w:lang w:val="x-none"/>
              </w:rPr>
              <m:t>CA</m:t>
            </m:r>
          </m:sup>
        </m:sSubSup>
      </m:oMath>
      <w:r w:rsidRPr="004D3F96">
        <w:rPr>
          <w:rFonts w:eastAsia="SimSun"/>
          <w:color w:val="000000"/>
          <w:lang w:val="x-none"/>
        </w:rPr>
        <w:t xml:space="preserve"> and </w:t>
      </w:r>
      <m:oMath>
        <m:sSub>
          <m:sSubPr>
            <m:ctrlPr>
              <w:rPr>
                <w:rFonts w:ascii="Cambria Math" w:eastAsia="SimSun" w:hAnsi="Cambria Math"/>
                <w:i/>
                <w:color w:val="000000"/>
                <w:lang w:val="x-none" w:eastAsia="ja-JP"/>
              </w:rPr>
            </m:ctrlPr>
          </m:sSubPr>
          <m:e>
            <m:r>
              <w:rPr>
                <w:rFonts w:ascii="Cambria Math" w:eastAsia="SimSun"/>
                <w:color w:val="000000"/>
                <w:lang w:val="x-none" w:eastAsia="ja-JP"/>
              </w:rPr>
              <m:t>μ</m:t>
            </m:r>
          </m:e>
          <m:sub>
            <m:r>
              <m:rPr>
                <m:nor/>
              </m:rPr>
              <w:rPr>
                <w:rFonts w:ascii="Cambria Math" w:eastAsia="SimSun"/>
                <w:color w:val="000000"/>
                <w:lang w:val="x-none" w:eastAsia="ja-JP"/>
              </w:rPr>
              <m:t>offset</m:t>
            </m:r>
            <m:r>
              <m:rPr>
                <m:nor/>
              </m:rPr>
              <w:rPr>
                <w:rFonts w:ascii="SimSun" w:eastAsia="SimSun" w:hAnsi="SimSun" w:cs="SimSun" w:hint="eastAsia"/>
                <w:color w:val="000000"/>
                <w:lang w:val="x-none"/>
              </w:rPr>
              <m:t>,</m:t>
            </m:r>
            <m:r>
              <m:rPr>
                <m:nor/>
              </m:rPr>
              <w:rPr>
                <w:rFonts w:ascii="Cambria Math" w:eastAsia="SimSun" w:hAnsi="SimSun" w:cs="SimSun"/>
                <w:color w:val="000000"/>
                <w:lang w:val="x-none"/>
              </w:rPr>
              <m:t>PDCCH</m:t>
            </m:r>
            <m:ctrlPr>
              <w:rPr>
                <w:rFonts w:ascii="Cambria Math" w:eastAsia="SimSun" w:hAnsi="Cambria Math"/>
                <w:color w:val="000000"/>
                <w:lang w:val="x-none" w:eastAsia="ja-JP"/>
              </w:rPr>
            </m:ctrlPr>
          </m:sub>
        </m:sSub>
      </m:oMath>
      <w:r w:rsidRPr="004D3F96">
        <w:rPr>
          <w:rFonts w:eastAsia="SimSun"/>
          <w:color w:val="000000"/>
          <w:lang w:val="x-none"/>
        </w:rPr>
        <w:t>are the</w:t>
      </w:r>
      <m:oMath>
        <m:sSubSup>
          <m:sSubSupPr>
            <m:ctrlPr>
              <w:rPr>
                <w:rFonts w:ascii="Cambria Math" w:eastAsia="SimSun" w:hAnsi="Cambria Math"/>
                <w:i/>
                <w:noProof/>
                <w:color w:val="000000"/>
                <w:lang w:val="x-none"/>
              </w:rPr>
            </m:ctrlPr>
          </m:sSubSupPr>
          <m:e>
            <m:r>
              <w:rPr>
                <w:rFonts w:ascii="Cambria Math" w:eastAsia="SimSun" w:hAnsi="Cambria Math"/>
                <w:noProof/>
                <w:color w:val="000000"/>
                <w:lang w:val="x-none"/>
              </w:rPr>
              <m:t xml:space="preserve"> N</m:t>
            </m:r>
          </m:e>
          <m:sub>
            <m:r>
              <m:rPr>
                <m:nor/>
              </m:rPr>
              <w:rPr>
                <w:rFonts w:ascii="Cambria Math" w:eastAsia="SimSun" w:hAnsi="Cambria Math"/>
                <w:noProof/>
                <w:color w:val="000000"/>
                <w:lang w:val="x-none"/>
              </w:rPr>
              <m:t>slot, offset</m:t>
            </m:r>
          </m:sub>
          <m:sup>
            <m:r>
              <m:rPr>
                <m:nor/>
              </m:rPr>
              <w:rPr>
                <w:rFonts w:ascii="Cambria Math" w:eastAsia="SimSun" w:hAnsi="Cambria Math"/>
                <w:noProof/>
                <w:color w:val="000000"/>
                <w:lang w:val="x-none"/>
              </w:rPr>
              <m:t>CA</m:t>
            </m:r>
          </m:sup>
        </m:sSubSup>
      </m:oMath>
      <w:r w:rsidRPr="004D3F96">
        <w:rPr>
          <w:rFonts w:eastAsia="SimSun"/>
          <w:color w:val="000000"/>
          <w:lang w:val="x-none"/>
        </w:rPr>
        <w:t> and the</w:t>
      </w:r>
      <w:r w:rsidRPr="004D3F96">
        <w:rPr>
          <w:rFonts w:eastAsia="SimSun"/>
          <w:color w:val="000000"/>
          <w:position w:val="-10"/>
          <w:lang w:val="x-none" w:eastAsia="ja-JP"/>
        </w:rPr>
        <w:object w:dxaOrig="460" w:dyaOrig="300" w14:anchorId="4F6FFF78">
          <v:shape id="_x0000_i1026" type="#_x0000_t75" style="width:24pt;height:15pt" o:ole="">
            <v:imagedata r:id="rId22" o:title=""/>
          </v:shape>
          <o:OLEObject Type="Embed" ProgID="Equation.DSMT4" ShapeID="_x0000_i1026" DrawAspect="Content" ObjectID="_1680116078" r:id="rId23"/>
        </w:object>
      </w:r>
      <w:r w:rsidRPr="004D3F96">
        <w:rPr>
          <w:rFonts w:eastAsia="SimSun"/>
          <w:color w:val="000000"/>
          <w:lang w:val="x-none" w:eastAsia="ja-JP"/>
        </w:rPr>
        <w:t xml:space="preserve">, respectively, which are determined by higher-layer configured </w:t>
      </w:r>
      <w:r w:rsidRPr="004D3F96">
        <w:rPr>
          <w:rFonts w:ascii="Times" w:eastAsia="SimSun" w:hAnsi="Times"/>
          <w:i/>
          <w:iCs/>
          <w:lang w:val="x-none"/>
        </w:rPr>
        <w:t>ca-</w:t>
      </w:r>
      <w:proofErr w:type="spellStart"/>
      <w:r w:rsidRPr="004D3F96">
        <w:rPr>
          <w:rFonts w:ascii="Times" w:eastAsia="SimSun" w:hAnsi="Times"/>
          <w:i/>
          <w:iCs/>
          <w:lang w:val="x-none"/>
        </w:rPr>
        <w:t>SlotOffset</w:t>
      </w:r>
      <w:proofErr w:type="spellEnd"/>
      <w:r w:rsidRPr="004D3F96">
        <w:rPr>
          <w:rFonts w:ascii="SimSun" w:eastAsia="SimSun" w:hAnsi="SimSun" w:hint="eastAsia"/>
          <w:i/>
          <w:iCs/>
          <w:color w:val="000000"/>
          <w:sz w:val="12"/>
          <w:szCs w:val="12"/>
          <w:lang w:val="x-none"/>
        </w:rPr>
        <w:t xml:space="preserve"> </w:t>
      </w:r>
      <w:r w:rsidRPr="004D3F96">
        <w:rPr>
          <w:rFonts w:eastAsia="SimSun"/>
          <w:color w:val="000000"/>
          <w:lang w:val="x-none" w:eastAsia="ja-JP"/>
        </w:rPr>
        <w:t>for the cell receiving the PDCCH respectively,</w:t>
      </w:r>
      <w:r w:rsidRPr="004D3F96">
        <w:rPr>
          <w:rFonts w:eastAsia="SimSun"/>
          <w:color w:val="000000"/>
          <w:lang w:val="x-none"/>
        </w:rPr>
        <w:t> </w:t>
      </w:r>
      <m:oMath>
        <m:sSubSup>
          <m:sSubSupPr>
            <m:ctrlPr>
              <w:rPr>
                <w:rFonts w:ascii="Cambria Math" w:eastAsia="SimSun" w:hAnsi="Cambria Math"/>
                <w:i/>
                <w:noProof/>
                <w:color w:val="000000"/>
                <w:lang w:val="x-none"/>
              </w:rPr>
            </m:ctrlPr>
          </m:sSubSupPr>
          <m:e>
            <m:r>
              <w:rPr>
                <w:rFonts w:ascii="Cambria Math" w:eastAsia="SimSun" w:hAnsi="Cambria Math"/>
                <w:noProof/>
                <w:color w:val="000000"/>
                <w:lang w:val="x-none"/>
              </w:rPr>
              <m:t>N</m:t>
            </m:r>
          </m:e>
          <m:sub>
            <m:r>
              <m:rPr>
                <m:nor/>
              </m:rPr>
              <w:rPr>
                <w:rFonts w:ascii="Cambria Math" w:eastAsia="SimSun" w:hAnsi="Cambria Math"/>
                <w:noProof/>
                <w:color w:val="000000"/>
                <w:lang w:val="x-none"/>
              </w:rPr>
              <m:t xml:space="preserve">slot, offset, </m:t>
            </m:r>
            <m:r>
              <m:rPr>
                <m:nor/>
              </m:rPr>
              <w:rPr>
                <w:rFonts w:ascii="Cambria Math" w:eastAsia="SimSun" w:hint="eastAsia"/>
                <w:noProof/>
                <w:color w:val="000000"/>
                <w:lang w:val="x-none"/>
              </w:rPr>
              <m:t>CSIRS</m:t>
            </m:r>
          </m:sub>
          <m:sup>
            <m:r>
              <m:rPr>
                <m:nor/>
              </m:rPr>
              <w:rPr>
                <w:rFonts w:ascii="Cambria Math" w:eastAsia="SimSun" w:hAnsi="Cambria Math"/>
                <w:noProof/>
                <w:color w:val="000000"/>
                <w:lang w:val="x-none"/>
              </w:rPr>
              <m:t>CA</m:t>
            </m:r>
          </m:sup>
        </m:sSubSup>
        <m:r>
          <w:rPr>
            <w:rFonts w:ascii="Cambria Math" w:eastAsia="SimSun" w:hAnsi="Cambria Math"/>
            <w:noProof/>
            <w:color w:val="000000"/>
            <w:lang w:val="x-none"/>
          </w:rPr>
          <m:t xml:space="preserve"> </m:t>
        </m:r>
      </m:oMath>
      <w:r w:rsidRPr="004D3F96">
        <w:rPr>
          <w:rFonts w:eastAsia="SimSun"/>
          <w:color w:val="000000"/>
          <w:lang w:val="x-none"/>
        </w:rPr>
        <w:t>and  </w:t>
      </w:r>
      <m:oMath>
        <m:sSub>
          <m:sSubPr>
            <m:ctrlPr>
              <w:rPr>
                <w:rFonts w:ascii="Cambria Math" w:eastAsia="SimSun" w:hAnsi="Cambria Math"/>
                <w:i/>
                <w:color w:val="000000"/>
                <w:lang w:val="x-none" w:eastAsia="ja-JP"/>
              </w:rPr>
            </m:ctrlPr>
          </m:sSubPr>
          <m:e>
            <m:r>
              <w:rPr>
                <w:rFonts w:ascii="Cambria Math" w:eastAsia="SimSun"/>
                <w:color w:val="000000"/>
                <w:lang w:val="x-none" w:eastAsia="ja-JP"/>
              </w:rPr>
              <m:t>μ</m:t>
            </m:r>
          </m:e>
          <m:sub>
            <m:r>
              <m:rPr>
                <m:nor/>
              </m:rPr>
              <w:rPr>
                <w:rFonts w:ascii="Cambria Math" w:eastAsia="SimSun"/>
                <w:color w:val="000000"/>
                <w:lang w:val="x-none" w:eastAsia="ja-JP"/>
              </w:rPr>
              <m:t>offset</m:t>
            </m:r>
            <m:r>
              <m:rPr>
                <m:nor/>
              </m:rPr>
              <w:rPr>
                <w:rFonts w:ascii="SimSun" w:eastAsia="SimSun" w:hAnsi="SimSun" w:cs="SimSun" w:hint="eastAsia"/>
                <w:color w:val="000000"/>
                <w:lang w:val="x-none"/>
              </w:rPr>
              <m:t>,</m:t>
            </m:r>
            <m:r>
              <m:rPr>
                <m:nor/>
              </m:rPr>
              <w:rPr>
                <w:rFonts w:ascii="Cambria Math" w:eastAsia="SimSun" w:hAnsi="SimSun" w:cs="SimSun" w:hint="eastAsia"/>
                <w:color w:val="000000"/>
                <w:lang w:val="x-none"/>
              </w:rPr>
              <m:t>CSIRS</m:t>
            </m:r>
            <m:ctrlPr>
              <w:rPr>
                <w:rFonts w:ascii="Cambria Math" w:eastAsia="SimSun" w:hAnsi="Cambria Math"/>
                <w:color w:val="000000"/>
                <w:lang w:val="x-none" w:eastAsia="ja-JP"/>
              </w:rPr>
            </m:ctrlPr>
          </m:sub>
        </m:sSub>
      </m:oMath>
      <w:r w:rsidRPr="004D3F96">
        <w:rPr>
          <w:rFonts w:eastAsia="SimSun"/>
          <w:color w:val="000000"/>
          <w:lang w:val="x-none" w:eastAsia="ja-JP"/>
        </w:rPr>
        <w:t xml:space="preserve"> </w:t>
      </w:r>
      <w:r w:rsidRPr="004D3F96">
        <w:rPr>
          <w:rFonts w:eastAsia="SimSun"/>
          <w:color w:val="000000"/>
          <w:lang w:val="x-none"/>
        </w:rPr>
        <w:t>are the</w:t>
      </w:r>
      <m:oMath>
        <m:sSubSup>
          <m:sSubSupPr>
            <m:ctrlPr>
              <w:rPr>
                <w:rFonts w:ascii="Cambria Math" w:eastAsia="SimSun" w:hAnsi="Cambria Math"/>
                <w:i/>
                <w:noProof/>
                <w:color w:val="000000"/>
                <w:lang w:val="x-none"/>
              </w:rPr>
            </m:ctrlPr>
          </m:sSubSupPr>
          <m:e>
            <m:r>
              <w:rPr>
                <w:rFonts w:ascii="Cambria Math" w:eastAsia="SimSun" w:hAnsi="Cambria Math"/>
                <w:noProof/>
                <w:color w:val="000000"/>
                <w:lang w:val="x-none"/>
              </w:rPr>
              <m:t xml:space="preserve"> N</m:t>
            </m:r>
          </m:e>
          <m:sub>
            <m:r>
              <m:rPr>
                <m:nor/>
              </m:rPr>
              <w:rPr>
                <w:rFonts w:ascii="Cambria Math" w:eastAsia="SimSun" w:hAnsi="Cambria Math"/>
                <w:noProof/>
                <w:color w:val="000000"/>
                <w:lang w:val="x-none"/>
              </w:rPr>
              <m:t>slot, offset</m:t>
            </m:r>
          </m:sub>
          <m:sup>
            <m:r>
              <m:rPr>
                <m:nor/>
              </m:rPr>
              <w:rPr>
                <w:rFonts w:ascii="Cambria Math" w:eastAsia="SimSun" w:hAnsi="Cambria Math"/>
                <w:noProof/>
                <w:color w:val="000000"/>
                <w:lang w:val="x-none"/>
              </w:rPr>
              <m:t>CA</m:t>
            </m:r>
          </m:sup>
        </m:sSubSup>
      </m:oMath>
      <w:r w:rsidRPr="004D3F96">
        <w:rPr>
          <w:rFonts w:eastAsia="SimSun"/>
          <w:color w:val="000000"/>
          <w:lang w:val="x-none"/>
        </w:rPr>
        <w:t> and the</w:t>
      </w:r>
      <w:r w:rsidRPr="004D3F96">
        <w:rPr>
          <w:rFonts w:eastAsia="SimSun"/>
          <w:color w:val="000000"/>
          <w:position w:val="-10"/>
          <w:lang w:val="x-none" w:eastAsia="ja-JP"/>
        </w:rPr>
        <w:object w:dxaOrig="460" w:dyaOrig="300" w14:anchorId="16A880C1">
          <v:shape id="_x0000_i1027" type="#_x0000_t75" style="width:24pt;height:15pt" o:ole="">
            <v:imagedata r:id="rId22" o:title=""/>
          </v:shape>
          <o:OLEObject Type="Embed" ProgID="Equation.DSMT4" ShapeID="_x0000_i1027" DrawAspect="Content" ObjectID="_1680116079" r:id="rId24"/>
        </w:object>
      </w:r>
      <w:r w:rsidRPr="004D3F96">
        <w:rPr>
          <w:rFonts w:eastAsia="SimSun"/>
          <w:color w:val="000000"/>
          <w:lang w:val="x-none" w:eastAsia="ja-JP"/>
        </w:rPr>
        <w:t xml:space="preserve">, respectively, which are determined by higher-layer configured </w:t>
      </w:r>
      <w:r w:rsidRPr="004D3F96">
        <w:rPr>
          <w:rFonts w:ascii="Times" w:eastAsia="SimSun" w:hAnsi="Times"/>
          <w:i/>
          <w:iCs/>
          <w:lang w:val="x-none"/>
        </w:rPr>
        <w:t>ca-</w:t>
      </w:r>
      <w:proofErr w:type="spellStart"/>
      <w:r w:rsidRPr="004D3F96">
        <w:rPr>
          <w:rFonts w:ascii="Times" w:eastAsia="SimSun" w:hAnsi="Times"/>
          <w:i/>
          <w:iCs/>
          <w:lang w:val="x-none"/>
        </w:rPr>
        <w:t>SlotOffset</w:t>
      </w:r>
      <w:proofErr w:type="spellEnd"/>
      <w:r w:rsidRPr="004D3F96">
        <w:rPr>
          <w:rFonts w:ascii="SimSun" w:eastAsia="SimSun" w:hAnsi="SimSun" w:hint="eastAsia"/>
          <w:i/>
          <w:iCs/>
          <w:color w:val="000000"/>
          <w:lang w:val="x-none"/>
        </w:rPr>
        <w:t xml:space="preserve"> </w:t>
      </w:r>
      <w:r w:rsidRPr="004D3F96">
        <w:rPr>
          <w:rFonts w:eastAsia="SimSun"/>
          <w:color w:val="000000"/>
          <w:lang w:val="x-none" w:eastAsia="ja-JP"/>
        </w:rPr>
        <w:t xml:space="preserve">for the cell transmitting the </w:t>
      </w:r>
      <w:r w:rsidRPr="004D3F96">
        <w:rPr>
          <w:rFonts w:eastAsia="SimSun"/>
          <w:color w:val="000000"/>
          <w:lang w:val="x-none"/>
        </w:rPr>
        <w:t>C</w:t>
      </w:r>
      <w:r w:rsidRPr="004D3F96">
        <w:rPr>
          <w:rFonts w:eastAsia="SimSun"/>
          <w:color w:val="000000"/>
          <w:lang w:val="x-none" w:eastAsia="ja-JP"/>
        </w:rPr>
        <w:t xml:space="preserve">SI-RS respectively, as </w:t>
      </w:r>
      <w:r w:rsidRPr="004D3F96">
        <w:rPr>
          <w:rFonts w:eastAsia="SimSun"/>
          <w:color w:val="000000"/>
          <w:lang w:val="x-none"/>
        </w:rPr>
        <w:t>defined in [4, TS 38.211] clause 4.5</w:t>
      </w:r>
    </w:p>
    <w:p w14:paraId="1135B33B" w14:textId="77777777" w:rsidR="004D3F96" w:rsidRPr="004D3F96" w:rsidRDefault="004D3F96" w:rsidP="004D3F96">
      <w:pPr>
        <w:ind w:left="568" w:hanging="284"/>
        <w:rPr>
          <w:rFonts w:eastAsia="SimSun"/>
          <w:lang w:val="en-AU"/>
        </w:rPr>
      </w:pPr>
      <w:r w:rsidRPr="004D3F96">
        <w:rPr>
          <w:rFonts w:eastAsia="SimSun"/>
          <w:lang w:val="x-none"/>
        </w:rPr>
        <w:lastRenderedPageBreak/>
        <w:t>-</w:t>
      </w:r>
      <w:r w:rsidRPr="004D3F96">
        <w:rPr>
          <w:rFonts w:eastAsia="SimSun"/>
          <w:lang w:val="x-none"/>
        </w:rPr>
        <w:tab/>
        <w:t>If the µ</w:t>
      </w:r>
      <w:r w:rsidRPr="004D3F96">
        <w:rPr>
          <w:rFonts w:eastAsia="SimSun"/>
          <w:vertAlign w:val="subscript"/>
          <w:lang w:val="x-none"/>
        </w:rPr>
        <w:t>PDCCH</w:t>
      </w:r>
      <w:r w:rsidRPr="004D3F96">
        <w:rPr>
          <w:rFonts w:eastAsia="SimSun"/>
          <w:lang w:val="x-none"/>
        </w:rPr>
        <w:t xml:space="preserve"> &lt; µ</w:t>
      </w:r>
      <w:r w:rsidRPr="004D3F96">
        <w:rPr>
          <w:rFonts w:eastAsia="SimSun"/>
          <w:vertAlign w:val="subscript"/>
          <w:lang w:val="x-none"/>
        </w:rPr>
        <w:t>CSIRS</w:t>
      </w:r>
      <w:r w:rsidRPr="004D3F96">
        <w:rPr>
          <w:rFonts w:eastAsia="SimSun"/>
          <w:lang w:val="x-none"/>
        </w:rPr>
        <w:t>, the UE is expected to be able to measure the aperiodic CSI RS, i</w:t>
      </w:r>
      <w:r w:rsidRPr="004D3F96">
        <w:rPr>
          <w:rFonts w:eastAsia="SimSun"/>
          <w:lang w:val="en-AU"/>
        </w:rPr>
        <w:t xml:space="preserve">f the CSI-RS starts no earlier than the first symbol of the CSI-RS carrier's slot that starts at least </w:t>
      </w:r>
      <w:proofErr w:type="spellStart"/>
      <w:r w:rsidRPr="004D3F96">
        <w:rPr>
          <w:rFonts w:eastAsia="SimSun"/>
          <w:i/>
          <w:lang w:val="en-AU"/>
        </w:rPr>
        <w:t>Ncsirs</w:t>
      </w:r>
      <w:proofErr w:type="spellEnd"/>
      <w:r w:rsidRPr="004D3F96">
        <w:rPr>
          <w:rFonts w:eastAsia="SimSun"/>
          <w:lang w:val="en-AU"/>
        </w:rPr>
        <w:t xml:space="preserve"> PDCCH symbols after the end of the PDCCH triggering the aperiodic CSI-RS.</w:t>
      </w:r>
    </w:p>
    <w:p w14:paraId="542987F1" w14:textId="77777777" w:rsidR="004D3F96" w:rsidRPr="004D3F96" w:rsidRDefault="004D3F96" w:rsidP="004D3F96">
      <w:pPr>
        <w:ind w:left="568" w:hanging="284"/>
        <w:rPr>
          <w:rFonts w:eastAsia="SimSun"/>
          <w:lang w:val="x-none"/>
        </w:rPr>
      </w:pPr>
      <w:r w:rsidRPr="004D3F96">
        <w:rPr>
          <w:rFonts w:eastAsia="SimSun"/>
          <w:lang w:val="x-none"/>
        </w:rPr>
        <w:t>-</w:t>
      </w:r>
      <w:r w:rsidRPr="004D3F96">
        <w:rPr>
          <w:rFonts w:eastAsia="SimSun"/>
          <w:lang w:val="x-none"/>
        </w:rPr>
        <w:tab/>
        <w:t>If the µ</w:t>
      </w:r>
      <w:r w:rsidRPr="004D3F96">
        <w:rPr>
          <w:rFonts w:eastAsia="SimSun"/>
          <w:vertAlign w:val="subscript"/>
          <w:lang w:val="x-none"/>
        </w:rPr>
        <w:t>PDCCH</w:t>
      </w:r>
      <w:r w:rsidRPr="004D3F96">
        <w:rPr>
          <w:rFonts w:eastAsia="SimSun"/>
          <w:lang w:val="x-none"/>
        </w:rPr>
        <w:t xml:space="preserve"> &gt; µ</w:t>
      </w:r>
      <w:r w:rsidRPr="004D3F96">
        <w:rPr>
          <w:rFonts w:eastAsia="SimSun"/>
          <w:vertAlign w:val="subscript"/>
          <w:lang w:val="x-none"/>
        </w:rPr>
        <w:t>CSIRS</w:t>
      </w:r>
      <w:r w:rsidRPr="004D3F96">
        <w:rPr>
          <w:rFonts w:eastAsia="SimSun"/>
          <w:lang w:val="x-none"/>
        </w:rPr>
        <w:t>, the UE is expected to be able to measure the aperiodic CSI RS, i</w:t>
      </w:r>
      <w:r w:rsidRPr="004D3F96">
        <w:rPr>
          <w:rFonts w:eastAsia="SimSun"/>
          <w:lang w:val="en-AU"/>
        </w:rPr>
        <w:t xml:space="preserve">f the CSI-RS starts no earlier than at least </w:t>
      </w:r>
      <w:proofErr w:type="spellStart"/>
      <w:r w:rsidRPr="004D3F96">
        <w:rPr>
          <w:rFonts w:eastAsia="SimSun"/>
          <w:i/>
          <w:lang w:val="en-AU"/>
        </w:rPr>
        <w:t>Ncsirs</w:t>
      </w:r>
      <w:proofErr w:type="spellEnd"/>
      <w:r w:rsidRPr="004D3F96">
        <w:rPr>
          <w:rFonts w:eastAsia="SimSun"/>
          <w:lang w:val="en-AU"/>
        </w:rPr>
        <w:t xml:space="preserve"> PDCCH symbols after the end of the PDCCH triggering the aperiodic CSI-RS.</w:t>
      </w:r>
    </w:p>
    <w:p w14:paraId="58511A84" w14:textId="77777777" w:rsidR="004D3F96" w:rsidRPr="004D3F96" w:rsidRDefault="004D3F96" w:rsidP="004D3F96">
      <w:pPr>
        <w:keepNext/>
        <w:keepLines/>
        <w:spacing w:before="60"/>
        <w:jc w:val="center"/>
        <w:rPr>
          <w:rFonts w:ascii="Arial" w:eastAsia="SimSun" w:hAnsi="Arial"/>
          <w:b/>
          <w:color w:val="000000"/>
          <w:lang w:val="x-none"/>
        </w:rPr>
      </w:pPr>
      <w:r w:rsidRPr="004D3F96">
        <w:rPr>
          <w:rFonts w:ascii="Arial" w:eastAsia="SimSun" w:hAnsi="Arial"/>
          <w:b/>
          <w:color w:val="000000"/>
          <w:lang w:val="x-none"/>
        </w:rPr>
        <w:t xml:space="preserve">Table 5.2.1.5.1a: </w:t>
      </w:r>
      <w:proofErr w:type="spellStart"/>
      <w:r w:rsidRPr="004D3F96">
        <w:rPr>
          <w:rFonts w:ascii="Arial" w:eastAsia="SimSun" w:hAnsi="Arial"/>
          <w:b/>
          <w:i/>
          <w:color w:val="000000"/>
          <w:lang w:val="x-none"/>
        </w:rPr>
        <w:t>N</w:t>
      </w:r>
      <w:r w:rsidRPr="004D3F96">
        <w:rPr>
          <w:rFonts w:ascii="Arial" w:eastAsia="SimSun" w:hAnsi="Arial"/>
          <w:b/>
          <w:i/>
          <w:color w:val="000000"/>
          <w:vertAlign w:val="subscript"/>
          <w:lang w:val="x-none"/>
        </w:rPr>
        <w:t>csirs</w:t>
      </w:r>
      <w:proofErr w:type="spellEnd"/>
      <w:r w:rsidRPr="004D3F96">
        <w:rPr>
          <w:rFonts w:ascii="Arial" w:eastAsia="SimSun" w:hAnsi="Arial"/>
          <w:b/>
          <w:color w:val="000000"/>
          <w:lang w:val="x-none"/>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4D3F96" w:rsidRPr="004D3F96" w14:paraId="280948D9" w14:textId="77777777" w:rsidTr="004D3F96">
        <w:trPr>
          <w:jc w:val="center"/>
        </w:trPr>
        <w:tc>
          <w:tcPr>
            <w:tcW w:w="2195" w:type="dxa"/>
            <w:tcBorders>
              <w:top w:val="single" w:sz="4" w:space="0" w:color="auto"/>
              <w:left w:val="single" w:sz="4" w:space="0" w:color="auto"/>
              <w:bottom w:val="single" w:sz="4" w:space="0" w:color="auto"/>
              <w:right w:val="single" w:sz="4" w:space="0" w:color="auto"/>
            </w:tcBorders>
          </w:tcPr>
          <w:p w14:paraId="3A731E5C" w14:textId="77777777" w:rsidR="004D3F96" w:rsidRPr="004D3F96" w:rsidRDefault="004D3F96" w:rsidP="004D3F96">
            <w:pPr>
              <w:keepNext/>
              <w:keepLines/>
              <w:spacing w:after="0"/>
              <w:jc w:val="center"/>
              <w:rPr>
                <w:rFonts w:ascii="Arial" w:eastAsia="Batang" w:hAnsi="Arial"/>
                <w:b/>
                <w:color w:val="000000"/>
                <w:sz w:val="18"/>
                <w:lang w:val="x-none" w:eastAsia="fr-FR"/>
              </w:rPr>
            </w:pPr>
            <w:r w:rsidRPr="004D3F96">
              <w:rPr>
                <w:rFonts w:ascii="Arial" w:eastAsia="SimSun" w:hAnsi="Arial"/>
                <w:b/>
                <w:i/>
                <w:sz w:val="18"/>
                <w:lang w:val="en-AU"/>
              </w:rPr>
              <w:t>µ</w:t>
            </w:r>
            <w:r w:rsidRPr="004D3F96">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6D60722E" w14:textId="77777777" w:rsidR="004D3F96" w:rsidRPr="004D3F96" w:rsidRDefault="004D3F96" w:rsidP="004D3F96">
            <w:pPr>
              <w:keepNext/>
              <w:keepLines/>
              <w:spacing w:after="0"/>
              <w:jc w:val="center"/>
              <w:rPr>
                <w:rFonts w:ascii="Arial" w:eastAsia="Batang" w:hAnsi="Arial"/>
                <w:b/>
                <w:color w:val="000000"/>
                <w:sz w:val="18"/>
                <w:lang w:val="x-none" w:eastAsia="fr-FR"/>
              </w:rPr>
            </w:pPr>
            <w:proofErr w:type="spellStart"/>
            <w:r w:rsidRPr="004D3F96">
              <w:rPr>
                <w:rFonts w:ascii="Arial" w:eastAsia="Batang" w:hAnsi="Arial"/>
                <w:b/>
                <w:i/>
                <w:color w:val="000000"/>
                <w:sz w:val="18"/>
                <w:lang w:val="x-none" w:eastAsia="fr-FR"/>
              </w:rPr>
              <w:t>N</w:t>
            </w:r>
            <w:r w:rsidRPr="004D3F96">
              <w:rPr>
                <w:rFonts w:ascii="Arial" w:eastAsia="Batang" w:hAnsi="Arial"/>
                <w:b/>
                <w:i/>
                <w:color w:val="000000"/>
                <w:sz w:val="18"/>
                <w:vertAlign w:val="subscript"/>
                <w:lang w:val="x-none" w:eastAsia="fr-FR"/>
              </w:rPr>
              <w:t>csirs</w:t>
            </w:r>
            <w:proofErr w:type="spellEnd"/>
            <w:r w:rsidRPr="004D3F96">
              <w:rPr>
                <w:rFonts w:ascii="Arial" w:eastAsia="Batang" w:hAnsi="Arial"/>
                <w:b/>
                <w:color w:val="000000"/>
                <w:sz w:val="18"/>
                <w:lang w:val="x-none" w:eastAsia="fr-FR"/>
              </w:rPr>
              <w:t xml:space="preserve"> [symbols]</w:t>
            </w:r>
          </w:p>
        </w:tc>
      </w:tr>
      <w:tr w:rsidR="004D3F96" w:rsidRPr="004D3F96" w14:paraId="38480987" w14:textId="77777777" w:rsidTr="004D3F96">
        <w:trPr>
          <w:jc w:val="center"/>
        </w:trPr>
        <w:tc>
          <w:tcPr>
            <w:tcW w:w="2195" w:type="dxa"/>
            <w:tcBorders>
              <w:top w:val="single" w:sz="4" w:space="0" w:color="auto"/>
              <w:left w:val="single" w:sz="4" w:space="0" w:color="auto"/>
              <w:bottom w:val="single" w:sz="4" w:space="0" w:color="auto"/>
              <w:right w:val="single" w:sz="4" w:space="0" w:color="auto"/>
            </w:tcBorders>
            <w:hideMark/>
          </w:tcPr>
          <w:p w14:paraId="073C634F" w14:textId="77777777" w:rsidR="004D3F96" w:rsidRPr="004D3F96" w:rsidRDefault="004D3F96" w:rsidP="004D3F96">
            <w:pPr>
              <w:keepNext/>
              <w:keepLines/>
              <w:spacing w:after="0"/>
              <w:jc w:val="center"/>
              <w:rPr>
                <w:rFonts w:ascii="Arial" w:eastAsia="Batang" w:hAnsi="Arial"/>
                <w:color w:val="000000"/>
                <w:sz w:val="18"/>
                <w:lang w:val="x-none" w:eastAsia="fr-FR"/>
              </w:rPr>
            </w:pPr>
            <w:r w:rsidRPr="004D3F96">
              <w:rPr>
                <w:rFonts w:ascii="Arial" w:eastAsia="Batang" w:hAnsi="Arial"/>
                <w:color w:val="000000"/>
                <w:sz w:val="18"/>
                <w:lang w:val="x-none" w:eastAsia="fr-FR"/>
              </w:rPr>
              <w:t>0</w:t>
            </w:r>
          </w:p>
        </w:tc>
        <w:tc>
          <w:tcPr>
            <w:tcW w:w="2195" w:type="dxa"/>
            <w:tcBorders>
              <w:top w:val="single" w:sz="4" w:space="0" w:color="auto"/>
              <w:left w:val="single" w:sz="4" w:space="0" w:color="auto"/>
              <w:bottom w:val="single" w:sz="4" w:space="0" w:color="auto"/>
              <w:right w:val="single" w:sz="4" w:space="0" w:color="auto"/>
            </w:tcBorders>
          </w:tcPr>
          <w:p w14:paraId="32BA8333" w14:textId="77777777" w:rsidR="004D3F96" w:rsidRPr="004D3F96" w:rsidRDefault="004D3F96" w:rsidP="004D3F96">
            <w:pPr>
              <w:keepNext/>
              <w:keepLines/>
              <w:spacing w:after="0"/>
              <w:jc w:val="center"/>
              <w:rPr>
                <w:rFonts w:ascii="Arial" w:eastAsia="Batang" w:hAnsi="Arial"/>
                <w:color w:val="000000"/>
                <w:sz w:val="18"/>
                <w:lang w:val="x-none" w:eastAsia="fr-FR"/>
              </w:rPr>
            </w:pPr>
            <w:r w:rsidRPr="004D3F96">
              <w:rPr>
                <w:rFonts w:ascii="Arial" w:eastAsia="Batang" w:hAnsi="Arial"/>
                <w:color w:val="000000"/>
                <w:sz w:val="18"/>
                <w:lang w:val="x-none" w:eastAsia="fr-FR"/>
              </w:rPr>
              <w:t>4</w:t>
            </w:r>
          </w:p>
        </w:tc>
      </w:tr>
      <w:tr w:rsidR="00EA79B8" w:rsidRPr="00EA79B8" w14:paraId="3BA79666" w14:textId="77777777" w:rsidTr="004D3F96">
        <w:trPr>
          <w:jc w:val="center"/>
        </w:trPr>
        <w:tc>
          <w:tcPr>
            <w:tcW w:w="2195" w:type="dxa"/>
            <w:tcBorders>
              <w:top w:val="single" w:sz="4" w:space="0" w:color="auto"/>
              <w:left w:val="single" w:sz="4" w:space="0" w:color="auto"/>
              <w:bottom w:val="single" w:sz="4" w:space="0" w:color="auto"/>
              <w:right w:val="single" w:sz="4" w:space="0" w:color="auto"/>
            </w:tcBorders>
            <w:hideMark/>
          </w:tcPr>
          <w:p w14:paraId="3EA25D41" w14:textId="77777777" w:rsidR="004D3F96" w:rsidRPr="00EA79B8" w:rsidRDefault="004D3F96" w:rsidP="004D3F96">
            <w:pPr>
              <w:keepNext/>
              <w:keepLines/>
              <w:spacing w:after="0"/>
              <w:jc w:val="center"/>
              <w:rPr>
                <w:rFonts w:ascii="Arial" w:eastAsia="Batang" w:hAnsi="Arial"/>
                <w:sz w:val="18"/>
                <w:lang w:val="x-none" w:eastAsia="fr-FR"/>
              </w:rPr>
            </w:pPr>
            <w:r w:rsidRPr="00EA79B8">
              <w:rPr>
                <w:rFonts w:ascii="Arial" w:eastAsia="Batang" w:hAnsi="Arial"/>
                <w:sz w:val="18"/>
                <w:lang w:val="x-none" w:eastAsia="fr-FR"/>
              </w:rPr>
              <w:t>1</w:t>
            </w:r>
          </w:p>
        </w:tc>
        <w:tc>
          <w:tcPr>
            <w:tcW w:w="2195" w:type="dxa"/>
            <w:tcBorders>
              <w:top w:val="single" w:sz="4" w:space="0" w:color="auto"/>
              <w:left w:val="single" w:sz="4" w:space="0" w:color="auto"/>
              <w:bottom w:val="single" w:sz="4" w:space="0" w:color="auto"/>
              <w:right w:val="single" w:sz="4" w:space="0" w:color="auto"/>
            </w:tcBorders>
          </w:tcPr>
          <w:p w14:paraId="75E05EF3" w14:textId="77777777" w:rsidR="004D3F96" w:rsidRPr="00EA79B8" w:rsidRDefault="004D3F96" w:rsidP="004D3F96">
            <w:pPr>
              <w:keepNext/>
              <w:keepLines/>
              <w:spacing w:after="0"/>
              <w:jc w:val="center"/>
              <w:rPr>
                <w:rFonts w:ascii="Arial" w:eastAsia="Batang" w:hAnsi="Arial"/>
                <w:sz w:val="18"/>
                <w:lang w:val="x-none" w:eastAsia="fr-FR"/>
              </w:rPr>
            </w:pPr>
            <w:r w:rsidRPr="00EA79B8">
              <w:rPr>
                <w:rFonts w:ascii="Arial" w:eastAsia="Batang" w:hAnsi="Arial"/>
                <w:sz w:val="18"/>
                <w:lang w:val="x-none" w:eastAsia="fr-FR"/>
              </w:rPr>
              <w:t>5</w:t>
            </w:r>
          </w:p>
        </w:tc>
      </w:tr>
      <w:tr w:rsidR="00EA79B8" w:rsidRPr="00EA79B8" w14:paraId="23CDB9CE" w14:textId="77777777" w:rsidTr="004D3F96">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2741A64A" w14:textId="77777777" w:rsidR="004D3F96" w:rsidRPr="00EA79B8" w:rsidRDefault="004D3F96" w:rsidP="004D3F96">
            <w:pPr>
              <w:keepNext/>
              <w:keepLines/>
              <w:spacing w:after="0"/>
              <w:jc w:val="center"/>
              <w:rPr>
                <w:rFonts w:ascii="Arial" w:eastAsia="Batang" w:hAnsi="Arial"/>
                <w:sz w:val="18"/>
                <w:lang w:val="x-none" w:eastAsia="fr-FR"/>
              </w:rPr>
            </w:pPr>
            <w:r w:rsidRPr="00EA79B8">
              <w:rPr>
                <w:rFonts w:ascii="Arial" w:eastAsia="Batang" w:hAnsi="Arial"/>
                <w:sz w:val="18"/>
                <w:lang w:val="x-none" w:eastAsia="fr-FR"/>
              </w:rPr>
              <w:t>2</w:t>
            </w:r>
          </w:p>
        </w:tc>
        <w:tc>
          <w:tcPr>
            <w:tcW w:w="2195" w:type="dxa"/>
            <w:tcBorders>
              <w:top w:val="single" w:sz="4" w:space="0" w:color="auto"/>
              <w:left w:val="single" w:sz="4" w:space="0" w:color="auto"/>
              <w:bottom w:val="single" w:sz="4" w:space="0" w:color="auto"/>
              <w:right w:val="single" w:sz="4" w:space="0" w:color="auto"/>
            </w:tcBorders>
          </w:tcPr>
          <w:p w14:paraId="1C95398E" w14:textId="77777777" w:rsidR="004D3F96" w:rsidRPr="00EA79B8" w:rsidRDefault="004D3F96" w:rsidP="004D3F96">
            <w:pPr>
              <w:keepNext/>
              <w:keepLines/>
              <w:spacing w:after="0"/>
              <w:jc w:val="center"/>
              <w:rPr>
                <w:rFonts w:ascii="Arial" w:eastAsia="Batang" w:hAnsi="Arial"/>
                <w:sz w:val="18"/>
                <w:lang w:val="x-none" w:eastAsia="fr-FR"/>
              </w:rPr>
            </w:pPr>
            <w:r w:rsidRPr="00EA79B8">
              <w:rPr>
                <w:rFonts w:ascii="Arial" w:eastAsia="Batang" w:hAnsi="Arial"/>
                <w:sz w:val="18"/>
                <w:lang w:val="x-none" w:eastAsia="fr-FR"/>
              </w:rPr>
              <w:t>10</w:t>
            </w:r>
          </w:p>
        </w:tc>
      </w:tr>
      <w:tr w:rsidR="00EA79B8" w:rsidRPr="00EA79B8" w14:paraId="44AEE646" w14:textId="77777777" w:rsidTr="004D3F96">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65DD6AD" w14:textId="77777777" w:rsidR="004D3F96" w:rsidRPr="00EA79B8" w:rsidRDefault="004D3F96" w:rsidP="004D3F96">
            <w:pPr>
              <w:keepNext/>
              <w:keepLines/>
              <w:spacing w:after="0"/>
              <w:jc w:val="center"/>
              <w:rPr>
                <w:rFonts w:ascii="Arial" w:eastAsia="Batang" w:hAnsi="Arial"/>
                <w:sz w:val="18"/>
                <w:lang w:val="x-none" w:eastAsia="fr-FR"/>
              </w:rPr>
            </w:pPr>
            <w:r w:rsidRPr="00EA79B8">
              <w:rPr>
                <w:rFonts w:ascii="Arial" w:eastAsia="Batang" w:hAnsi="Arial"/>
                <w:sz w:val="18"/>
                <w:lang w:val="x-none" w:eastAsia="fr-FR"/>
              </w:rPr>
              <w:t>3</w:t>
            </w:r>
          </w:p>
        </w:tc>
        <w:tc>
          <w:tcPr>
            <w:tcW w:w="2195" w:type="dxa"/>
            <w:tcBorders>
              <w:top w:val="single" w:sz="4" w:space="0" w:color="auto"/>
              <w:left w:val="single" w:sz="4" w:space="0" w:color="auto"/>
              <w:bottom w:val="single" w:sz="4" w:space="0" w:color="auto"/>
              <w:right w:val="single" w:sz="4" w:space="0" w:color="auto"/>
            </w:tcBorders>
          </w:tcPr>
          <w:p w14:paraId="79015F38" w14:textId="5896F2A9" w:rsidR="004D3F96" w:rsidRPr="00EA79B8" w:rsidRDefault="004D3F96" w:rsidP="004D3F96">
            <w:pPr>
              <w:keepNext/>
              <w:keepLines/>
              <w:spacing w:after="0"/>
              <w:jc w:val="center"/>
              <w:rPr>
                <w:rFonts w:ascii="Arial" w:eastAsia="Batang" w:hAnsi="Arial"/>
                <w:sz w:val="18"/>
                <w:lang w:val="x-none" w:eastAsia="fr-FR"/>
              </w:rPr>
            </w:pPr>
            <w:del w:id="22" w:author="Nokia" w:date="2021-04-16T14:01:00Z">
              <w:r w:rsidRPr="004E59D5" w:rsidDel="00BB0E7C">
                <w:rPr>
                  <w:rFonts w:ascii="Arial" w:eastAsia="Batang" w:hAnsi="Arial"/>
                  <w:sz w:val="18"/>
                  <w:highlight w:val="yellow"/>
                  <w:lang w:val="x-none" w:eastAsia="fr-FR"/>
                </w:rPr>
                <w:delText>[</w:delText>
              </w:r>
            </w:del>
            <w:r w:rsidRPr="004E59D5">
              <w:rPr>
                <w:rFonts w:ascii="Arial" w:eastAsia="Batang" w:hAnsi="Arial"/>
                <w:sz w:val="18"/>
                <w:highlight w:val="yellow"/>
                <w:lang w:val="x-none" w:eastAsia="fr-FR"/>
              </w:rPr>
              <w:t>14</w:t>
            </w:r>
            <w:del w:id="23" w:author="Nokia" w:date="2021-04-16T14:01:00Z">
              <w:r w:rsidRPr="004E59D5" w:rsidDel="00BB0E7C">
                <w:rPr>
                  <w:rFonts w:ascii="Arial" w:eastAsia="Batang" w:hAnsi="Arial"/>
                  <w:sz w:val="18"/>
                  <w:highlight w:val="yellow"/>
                  <w:lang w:val="x-none" w:eastAsia="fr-FR"/>
                </w:rPr>
                <w:delText>]</w:delText>
              </w:r>
            </w:del>
          </w:p>
        </w:tc>
      </w:tr>
    </w:tbl>
    <w:p w14:paraId="2E74F991" w14:textId="77777777" w:rsidR="00BB0E7C" w:rsidRPr="00EA79B8" w:rsidRDefault="00BB0E7C" w:rsidP="00BB0E7C">
      <w:pPr>
        <w:rPr>
          <w:ins w:id="24" w:author="Nokia" w:date="2021-04-16T14:01:00Z"/>
          <w:rFonts w:eastAsia="SimSun"/>
          <w:lang w:val="en-US"/>
        </w:rPr>
      </w:pPr>
    </w:p>
    <w:p w14:paraId="2D699FF4" w14:textId="6C7D2875" w:rsidR="00EA79B8" w:rsidRPr="00EA79B8" w:rsidRDefault="004E59D5" w:rsidP="00EA79B8">
      <w:pPr>
        <w:rPr>
          <w:ins w:id="25" w:author="Nokia" w:date="2021-04-16T16:01:00Z"/>
          <w:rFonts w:eastAsia="SimSun"/>
          <w:lang w:val="en-US"/>
        </w:rPr>
      </w:pPr>
      <w:ins w:id="26" w:author="Nokia" w:date="2021-04-16T18:20:00Z">
        <w:r w:rsidRPr="004E59D5">
          <w:rPr>
            <w:rFonts w:eastAsia="SimSun"/>
            <w:lang w:val="en-US"/>
          </w:rPr>
          <w:t>When the triggering PDCCH and the triggered aperiodic CSI-RS are of different numerologies, the CSI request constraint and CSI reporting constraint defined in 5.2.1.5.1 for the case where the numerologies are the same applies with the following additions:</w:t>
        </w:r>
      </w:ins>
    </w:p>
    <w:p w14:paraId="66FD06F3" w14:textId="574AF700" w:rsidR="004E59D5" w:rsidRPr="004E59D5" w:rsidRDefault="00EA79B8" w:rsidP="00EA79B8">
      <w:pPr>
        <w:ind w:left="568" w:hanging="284"/>
        <w:rPr>
          <w:ins w:id="27" w:author="Nokia" w:date="2021-04-16T18:21:00Z"/>
          <w:rFonts w:eastAsia="SimSun"/>
          <w:lang w:val="x-none"/>
        </w:rPr>
      </w:pPr>
      <w:ins w:id="28" w:author="Nokia" w:date="2021-04-16T16:01:00Z">
        <w:r w:rsidRPr="00EA79B8">
          <w:rPr>
            <w:rFonts w:eastAsia="SimSun"/>
            <w:lang w:val="fi-FI"/>
          </w:rPr>
          <w:t>-</w:t>
        </w:r>
        <w:r w:rsidRPr="00EA79B8">
          <w:rPr>
            <w:rFonts w:eastAsia="SimSun"/>
            <w:lang w:val="x-none"/>
          </w:rPr>
          <w:tab/>
        </w:r>
      </w:ins>
      <w:ins w:id="29" w:author="Nokia" w:date="2021-04-16T18:21:00Z">
        <w:r w:rsidR="004E59D5">
          <w:rPr>
            <w:rFonts w:eastAsia="SimSun"/>
            <w:lang w:val="fi-FI"/>
          </w:rPr>
          <w:t xml:space="preserve">CSI </w:t>
        </w:r>
        <w:proofErr w:type="spellStart"/>
        <w:r w:rsidR="004E59D5">
          <w:rPr>
            <w:rFonts w:eastAsia="SimSun"/>
            <w:lang w:val="fi-FI"/>
          </w:rPr>
          <w:t>request</w:t>
        </w:r>
        <w:proofErr w:type="spellEnd"/>
        <w:r w:rsidR="004E59D5">
          <w:rPr>
            <w:rFonts w:eastAsia="SimSun"/>
            <w:lang w:val="fi-FI"/>
          </w:rPr>
          <w:t xml:space="preserve"> </w:t>
        </w:r>
        <w:proofErr w:type="spellStart"/>
        <w:r w:rsidR="004E59D5">
          <w:rPr>
            <w:rFonts w:eastAsia="SimSun"/>
            <w:lang w:val="fi-FI"/>
          </w:rPr>
          <w:t>constraints</w:t>
        </w:r>
        <w:proofErr w:type="spellEnd"/>
        <w:r w:rsidR="004E59D5">
          <w:rPr>
            <w:rFonts w:eastAsia="SimSun"/>
            <w:lang w:val="fi-FI"/>
          </w:rPr>
          <w:t>:</w:t>
        </w:r>
      </w:ins>
    </w:p>
    <w:p w14:paraId="482A120E" w14:textId="64799B76" w:rsidR="00EA79B8" w:rsidRDefault="004E59D5" w:rsidP="004E59D5">
      <w:pPr>
        <w:ind w:left="852" w:hanging="284"/>
        <w:rPr>
          <w:ins w:id="30" w:author="Nokia" w:date="2021-04-16T18:21:00Z"/>
          <w:rFonts w:eastAsia="SimSun"/>
        </w:rPr>
      </w:pPr>
      <w:bookmarkStart w:id="31" w:name="_Hlk69489976"/>
      <w:ins w:id="32" w:author="Nokia" w:date="2021-04-16T18:21:00Z">
        <w:r>
          <w:rPr>
            <w:rFonts w:eastAsia="SimSun"/>
            <w:lang w:val="fi-FI"/>
          </w:rPr>
          <w:t>-</w:t>
        </w:r>
        <w:r>
          <w:rPr>
            <w:rFonts w:eastAsia="SimSun"/>
            <w:lang w:val="fi-FI"/>
          </w:rPr>
          <w:tab/>
        </w:r>
      </w:ins>
      <w:ins w:id="33" w:author="Nokia" w:date="2021-04-16T16:01:00Z">
        <w:r w:rsidR="00EA79B8" w:rsidRPr="00EA79B8">
          <w:rPr>
            <w:rFonts w:eastAsia="SimSun"/>
            <w:lang w:val="fi-FI"/>
          </w:rPr>
          <w:t xml:space="preserve">A </w:t>
        </w:r>
        <w:r w:rsidR="00EA79B8" w:rsidRPr="00EA79B8">
          <w:rPr>
            <w:rFonts w:eastAsia="SimSun"/>
            <w:lang w:val="x-none"/>
          </w:rPr>
          <w:t xml:space="preserve">UE is not expected to receive more than one CSI request per reference slot length across all CCs in a cell group, where the SCS of the </w:t>
        </w:r>
        <w:proofErr w:type="spellStart"/>
        <w:r w:rsidR="00EA79B8" w:rsidRPr="00EA79B8">
          <w:rPr>
            <w:rFonts w:eastAsia="SimSun"/>
            <w:lang w:val="fi-FI"/>
          </w:rPr>
          <w:t>reference</w:t>
        </w:r>
        <w:proofErr w:type="spellEnd"/>
        <w:r w:rsidR="00EA79B8" w:rsidRPr="00EA79B8">
          <w:rPr>
            <w:rFonts w:eastAsia="SimSun"/>
            <w:lang w:val="fi-FI"/>
          </w:rPr>
          <w:t xml:space="preserve"> </w:t>
        </w:r>
        <w:r w:rsidR="00EA79B8" w:rsidRPr="00EA79B8">
          <w:rPr>
            <w:rFonts w:eastAsia="SimSun"/>
            <w:lang w:val="x-none"/>
          </w:rPr>
          <w:t xml:space="preserve">slot is the minimum of SCS of the PDCCH with which the DCI was transmitted, the SCS of the PUSCH with which the CSI report is to be transmitted, and the SCS of the minimum SCS of the CSI-RS associated to the CSI reports triggered by the DCI. The beginning of a slot length is defined </w:t>
        </w:r>
        <w:r w:rsidR="00EA79B8" w:rsidRPr="00EA79B8">
          <w:rPr>
            <w:rFonts w:eastAsia="SimSun"/>
          </w:rPr>
          <w:t xml:space="preserve">according the PDCCH cell (scheduling cell) with </w:t>
        </w:r>
      </w:ins>
      <w:ins w:id="34" w:author="Nokia" w:date="2021-04-16T18:27:00Z">
        <w:r>
          <w:rPr>
            <w:rFonts w:eastAsia="SimSun"/>
          </w:rPr>
          <w:t xml:space="preserve">which </w:t>
        </w:r>
      </w:ins>
      <w:ins w:id="35" w:author="Nokia" w:date="2021-04-16T16:01:00Z">
        <w:r w:rsidR="00EA79B8" w:rsidRPr="00EA79B8">
          <w:rPr>
            <w:rFonts w:eastAsia="SimSun"/>
          </w:rPr>
          <w:t>the DCI carrying the CSI request is transmitted.</w:t>
        </w:r>
      </w:ins>
    </w:p>
    <w:bookmarkEnd w:id="31"/>
    <w:p w14:paraId="67CCD12B" w14:textId="71F2AC4A" w:rsidR="004E59D5" w:rsidRPr="00EA79B8" w:rsidRDefault="004E59D5" w:rsidP="00EA79B8">
      <w:pPr>
        <w:ind w:left="568" w:hanging="284"/>
        <w:rPr>
          <w:ins w:id="36" w:author="Nokia" w:date="2021-04-16T16:01:00Z"/>
          <w:rFonts w:eastAsia="SimSun"/>
          <w:lang w:val="x-none"/>
        </w:rPr>
      </w:pPr>
      <w:ins w:id="37" w:author="Nokia" w:date="2021-04-16T18:21:00Z">
        <w:r>
          <w:rPr>
            <w:rFonts w:eastAsia="SimSun"/>
          </w:rPr>
          <w:t xml:space="preserve">- </w:t>
        </w:r>
        <w:r>
          <w:rPr>
            <w:rFonts w:eastAsia="SimSun"/>
          </w:rPr>
          <w:tab/>
          <w:t>CSI reporting constraints:</w:t>
        </w:r>
      </w:ins>
    </w:p>
    <w:p w14:paraId="4DE3B243" w14:textId="7268598F" w:rsidR="00BB0E7C" w:rsidRPr="00EA79B8" w:rsidRDefault="00EA79B8" w:rsidP="004E59D5">
      <w:pPr>
        <w:ind w:left="852" w:hanging="284"/>
        <w:rPr>
          <w:ins w:id="38" w:author="Nokia" w:date="2021-04-16T16:02:00Z"/>
          <w:rFonts w:eastAsia="SimSun"/>
        </w:rPr>
      </w:pPr>
      <w:ins w:id="39" w:author="Nokia" w:date="2021-04-16T16:01:00Z">
        <w:r w:rsidRPr="00EA79B8">
          <w:rPr>
            <w:rFonts w:eastAsia="SimSun"/>
          </w:rPr>
          <w:t>-</w:t>
        </w:r>
        <w:r w:rsidRPr="00EA79B8">
          <w:rPr>
            <w:rFonts w:eastAsia="SimSun"/>
          </w:rPr>
          <w:tab/>
          <w:t>A UE is not expected to receive more than one CSI request for transmission in a given reference slot length across all CCs in a cell group, where the SCS of the reference slot is the minimum of SCS of the PDCCH with which the DCI was transmitted, the SCS of the PUSCH with which the CSI report is to be transmitted, and the SCS of the minimum SCS of the CSI-RS associated to the CSI reports triggered by the DCI. The beginning of a slot length is defined according the PUSCH cell (scheduled cell) with which the CSI report is transmitted.</w:t>
        </w:r>
      </w:ins>
    </w:p>
    <w:p w14:paraId="71CC9DB5" w14:textId="58607DA2" w:rsidR="00EA79B8" w:rsidRPr="00EA79B8" w:rsidRDefault="00EA79B8" w:rsidP="00EA79B8">
      <w:pPr>
        <w:ind w:left="568" w:hanging="284"/>
        <w:rPr>
          <w:rFonts w:eastAsia="SimSun"/>
        </w:rPr>
      </w:pPr>
    </w:p>
    <w:p w14:paraId="0EE76D66" w14:textId="77777777" w:rsidR="004D3F96" w:rsidRPr="004D3F96" w:rsidRDefault="004D3F96" w:rsidP="004D3F96">
      <w:pPr>
        <w:keepNext/>
        <w:keepLines/>
        <w:spacing w:before="120"/>
        <w:ind w:left="1701" w:hanging="1701"/>
        <w:outlineLvl w:val="4"/>
        <w:rPr>
          <w:rFonts w:ascii="Arial" w:eastAsia="SimSun" w:hAnsi="Arial"/>
          <w:color w:val="000000"/>
          <w:sz w:val="22"/>
          <w:lang w:val="fr-FR"/>
        </w:rPr>
      </w:pPr>
      <w:bookmarkStart w:id="40" w:name="_Toc11352118"/>
      <w:bookmarkStart w:id="41" w:name="_Toc20318008"/>
      <w:bookmarkStart w:id="42" w:name="_Toc27299906"/>
      <w:bookmarkStart w:id="43" w:name="_Toc29673175"/>
      <w:bookmarkStart w:id="44" w:name="_Toc29673316"/>
      <w:bookmarkStart w:id="45" w:name="_Toc29674309"/>
      <w:bookmarkStart w:id="46" w:name="_Toc36645539"/>
      <w:bookmarkStart w:id="47" w:name="_Toc45810584"/>
      <w:bookmarkStart w:id="48" w:name="_Toc67304438"/>
      <w:bookmarkEnd w:id="20"/>
      <w:r w:rsidRPr="00EA79B8">
        <w:rPr>
          <w:rFonts w:ascii="Arial" w:eastAsia="SimSun" w:hAnsi="Arial"/>
          <w:sz w:val="22"/>
          <w:lang w:val="fr-FR"/>
        </w:rPr>
        <w:t>5.2.1.5.</w:t>
      </w:r>
      <w:r w:rsidRPr="004D3F96">
        <w:rPr>
          <w:rFonts w:ascii="Arial" w:eastAsia="SimSun" w:hAnsi="Arial"/>
          <w:color w:val="000000"/>
          <w:sz w:val="22"/>
          <w:lang w:val="fr-FR"/>
        </w:rPr>
        <w:t>2</w:t>
      </w:r>
      <w:r w:rsidRPr="004D3F96">
        <w:rPr>
          <w:rFonts w:ascii="Arial" w:eastAsia="SimSun" w:hAnsi="Arial"/>
          <w:color w:val="000000"/>
          <w:sz w:val="22"/>
          <w:lang w:val="fr-FR"/>
        </w:rPr>
        <w:tab/>
        <w:t>Semi-persistent CSI/Semi-persistent CSI-RS</w:t>
      </w:r>
      <w:bookmarkEnd w:id="40"/>
      <w:bookmarkEnd w:id="41"/>
      <w:bookmarkEnd w:id="42"/>
      <w:bookmarkEnd w:id="43"/>
      <w:bookmarkEnd w:id="44"/>
      <w:bookmarkEnd w:id="45"/>
      <w:bookmarkEnd w:id="46"/>
      <w:bookmarkEnd w:id="47"/>
      <w:bookmarkEnd w:id="48"/>
    </w:p>
    <w:p w14:paraId="25C77140" w14:textId="77777777" w:rsidR="00405119" w:rsidRDefault="00405119" w:rsidP="00405119">
      <w:pPr>
        <w:jc w:val="center"/>
        <w:rPr>
          <w:rFonts w:eastAsia="Yu Mincho"/>
          <w:color w:val="FF0000"/>
          <w:lang w:eastAsia="zh-CN"/>
        </w:rPr>
      </w:pPr>
      <w:r w:rsidRPr="007C5F93">
        <w:rPr>
          <w:rFonts w:eastAsia="Yu Mincho"/>
          <w:color w:val="FF0000"/>
          <w:lang w:eastAsia="zh-CN"/>
        </w:rPr>
        <w:t xml:space="preserve">&lt; </w:t>
      </w:r>
      <w:r w:rsidRPr="007C5F93">
        <w:rPr>
          <w:rFonts w:eastAsia="Yu Mincho"/>
          <w:color w:val="FF0000"/>
        </w:rPr>
        <w:t>Unchanged parts are omitted</w:t>
      </w:r>
      <w:r w:rsidRPr="007C5F93">
        <w:rPr>
          <w:rFonts w:eastAsia="Yu Mincho"/>
          <w:color w:val="FF0000"/>
          <w:lang w:eastAsia="zh-CN"/>
        </w:rPr>
        <w:t xml:space="preserve"> &gt;</w:t>
      </w:r>
    </w:p>
    <w:p w14:paraId="42031C64" w14:textId="77777777" w:rsidR="004D3F96" w:rsidRPr="002E6775" w:rsidRDefault="004D3F96" w:rsidP="002E6775">
      <w:pPr>
        <w:jc w:val="center"/>
        <w:rPr>
          <w:rFonts w:eastAsia="Yu Mincho"/>
          <w:color w:val="FF0000"/>
          <w:lang w:eastAsia="zh-CN"/>
        </w:rPr>
      </w:pPr>
    </w:p>
    <w:sectPr w:rsidR="004D3F96" w:rsidRPr="002E6775"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94F15B" w14:textId="77777777" w:rsidR="004C6451" w:rsidRDefault="004C6451">
      <w:r>
        <w:separator/>
      </w:r>
    </w:p>
  </w:endnote>
  <w:endnote w:type="continuationSeparator" w:id="0">
    <w:p w14:paraId="599C81B2" w14:textId="77777777" w:rsidR="004C6451" w:rsidRDefault="004C6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20002A87" w:usb1="00000000" w:usb2="00000000"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A8604" w14:textId="77777777" w:rsidR="004D3F96" w:rsidRDefault="004D3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20BCE" w14:textId="77777777" w:rsidR="004D3F96" w:rsidRDefault="004D3F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6BFA7" w14:textId="77777777" w:rsidR="004D3F96" w:rsidRDefault="004D3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E268E1" w14:textId="77777777" w:rsidR="004C6451" w:rsidRDefault="004C6451">
      <w:r>
        <w:separator/>
      </w:r>
    </w:p>
  </w:footnote>
  <w:footnote w:type="continuationSeparator" w:id="0">
    <w:p w14:paraId="5E8F9AE7" w14:textId="77777777" w:rsidR="004C6451" w:rsidRDefault="004C6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4D3F96" w:rsidRDefault="004D3F9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39E72" w14:textId="77777777" w:rsidR="004D3F96" w:rsidRDefault="004D3F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2B5E6" w14:textId="77777777" w:rsidR="004D3F96" w:rsidRDefault="004D3F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4D3F96" w:rsidRDefault="004D3F9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4D3F96" w:rsidRDefault="004D3F9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4D3F96" w:rsidRDefault="004D3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8" w15:restartNumberingAfterBreak="0">
    <w:nsid w:val="0CFC4629"/>
    <w:multiLevelType w:val="hybridMultilevel"/>
    <w:tmpl w:val="B6D248C2"/>
    <w:lvl w:ilvl="0" w:tplc="9D204956">
      <w:start w:val="2"/>
      <w:numFmt w:val="bullet"/>
      <w:lvlText w:val="-"/>
      <w:lvlJc w:val="left"/>
      <w:pPr>
        <w:ind w:left="360" w:hanging="360"/>
      </w:pPr>
      <w:rPr>
        <w:rFonts w:ascii="Times New Roman" w:eastAsia="SimSun"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F2141D"/>
    <w:multiLevelType w:val="hybridMultilevel"/>
    <w:tmpl w:val="2D9C4714"/>
    <w:lvl w:ilvl="0" w:tplc="44F25C0A">
      <w:start w:val="5"/>
      <w:numFmt w:val="bullet"/>
      <w:lvlText w:val="-"/>
      <w:lvlJc w:val="left"/>
      <w:pPr>
        <w:ind w:left="927" w:hanging="360"/>
      </w:pPr>
      <w:rPr>
        <w:rFonts w:ascii="Times New Roman" w:eastAsia="SimSun" w:hAnsi="Times New Roman" w:cs="Times New Roman" w:hint="default"/>
      </w:rPr>
    </w:lvl>
    <w:lvl w:ilvl="1" w:tplc="04090011">
      <w:start w:val="1"/>
      <w:numFmt w:val="decimal"/>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8"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2DE55A9"/>
    <w:multiLevelType w:val="hybridMultilevel"/>
    <w:tmpl w:val="1D1AD820"/>
    <w:lvl w:ilvl="0" w:tplc="9D204956">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9F973AE"/>
    <w:multiLevelType w:val="hybridMultilevel"/>
    <w:tmpl w:val="E9E0B6A8"/>
    <w:lvl w:ilvl="0" w:tplc="3B4C247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D4B5B96"/>
    <w:multiLevelType w:val="hybridMultilevel"/>
    <w:tmpl w:val="0F12680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5" w15:restartNumberingAfterBreak="0">
    <w:nsid w:val="655953C4"/>
    <w:multiLevelType w:val="hybridMultilevel"/>
    <w:tmpl w:val="87DEBE08"/>
    <w:lvl w:ilvl="0" w:tplc="C3DC610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6"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1" w15:restartNumberingAfterBreak="0">
    <w:nsid w:val="7B732DB3"/>
    <w:multiLevelType w:val="multilevel"/>
    <w:tmpl w:val="7B732DB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4" w15:restartNumberingAfterBreak="0">
    <w:nsid w:val="7C3A1C66"/>
    <w:multiLevelType w:val="hybridMultilevel"/>
    <w:tmpl w:val="789EEAE6"/>
    <w:lvl w:ilvl="0" w:tplc="AC968F4C">
      <w:start w:val="3"/>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28"/>
  </w:num>
  <w:num w:numId="3">
    <w:abstractNumId w:val="32"/>
  </w:num>
  <w:num w:numId="4">
    <w:abstractNumId w:val="35"/>
  </w:num>
  <w:num w:numId="5">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2"/>
  </w:num>
  <w:num w:numId="7">
    <w:abstractNumId w:val="36"/>
  </w:num>
  <w:num w:numId="8">
    <w:abstractNumId w:val="21"/>
  </w:num>
  <w:num w:numId="9">
    <w:abstractNumId w:val="11"/>
  </w:num>
  <w:num w:numId="10">
    <w:abstractNumId w:val="6"/>
  </w:num>
  <w:num w:numId="11">
    <w:abstractNumId w:val="9"/>
  </w:num>
  <w:num w:numId="12">
    <w:abstractNumId w:val="25"/>
  </w:num>
  <w:num w:numId="13">
    <w:abstractNumId w:val="24"/>
  </w:num>
  <w:num w:numId="14">
    <w:abstractNumId w:val="7"/>
  </w:num>
  <w:num w:numId="15">
    <w:abstractNumId w:val="40"/>
  </w:num>
  <w:num w:numId="16">
    <w:abstractNumId w:val="26"/>
  </w:num>
  <w:num w:numId="17">
    <w:abstractNumId w:val="5"/>
  </w:num>
  <w:num w:numId="18">
    <w:abstractNumId w:val="3"/>
  </w:num>
  <w:num w:numId="19">
    <w:abstractNumId w:val="33"/>
  </w:num>
  <w:num w:numId="20">
    <w:abstractNumId w:val="29"/>
  </w:num>
  <w:num w:numId="21">
    <w:abstractNumId w:val="39"/>
  </w:num>
  <w:num w:numId="22">
    <w:abstractNumId w:val="14"/>
  </w:num>
  <w:num w:numId="23">
    <w:abstractNumId w:val="0"/>
  </w:num>
  <w:num w:numId="24">
    <w:abstractNumId w:val="27"/>
  </w:num>
  <w:num w:numId="25">
    <w:abstractNumId w:val="42"/>
  </w:num>
  <w:num w:numId="26">
    <w:abstractNumId w:val="16"/>
  </w:num>
  <w:num w:numId="27">
    <w:abstractNumId w:val="22"/>
  </w:num>
  <w:num w:numId="28">
    <w:abstractNumId w:val="19"/>
  </w:num>
  <w:num w:numId="29">
    <w:abstractNumId w:val="18"/>
  </w:num>
  <w:num w:numId="30">
    <w:abstractNumId w:val="13"/>
  </w:num>
  <w:num w:numId="31">
    <w:abstractNumId w:val="4"/>
  </w:num>
  <w:num w:numId="32">
    <w:abstractNumId w:val="43"/>
  </w:num>
  <w:num w:numId="33">
    <w:abstractNumId w:val="37"/>
  </w:num>
  <w:num w:numId="34">
    <w:abstractNumId w:val="10"/>
  </w:num>
  <w:num w:numId="35">
    <w:abstractNumId w:val="45"/>
  </w:num>
  <w:num w:numId="36">
    <w:abstractNumId w:val="15"/>
  </w:num>
  <w:num w:numId="37">
    <w:abstractNumId w:val="38"/>
  </w:num>
  <w:num w:numId="38">
    <w:abstractNumId w:val="12"/>
  </w:num>
  <w:num w:numId="39">
    <w:abstractNumId w:val="34"/>
  </w:num>
  <w:num w:numId="40">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8"/>
  </w:num>
  <w:num w:numId="43">
    <w:abstractNumId w:val="30"/>
  </w:num>
  <w:num w:numId="44">
    <w:abstractNumId w:val="23"/>
  </w:num>
  <w:num w:numId="45">
    <w:abstractNumId w:val="31"/>
  </w:num>
  <w:num w:numId="46">
    <w:abstractNumId w:val="41"/>
  </w:num>
  <w:num w:numId="47">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1F8"/>
    <w:rsid w:val="00022E4A"/>
    <w:rsid w:val="00056287"/>
    <w:rsid w:val="000A559B"/>
    <w:rsid w:val="000A6394"/>
    <w:rsid w:val="000B7FED"/>
    <w:rsid w:val="000C038A"/>
    <w:rsid w:val="000C6598"/>
    <w:rsid w:val="000D44B3"/>
    <w:rsid w:val="000E26C4"/>
    <w:rsid w:val="001313A8"/>
    <w:rsid w:val="00145D43"/>
    <w:rsid w:val="00192C46"/>
    <w:rsid w:val="001A08B3"/>
    <w:rsid w:val="001A7B60"/>
    <w:rsid w:val="001B52F0"/>
    <w:rsid w:val="001B7A65"/>
    <w:rsid w:val="001E41F3"/>
    <w:rsid w:val="001F2B9A"/>
    <w:rsid w:val="00214A5F"/>
    <w:rsid w:val="00230880"/>
    <w:rsid w:val="00244F62"/>
    <w:rsid w:val="00252781"/>
    <w:rsid w:val="0026004D"/>
    <w:rsid w:val="002640DD"/>
    <w:rsid w:val="00275D12"/>
    <w:rsid w:val="00283F32"/>
    <w:rsid w:val="00284FEB"/>
    <w:rsid w:val="002860C4"/>
    <w:rsid w:val="002B5741"/>
    <w:rsid w:val="002C5EEE"/>
    <w:rsid w:val="002E472E"/>
    <w:rsid w:val="002E6775"/>
    <w:rsid w:val="002F4BE3"/>
    <w:rsid w:val="00305409"/>
    <w:rsid w:val="003609EF"/>
    <w:rsid w:val="0036231A"/>
    <w:rsid w:val="00374DD4"/>
    <w:rsid w:val="003E1A36"/>
    <w:rsid w:val="00405119"/>
    <w:rsid w:val="00410371"/>
    <w:rsid w:val="004242F1"/>
    <w:rsid w:val="00454A21"/>
    <w:rsid w:val="004B75B7"/>
    <w:rsid w:val="004C6451"/>
    <w:rsid w:val="004D2C6D"/>
    <w:rsid w:val="004D3F96"/>
    <w:rsid w:val="004E59D5"/>
    <w:rsid w:val="004F2E9A"/>
    <w:rsid w:val="0051580D"/>
    <w:rsid w:val="00547111"/>
    <w:rsid w:val="00592D74"/>
    <w:rsid w:val="005D28CB"/>
    <w:rsid w:val="005E2C44"/>
    <w:rsid w:val="00621188"/>
    <w:rsid w:val="006257ED"/>
    <w:rsid w:val="00665C47"/>
    <w:rsid w:val="00695808"/>
    <w:rsid w:val="006B46FB"/>
    <w:rsid w:val="006E21FB"/>
    <w:rsid w:val="007018ED"/>
    <w:rsid w:val="00772618"/>
    <w:rsid w:val="00792342"/>
    <w:rsid w:val="007977A8"/>
    <w:rsid w:val="007B512A"/>
    <w:rsid w:val="007C2097"/>
    <w:rsid w:val="007D6A07"/>
    <w:rsid w:val="007F7259"/>
    <w:rsid w:val="008040A8"/>
    <w:rsid w:val="008279FA"/>
    <w:rsid w:val="008428ED"/>
    <w:rsid w:val="008626E7"/>
    <w:rsid w:val="00863FB9"/>
    <w:rsid w:val="00870EE7"/>
    <w:rsid w:val="008863B9"/>
    <w:rsid w:val="008A45A6"/>
    <w:rsid w:val="008D17A7"/>
    <w:rsid w:val="008F3789"/>
    <w:rsid w:val="008F686C"/>
    <w:rsid w:val="009148DE"/>
    <w:rsid w:val="00941E30"/>
    <w:rsid w:val="009777D9"/>
    <w:rsid w:val="00983C4A"/>
    <w:rsid w:val="00991B88"/>
    <w:rsid w:val="00997470"/>
    <w:rsid w:val="009A5753"/>
    <w:rsid w:val="009A579D"/>
    <w:rsid w:val="009E3297"/>
    <w:rsid w:val="009F734F"/>
    <w:rsid w:val="00A246B6"/>
    <w:rsid w:val="00A47E70"/>
    <w:rsid w:val="00A50CF0"/>
    <w:rsid w:val="00A6431D"/>
    <w:rsid w:val="00A7671C"/>
    <w:rsid w:val="00A944D0"/>
    <w:rsid w:val="00AA2CBC"/>
    <w:rsid w:val="00AC5820"/>
    <w:rsid w:val="00AD1CD8"/>
    <w:rsid w:val="00AF2C36"/>
    <w:rsid w:val="00B258BB"/>
    <w:rsid w:val="00B67B97"/>
    <w:rsid w:val="00B968C8"/>
    <w:rsid w:val="00BA3EC5"/>
    <w:rsid w:val="00BA51D9"/>
    <w:rsid w:val="00BA7CEF"/>
    <w:rsid w:val="00BB0E7C"/>
    <w:rsid w:val="00BB5DFC"/>
    <w:rsid w:val="00BB660B"/>
    <w:rsid w:val="00BD279D"/>
    <w:rsid w:val="00BD6BB8"/>
    <w:rsid w:val="00C66BA2"/>
    <w:rsid w:val="00C95985"/>
    <w:rsid w:val="00CA5C82"/>
    <w:rsid w:val="00CC5026"/>
    <w:rsid w:val="00CC68D0"/>
    <w:rsid w:val="00CE18CD"/>
    <w:rsid w:val="00CE3725"/>
    <w:rsid w:val="00D03F9A"/>
    <w:rsid w:val="00D06D51"/>
    <w:rsid w:val="00D24991"/>
    <w:rsid w:val="00D50255"/>
    <w:rsid w:val="00D66520"/>
    <w:rsid w:val="00DA7B4F"/>
    <w:rsid w:val="00DE34CF"/>
    <w:rsid w:val="00E05C5A"/>
    <w:rsid w:val="00E13F3D"/>
    <w:rsid w:val="00E34898"/>
    <w:rsid w:val="00EA79B8"/>
    <w:rsid w:val="00EB09B7"/>
    <w:rsid w:val="00EE7D7C"/>
    <w:rsid w:val="00F25D98"/>
    <w:rsid w:val="00F300FB"/>
    <w:rsid w:val="00F86CB6"/>
    <w:rsid w:val="00FB6386"/>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uiPriority w:val="9"/>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uiPriority w:val="99"/>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CRCoverPageZchn">
    <w:name w:val="CR Cover Page Zchn"/>
    <w:basedOn w:val="DefaultParagraphFont"/>
    <w:link w:val="CRCoverPage"/>
    <w:locked/>
    <w:rsid w:val="001313A8"/>
    <w:rPr>
      <w:rFonts w:ascii="Arial" w:hAnsi="Arial"/>
      <w:lang w:val="en-GB" w:eastAsia="en-US"/>
    </w:rPr>
  </w:style>
  <w:style w:type="character" w:customStyle="1" w:styleId="ListParagraphChar">
    <w:name w:val="List Paragraph Char"/>
    <w:aliases w:val="- Bullets Char,リスト段落 Char,Lista1 Char,?? ?? Char,????? Char,???? Char,列出段落1 Char,中等深浅网格 1 - 着色 21 Char,¥  ¡  ¡  ¡  ¡  ì¬  º  ¥  ¹  ¥  È  ¶  Î  Â  ä Char,Á  Ð  ³  ö  ¶  Î  Â  ä Char,列表段落1 Char,—ñ    o’i—Ž Char,목록 단락 Char"/>
    <w:basedOn w:val="DefaultParagraphFont"/>
    <w:link w:val="ListParagraph"/>
    <w:uiPriority w:val="34"/>
    <w:qFormat/>
    <w:locked/>
    <w:rsid w:val="00DA7B4F"/>
    <w:rPr>
      <w:rFonts w:ascii="Calibri" w:eastAsiaTheme="minorEastAsia" w:hAnsi="Calibri" w:cs="Calibri"/>
      <w:sz w:val="22"/>
      <w:szCs w:val="22"/>
    </w:rPr>
  </w:style>
  <w:style w:type="paragraph" w:styleId="ListParagraph">
    <w:name w:val="List Paragraph"/>
    <w:aliases w:val="- Bullets,リスト段落,Lista1,?? ??,?????,????,列出段落1,中等深浅网格 1 - 着色 21,¥  ¡  ¡  ¡  ¡  ì¬  º  ¥  ¹  ¥  È  ¶  Î  Â  ä,Á  Ð  ³  ö  ¶  Î  Â  ä,列表段落1,—ñ    o’i—Ž,¥  ê¥  ¹  ¥  È  ¶  Î  Â  ä,1st level - Bullet List Paragraph,Lettre d'introduction,목록 단락"/>
    <w:basedOn w:val="Normal"/>
    <w:link w:val="ListParagraphChar"/>
    <w:uiPriority w:val="34"/>
    <w:qFormat/>
    <w:rsid w:val="00DA7B4F"/>
    <w:pPr>
      <w:spacing w:after="0"/>
      <w:ind w:left="720"/>
    </w:pPr>
    <w:rPr>
      <w:rFonts w:ascii="Calibri" w:eastAsiaTheme="minorEastAsia" w:hAnsi="Calibri" w:cs="Calibri"/>
      <w:sz w:val="22"/>
      <w:szCs w:val="22"/>
      <w:lang w:val="fr-FR" w:eastAsia="fr-FR"/>
    </w:rPr>
  </w:style>
  <w:style w:type="character" w:customStyle="1" w:styleId="apple-converted-space">
    <w:name w:val="apple-converted-space"/>
    <w:basedOn w:val="DefaultParagraphFont"/>
    <w:qFormat/>
    <w:rsid w:val="00DA7B4F"/>
  </w:style>
  <w:style w:type="character" w:styleId="UnresolvedMention">
    <w:name w:val="Unresolved Mention"/>
    <w:basedOn w:val="DefaultParagraphFont"/>
    <w:uiPriority w:val="99"/>
    <w:semiHidden/>
    <w:unhideWhenUsed/>
    <w:rsid w:val="000101F8"/>
    <w:rPr>
      <w:color w:val="605E5C"/>
      <w:shd w:val="clear" w:color="auto" w:fill="E1DFDD"/>
    </w:rPr>
  </w:style>
  <w:style w:type="numbering" w:customStyle="1" w:styleId="NoList1">
    <w:name w:val="No List1"/>
    <w:next w:val="NoList"/>
    <w:uiPriority w:val="99"/>
    <w:semiHidden/>
    <w:unhideWhenUsed/>
    <w:rsid w:val="004D3F96"/>
  </w:style>
  <w:style w:type="paragraph" w:customStyle="1" w:styleId="TAJ">
    <w:name w:val="TAJ"/>
    <w:basedOn w:val="TH"/>
    <w:rsid w:val="004D3F96"/>
    <w:rPr>
      <w:rFonts w:eastAsia="SimSun"/>
      <w:lang w:val="x-none"/>
    </w:rPr>
  </w:style>
  <w:style w:type="paragraph" w:customStyle="1" w:styleId="Guidance">
    <w:name w:val="Guidance"/>
    <w:basedOn w:val="Normal"/>
    <w:rsid w:val="004D3F96"/>
    <w:rPr>
      <w:rFonts w:eastAsia="SimSun"/>
      <w:i/>
      <w:color w:val="0000FF"/>
    </w:rPr>
  </w:style>
  <w:style w:type="character" w:customStyle="1" w:styleId="B1Zchn">
    <w:name w:val="B1 Zchn"/>
    <w:link w:val="B1"/>
    <w:qFormat/>
    <w:rsid w:val="004D3F96"/>
    <w:rPr>
      <w:rFonts w:ascii="Times New Roman" w:hAnsi="Times New Roman"/>
      <w:lang w:val="en-GB" w:eastAsia="en-US"/>
    </w:rPr>
  </w:style>
  <w:style w:type="character" w:customStyle="1" w:styleId="B2Char">
    <w:name w:val="B2 Char"/>
    <w:link w:val="B2"/>
    <w:qFormat/>
    <w:rsid w:val="004D3F96"/>
    <w:rPr>
      <w:rFonts w:ascii="Times New Roman" w:hAnsi="Times New Roman"/>
      <w:lang w:val="en-GB" w:eastAsia="en-US"/>
    </w:rPr>
  </w:style>
  <w:style w:type="character" w:customStyle="1" w:styleId="B2Car">
    <w:name w:val="B2 Car"/>
    <w:rsid w:val="004D3F96"/>
    <w:rPr>
      <w:lang w:val="en-GB" w:eastAsia="en-US"/>
    </w:rPr>
  </w:style>
  <w:style w:type="character" w:customStyle="1" w:styleId="CommentTextChar">
    <w:name w:val="Comment Text Char"/>
    <w:link w:val="CommentText"/>
    <w:uiPriority w:val="99"/>
    <w:qFormat/>
    <w:rsid w:val="004D3F96"/>
    <w:rPr>
      <w:rFonts w:ascii="Times New Roman" w:hAnsi="Times New Roman"/>
      <w:lang w:val="en-GB" w:eastAsia="en-US"/>
    </w:rPr>
  </w:style>
  <w:style w:type="character" w:customStyle="1" w:styleId="CommentSubjectChar">
    <w:name w:val="Comment Subject Char"/>
    <w:link w:val="CommentSubject"/>
    <w:uiPriority w:val="99"/>
    <w:rsid w:val="004D3F96"/>
    <w:rPr>
      <w:rFonts w:ascii="Times New Roman" w:hAnsi="Times New Roman"/>
      <w:b/>
      <w:bCs/>
      <w:lang w:val="en-GB" w:eastAsia="en-US"/>
    </w:rPr>
  </w:style>
  <w:style w:type="character" w:customStyle="1" w:styleId="BalloonTextChar">
    <w:name w:val="Balloon Text Char"/>
    <w:link w:val="BalloonText"/>
    <w:uiPriority w:val="99"/>
    <w:rsid w:val="004D3F96"/>
    <w:rPr>
      <w:rFonts w:ascii="Tahoma" w:hAnsi="Tahoma" w:cs="Tahoma"/>
      <w:sz w:val="16"/>
      <w:szCs w:val="16"/>
      <w:lang w:val="en-GB" w:eastAsia="en-US"/>
    </w:rPr>
  </w:style>
  <w:style w:type="table" w:styleId="TableGrid">
    <w:name w:val="Table Grid"/>
    <w:basedOn w:val="TableNormal"/>
    <w:uiPriority w:val="39"/>
    <w:qFormat/>
    <w:rsid w:val="004D3F96"/>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4D3F96"/>
    <w:rPr>
      <w:rFonts w:ascii="Arial" w:hAnsi="Arial"/>
      <w:b/>
      <w:lang w:val="en-GB" w:eastAsia="en-US"/>
    </w:rPr>
  </w:style>
  <w:style w:type="character" w:customStyle="1" w:styleId="TACChar">
    <w:name w:val="TAC Char"/>
    <w:link w:val="TAC"/>
    <w:qFormat/>
    <w:locked/>
    <w:rsid w:val="004D3F96"/>
    <w:rPr>
      <w:rFonts w:ascii="Arial" w:hAnsi="Arial"/>
      <w:sz w:val="18"/>
      <w:lang w:val="en-GB" w:eastAsia="en-US"/>
    </w:rPr>
  </w:style>
  <w:style w:type="character" w:customStyle="1" w:styleId="TAHCar">
    <w:name w:val="TAH Car"/>
    <w:link w:val="TAH"/>
    <w:qFormat/>
    <w:rsid w:val="004D3F96"/>
    <w:rPr>
      <w:rFonts w:ascii="Arial" w:hAnsi="Arial"/>
      <w:b/>
      <w:sz w:val="18"/>
      <w:lang w:val="en-GB" w:eastAsia="en-US"/>
    </w:rPr>
  </w:style>
  <w:style w:type="character" w:customStyle="1" w:styleId="Heading5Char">
    <w:name w:val="Heading 5 Char"/>
    <w:aliases w:val="h5 Char,Heading5 Char,H5 Char"/>
    <w:link w:val="Heading5"/>
    <w:rsid w:val="004D3F96"/>
    <w:rPr>
      <w:rFonts w:ascii="Arial" w:hAnsi="Arial"/>
      <w:sz w:val="2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D3F96"/>
    <w:rPr>
      <w:rFonts w:ascii="Arial" w:hAnsi="Arial"/>
      <w:sz w:val="24"/>
      <w:lang w:val="en-GB"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4D3F96"/>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4D3F96"/>
    <w:rPr>
      <w:rFonts w:ascii="Arial" w:hAnsi="Arial"/>
      <w:sz w:val="32"/>
      <w:lang w:val="en-GB"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4D3F96"/>
    <w:rPr>
      <w:rFonts w:ascii="Arial" w:hAnsi="Arial"/>
      <w:sz w:val="28"/>
      <w:lang w:val="en-GB" w:eastAsia="en-US"/>
    </w:rPr>
  </w:style>
  <w:style w:type="character" w:customStyle="1" w:styleId="Heading6Char">
    <w:name w:val="Heading 6 Char"/>
    <w:link w:val="Heading6"/>
    <w:uiPriority w:val="9"/>
    <w:rsid w:val="004D3F96"/>
    <w:rPr>
      <w:rFonts w:ascii="Arial" w:hAnsi="Arial"/>
      <w:lang w:val="en-GB" w:eastAsia="en-US"/>
    </w:rPr>
  </w:style>
  <w:style w:type="character" w:customStyle="1" w:styleId="Heading7Char">
    <w:name w:val="Heading 7 Char"/>
    <w:link w:val="Heading7"/>
    <w:uiPriority w:val="9"/>
    <w:rsid w:val="004D3F96"/>
    <w:rPr>
      <w:rFonts w:ascii="Arial" w:hAnsi="Arial"/>
      <w:lang w:val="en-GB" w:eastAsia="en-US"/>
    </w:rPr>
  </w:style>
  <w:style w:type="character" w:customStyle="1" w:styleId="Heading8Char">
    <w:name w:val="Heading 8 Char"/>
    <w:aliases w:val="Table Heading Char"/>
    <w:link w:val="Heading8"/>
    <w:uiPriority w:val="9"/>
    <w:rsid w:val="004D3F96"/>
    <w:rPr>
      <w:rFonts w:ascii="Arial" w:hAnsi="Arial"/>
      <w:sz w:val="36"/>
      <w:lang w:val="en-GB" w:eastAsia="en-US"/>
    </w:rPr>
  </w:style>
  <w:style w:type="character" w:customStyle="1" w:styleId="Heading9Char">
    <w:name w:val="Heading 9 Char"/>
    <w:aliases w:val="Figure Heading Char,FH Char"/>
    <w:link w:val="Heading9"/>
    <w:uiPriority w:val="9"/>
    <w:rsid w:val="004D3F96"/>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4D3F96"/>
    <w:rPr>
      <w:rFonts w:ascii="Arial" w:hAnsi="Arial"/>
      <w:b/>
      <w:noProof/>
      <w:sz w:val="18"/>
      <w:lang w:val="en-GB" w:eastAsia="en-US"/>
    </w:rPr>
  </w:style>
  <w:style w:type="character" w:customStyle="1" w:styleId="FooterChar">
    <w:name w:val="Footer Char"/>
    <w:link w:val="Footer"/>
    <w:uiPriority w:val="99"/>
    <w:rsid w:val="004D3F96"/>
    <w:rPr>
      <w:rFonts w:ascii="Arial" w:hAnsi="Arial"/>
      <w:b/>
      <w:i/>
      <w:noProof/>
      <w:sz w:val="18"/>
      <w:lang w:val="en-GB" w:eastAsia="en-US"/>
    </w:rPr>
  </w:style>
  <w:style w:type="character" w:customStyle="1" w:styleId="PLChar">
    <w:name w:val="PL Char"/>
    <w:link w:val="PL"/>
    <w:qFormat/>
    <w:locked/>
    <w:rsid w:val="004D3F96"/>
    <w:rPr>
      <w:rFonts w:ascii="Courier New" w:hAnsi="Courier New"/>
      <w:noProof/>
      <w:sz w:val="16"/>
      <w:lang w:val="en-GB" w:eastAsia="en-US"/>
    </w:rPr>
  </w:style>
  <w:style w:type="character" w:customStyle="1" w:styleId="TALChar">
    <w:name w:val="TAL Char"/>
    <w:link w:val="TAL"/>
    <w:qFormat/>
    <w:locked/>
    <w:rsid w:val="004D3F96"/>
    <w:rPr>
      <w:rFonts w:ascii="Arial" w:hAnsi="Arial"/>
      <w:sz w:val="18"/>
      <w:lang w:val="en-GB" w:eastAsia="en-US"/>
    </w:rPr>
  </w:style>
  <w:style w:type="character" w:customStyle="1" w:styleId="B3Char">
    <w:name w:val="B3 Char"/>
    <w:link w:val="B3"/>
    <w:rsid w:val="004D3F96"/>
    <w:rPr>
      <w:rFonts w:ascii="Times New Roman" w:hAnsi="Times New Roman"/>
      <w:lang w:val="en-GB" w:eastAsia="en-US"/>
    </w:rPr>
  </w:style>
  <w:style w:type="character" w:customStyle="1" w:styleId="B1Char1">
    <w:name w:val="B1 Char1"/>
    <w:rsid w:val="004D3F96"/>
    <w:rPr>
      <w:rFonts w:eastAsia="Times New Roman"/>
    </w:rPr>
  </w:style>
  <w:style w:type="character" w:styleId="Emphasis">
    <w:name w:val="Emphasis"/>
    <w:uiPriority w:val="20"/>
    <w:qFormat/>
    <w:rsid w:val="004D3F96"/>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4D3F96"/>
    <w:pPr>
      <w:overflowPunct w:val="0"/>
      <w:autoSpaceDE w:val="0"/>
      <w:autoSpaceDN w:val="0"/>
      <w:adjustRightInd w:val="0"/>
      <w:textAlignment w:val="baseline"/>
    </w:pPr>
    <w:rPr>
      <w:rFonts w:eastAsia="SimSun"/>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4D3F96"/>
    <w:rPr>
      <w:rFonts w:ascii="Times New Roman" w:eastAsia="SimSun" w:hAnsi="Times New Roman"/>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D3F96"/>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4D3F96"/>
    <w:rPr>
      <w:lang w:eastAsia="en-US"/>
    </w:rPr>
  </w:style>
  <w:style w:type="character" w:customStyle="1" w:styleId="ListChar">
    <w:name w:val="List Char"/>
    <w:link w:val="List"/>
    <w:rsid w:val="004D3F96"/>
    <w:rPr>
      <w:rFonts w:ascii="Times New Roman" w:hAnsi="Times New Roman"/>
      <w:lang w:val="en-GB" w:eastAsia="en-US"/>
    </w:rPr>
  </w:style>
  <w:style w:type="character" w:customStyle="1" w:styleId="List2Char">
    <w:name w:val="List 2 Char"/>
    <w:link w:val="List2"/>
    <w:rsid w:val="004D3F96"/>
    <w:rPr>
      <w:rFonts w:ascii="Times New Roman" w:hAnsi="Times New Roman"/>
      <w:lang w:val="en-GB" w:eastAsia="en-US"/>
    </w:rPr>
  </w:style>
  <w:style w:type="character" w:customStyle="1" w:styleId="List3Char">
    <w:name w:val="List 3 Char"/>
    <w:link w:val="List3"/>
    <w:rsid w:val="004D3F96"/>
    <w:rPr>
      <w:rFonts w:ascii="Times New Roman" w:hAnsi="Times New Roman"/>
      <w:lang w:val="en-GB" w:eastAsia="en-US"/>
    </w:rPr>
  </w:style>
  <w:style w:type="paragraph" w:customStyle="1" w:styleId="enumlev2">
    <w:name w:val="enumlev2"/>
    <w:basedOn w:val="Normal"/>
    <w:rsid w:val="004D3F96"/>
    <w:pPr>
      <w:numPr>
        <w:numId w:val="13"/>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en-GB"/>
    </w:rPr>
  </w:style>
  <w:style w:type="paragraph" w:customStyle="1" w:styleId="CouvRecTitle">
    <w:name w:val="Couv Rec Title"/>
    <w:basedOn w:val="Normal"/>
    <w:rsid w:val="004D3F96"/>
    <w:pPr>
      <w:keepNext/>
      <w:keepLines/>
      <w:tabs>
        <w:tab w:val="num" w:pos="992"/>
      </w:tabs>
      <w:overflowPunct w:val="0"/>
      <w:autoSpaceDE w:val="0"/>
      <w:autoSpaceDN w:val="0"/>
      <w:adjustRightInd w:val="0"/>
      <w:spacing w:before="240"/>
      <w:ind w:left="1418"/>
      <w:textAlignment w:val="baseline"/>
    </w:pPr>
    <w:rPr>
      <w:rFonts w:ascii="Arial" w:eastAsia="SimSun"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qFormat/>
    <w:rsid w:val="004D3F96"/>
    <w:pPr>
      <w:numPr>
        <w:numId w:val="11"/>
      </w:numPr>
      <w:overflowPunct w:val="0"/>
      <w:autoSpaceDE w:val="0"/>
      <w:autoSpaceDN w:val="0"/>
      <w:adjustRightInd w:val="0"/>
      <w:spacing w:before="120" w:after="120"/>
      <w:ind w:left="0" w:firstLine="0"/>
      <w:textAlignment w:val="baseline"/>
    </w:pPr>
    <w:rPr>
      <w:rFonts w:eastAsia="SimSun"/>
      <w:b/>
      <w:lang w:eastAsia="en-GB"/>
    </w:rPr>
  </w:style>
  <w:style w:type="character" w:customStyle="1" w:styleId="DocumentMapChar">
    <w:name w:val="Document Map Char"/>
    <w:link w:val="DocumentMap"/>
    <w:uiPriority w:val="99"/>
    <w:rsid w:val="004D3F96"/>
    <w:rPr>
      <w:rFonts w:ascii="Tahoma" w:hAnsi="Tahoma" w:cs="Tahoma"/>
      <w:shd w:val="clear" w:color="auto" w:fill="000080"/>
      <w:lang w:val="en-GB" w:eastAsia="en-US"/>
    </w:rPr>
  </w:style>
  <w:style w:type="character" w:customStyle="1" w:styleId="PlainTextChar">
    <w:name w:val="Plain Text Char"/>
    <w:link w:val="PlainText"/>
    <w:uiPriority w:val="99"/>
    <w:rsid w:val="004D3F96"/>
    <w:rPr>
      <w:rFonts w:ascii="Courier New" w:hAnsi="Courier New"/>
      <w:lang w:val="nb-NO"/>
    </w:rPr>
  </w:style>
  <w:style w:type="paragraph" w:styleId="PlainText">
    <w:name w:val="Plain Text"/>
    <w:basedOn w:val="Normal"/>
    <w:link w:val="PlainTextChar"/>
    <w:uiPriority w:val="99"/>
    <w:rsid w:val="004D3F96"/>
    <w:pPr>
      <w:overflowPunct w:val="0"/>
      <w:autoSpaceDE w:val="0"/>
      <w:autoSpaceDN w:val="0"/>
      <w:adjustRightInd w:val="0"/>
      <w:textAlignment w:val="baseline"/>
    </w:pPr>
    <w:rPr>
      <w:rFonts w:ascii="Courier New" w:hAnsi="Courier New"/>
      <w:lang w:val="nb-NO" w:eastAsia="fr-FR"/>
    </w:rPr>
  </w:style>
  <w:style w:type="character" w:customStyle="1" w:styleId="PlainTextChar1">
    <w:name w:val="Plain Text Char1"/>
    <w:basedOn w:val="DefaultParagraphFont"/>
    <w:rsid w:val="004D3F96"/>
    <w:rPr>
      <w:rFonts w:ascii="Consolas" w:hAnsi="Consolas"/>
      <w:sz w:val="21"/>
      <w:szCs w:val="21"/>
      <w:lang w:val="en-GB" w:eastAsia="en-US"/>
    </w:rPr>
  </w:style>
  <w:style w:type="character" w:customStyle="1" w:styleId="BodyText2Char">
    <w:name w:val="Body Text 2 Char"/>
    <w:link w:val="BodyText2"/>
    <w:rsid w:val="004D3F96"/>
    <w:rPr>
      <w:kern w:val="2"/>
      <w:sz w:val="21"/>
      <w:lang w:val="en-US" w:eastAsia="ja-JP"/>
    </w:rPr>
  </w:style>
  <w:style w:type="paragraph" w:styleId="BodyText2">
    <w:name w:val="Body Text 2"/>
    <w:basedOn w:val="Normal"/>
    <w:link w:val="BodyText2Char"/>
    <w:rsid w:val="004D3F96"/>
    <w:pPr>
      <w:widowControl w:val="0"/>
      <w:numPr>
        <w:numId w:val="14"/>
      </w:numPr>
      <w:tabs>
        <w:tab w:val="clear" w:pos="567"/>
        <w:tab w:val="left" w:pos="2205"/>
      </w:tabs>
      <w:overflowPunct w:val="0"/>
      <w:autoSpaceDE w:val="0"/>
      <w:autoSpaceDN w:val="0"/>
      <w:adjustRightInd w:val="0"/>
      <w:spacing w:after="0"/>
      <w:ind w:left="630" w:firstLine="0"/>
      <w:jc w:val="both"/>
      <w:textAlignment w:val="baseline"/>
    </w:pPr>
    <w:rPr>
      <w:rFonts w:ascii="CG Times (WN)" w:hAnsi="CG Times (WN)"/>
      <w:kern w:val="2"/>
      <w:sz w:val="21"/>
      <w:lang w:val="en-US" w:eastAsia="ja-JP"/>
    </w:rPr>
  </w:style>
  <w:style w:type="character" w:customStyle="1" w:styleId="BodyText2Char1">
    <w:name w:val="Body Text 2 Char1"/>
    <w:basedOn w:val="DefaultParagraphFont"/>
    <w:rsid w:val="004D3F96"/>
    <w:rPr>
      <w:rFonts w:ascii="Times New Roman" w:hAnsi="Times New Roman"/>
      <w:lang w:val="en-GB" w:eastAsia="en-US"/>
    </w:rPr>
  </w:style>
  <w:style w:type="character" w:customStyle="1" w:styleId="BodyTextIndent2Char">
    <w:name w:val="Body Text Indent 2 Char"/>
    <w:link w:val="BodyTextIndent2"/>
    <w:rsid w:val="004D3F96"/>
    <w:rPr>
      <w:kern w:val="2"/>
      <w:lang w:val="en-US" w:eastAsia="ja-JP"/>
    </w:rPr>
  </w:style>
  <w:style w:type="paragraph" w:styleId="BodyTextIndent2">
    <w:name w:val="Body Text Indent 2"/>
    <w:basedOn w:val="Normal"/>
    <w:link w:val="BodyTextIndent2Char"/>
    <w:rsid w:val="004D3F96"/>
    <w:pPr>
      <w:widowControl w:val="0"/>
      <w:numPr>
        <w:numId w:val="12"/>
      </w:numPr>
      <w:tabs>
        <w:tab w:val="clear" w:pos="992"/>
        <w:tab w:val="left" w:pos="2205"/>
      </w:tabs>
      <w:overflowPunct w:val="0"/>
      <w:autoSpaceDE w:val="0"/>
      <w:autoSpaceDN w:val="0"/>
      <w:adjustRightInd w:val="0"/>
      <w:spacing w:after="0"/>
      <w:ind w:left="200" w:firstLine="0"/>
      <w:jc w:val="both"/>
      <w:textAlignment w:val="baseline"/>
    </w:pPr>
    <w:rPr>
      <w:rFonts w:ascii="CG Times (WN)" w:hAnsi="CG Times (WN)"/>
      <w:kern w:val="2"/>
      <w:lang w:val="en-US" w:eastAsia="ja-JP"/>
    </w:rPr>
  </w:style>
  <w:style w:type="character" w:customStyle="1" w:styleId="BodyTextIndent2Char1">
    <w:name w:val="Body Text Indent 2 Char1"/>
    <w:basedOn w:val="DefaultParagraphFont"/>
    <w:rsid w:val="004D3F96"/>
    <w:rPr>
      <w:rFonts w:ascii="Times New Roman" w:hAnsi="Times New Roman"/>
      <w:lang w:val="en-GB" w:eastAsia="en-US"/>
    </w:rPr>
  </w:style>
  <w:style w:type="character" w:customStyle="1" w:styleId="BodyTextIndent3Char">
    <w:name w:val="Body Text Indent 3 Char"/>
    <w:link w:val="BodyTextIndent3"/>
    <w:rsid w:val="004D3F96"/>
    <w:rPr>
      <w:lang w:val="en-US" w:eastAsia="ja-JP"/>
    </w:rPr>
  </w:style>
  <w:style w:type="paragraph" w:styleId="BodyTextIndent3">
    <w:name w:val="Body Text Indent 3"/>
    <w:basedOn w:val="Normal"/>
    <w:link w:val="BodyTextIndent3Char"/>
    <w:rsid w:val="004D3F96"/>
    <w:pPr>
      <w:numPr>
        <w:numId w:val="15"/>
      </w:numPr>
      <w:tabs>
        <w:tab w:val="clear" w:pos="360"/>
      </w:tabs>
      <w:overflowPunct w:val="0"/>
      <w:autoSpaceDE w:val="0"/>
      <w:autoSpaceDN w:val="0"/>
      <w:adjustRightInd w:val="0"/>
      <w:spacing w:after="0"/>
      <w:ind w:left="1080" w:firstLine="0"/>
      <w:textAlignment w:val="baseline"/>
    </w:pPr>
    <w:rPr>
      <w:rFonts w:ascii="CG Times (WN)" w:hAnsi="CG Times (WN)"/>
      <w:lang w:val="en-US" w:eastAsia="ja-JP"/>
    </w:rPr>
  </w:style>
  <w:style w:type="character" w:customStyle="1" w:styleId="BodyTextIndent3Char1">
    <w:name w:val="Body Text Indent 3 Char1"/>
    <w:basedOn w:val="DefaultParagraphFont"/>
    <w:rsid w:val="004D3F96"/>
    <w:rPr>
      <w:rFonts w:ascii="Times New Roman" w:hAnsi="Times New Roman"/>
      <w:sz w:val="16"/>
      <w:szCs w:val="16"/>
      <w:lang w:val="en-GB" w:eastAsia="en-US"/>
    </w:rPr>
  </w:style>
  <w:style w:type="paragraph" w:customStyle="1" w:styleId="numberedlist0">
    <w:name w:val="numbered list"/>
    <w:basedOn w:val="ListBullet"/>
    <w:rsid w:val="004D3F96"/>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TabList">
    <w:name w:val="TabList"/>
    <w:basedOn w:val="Normal"/>
    <w:rsid w:val="004D3F96"/>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DateChar">
    <w:name w:val="Date Char"/>
    <w:link w:val="Date"/>
    <w:uiPriority w:val="99"/>
    <w:rsid w:val="004D3F96"/>
  </w:style>
  <w:style w:type="paragraph" w:styleId="Date">
    <w:name w:val="Date"/>
    <w:basedOn w:val="Normal"/>
    <w:next w:val="Normal"/>
    <w:link w:val="DateChar"/>
    <w:uiPriority w:val="99"/>
    <w:rsid w:val="004D3F96"/>
    <w:pPr>
      <w:overflowPunct w:val="0"/>
      <w:autoSpaceDE w:val="0"/>
      <w:autoSpaceDN w:val="0"/>
      <w:adjustRightInd w:val="0"/>
      <w:spacing w:after="0"/>
      <w:jc w:val="both"/>
      <w:textAlignment w:val="baseline"/>
    </w:pPr>
    <w:rPr>
      <w:rFonts w:ascii="CG Times (WN)" w:hAnsi="CG Times (WN)"/>
      <w:lang w:val="fr-FR" w:eastAsia="fr-FR"/>
    </w:rPr>
  </w:style>
  <w:style w:type="character" w:customStyle="1" w:styleId="DateChar1">
    <w:name w:val="Date Char1"/>
    <w:basedOn w:val="DefaultParagraphFont"/>
    <w:rsid w:val="004D3F96"/>
    <w:rPr>
      <w:rFonts w:ascii="Times New Roman" w:hAnsi="Times New Roman"/>
      <w:lang w:val="en-GB" w:eastAsia="en-US"/>
    </w:rPr>
  </w:style>
  <w:style w:type="paragraph" w:customStyle="1" w:styleId="tah0">
    <w:name w:val="tah"/>
    <w:basedOn w:val="Normal"/>
    <w:rsid w:val="004D3F96"/>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Normal"/>
    <w:rsid w:val="004D3F96"/>
    <w:pPr>
      <w:tabs>
        <w:tab w:val="num" w:pos="2560"/>
      </w:tabs>
      <w:ind w:left="2560" w:hanging="357"/>
    </w:pPr>
    <w:rPr>
      <w:rFonts w:eastAsia="SimSun"/>
      <w:lang w:val="en-AU" w:eastAsia="ko-KR"/>
    </w:rPr>
  </w:style>
  <w:style w:type="paragraph" w:customStyle="1" w:styleId="TableCell">
    <w:name w:val="Table Cell"/>
    <w:basedOn w:val="TAC"/>
    <w:link w:val="TableCellChar"/>
    <w:qFormat/>
    <w:rsid w:val="004D3F96"/>
    <w:pPr>
      <w:overflowPunct w:val="0"/>
      <w:autoSpaceDE w:val="0"/>
      <w:autoSpaceDN w:val="0"/>
      <w:adjustRightInd w:val="0"/>
    </w:pPr>
    <w:rPr>
      <w:rFonts w:eastAsia="SimSun"/>
      <w:lang w:val="x-none" w:eastAsia="zh-CN"/>
    </w:rPr>
  </w:style>
  <w:style w:type="character" w:customStyle="1" w:styleId="TableCellChar">
    <w:name w:val="Table Cell Char"/>
    <w:link w:val="TableCell"/>
    <w:rsid w:val="004D3F96"/>
    <w:rPr>
      <w:rFonts w:ascii="Arial" w:eastAsia="SimSun" w:hAnsi="Arial"/>
      <w:sz w:val="18"/>
      <w:lang w:val="x-none" w:eastAsia="zh-CN"/>
    </w:rPr>
  </w:style>
  <w:style w:type="paragraph" w:customStyle="1" w:styleId="MTDisplayEquation">
    <w:name w:val="MTDisplayEquation"/>
    <w:basedOn w:val="Normal"/>
    <w:next w:val="Normal"/>
    <w:link w:val="MTDisplayEquationChar"/>
    <w:rsid w:val="004D3F96"/>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4D3F96"/>
    <w:rPr>
      <w:rFonts w:ascii="Times New Roman" w:eastAsia="Calibri" w:hAnsi="Times New Roman"/>
      <w:szCs w:val="22"/>
      <w:lang w:val="x-none" w:eastAsia="x-none"/>
    </w:rPr>
  </w:style>
  <w:style w:type="paragraph" w:styleId="IndexHeading">
    <w:name w:val="index heading"/>
    <w:basedOn w:val="Normal"/>
    <w:next w:val="Normal"/>
    <w:uiPriority w:val="99"/>
    <w:rsid w:val="004D3F96"/>
    <w:pPr>
      <w:pBdr>
        <w:top w:val="single" w:sz="12" w:space="0" w:color="auto"/>
      </w:pBdr>
      <w:overflowPunct w:val="0"/>
      <w:autoSpaceDE w:val="0"/>
      <w:autoSpaceDN w:val="0"/>
      <w:adjustRightInd w:val="0"/>
      <w:spacing w:before="360" w:after="240"/>
      <w:textAlignment w:val="baseline"/>
    </w:pPr>
    <w:rPr>
      <w:rFonts w:eastAsia="SimSun"/>
      <w:b/>
      <w:i/>
      <w:sz w:val="26"/>
      <w:lang w:eastAsia="en-GB"/>
    </w:rPr>
  </w:style>
  <w:style w:type="paragraph" w:customStyle="1" w:styleId="INDENT1">
    <w:name w:val="INDENT1"/>
    <w:basedOn w:val="Normal"/>
    <w:rsid w:val="004D3F96"/>
    <w:pPr>
      <w:overflowPunct w:val="0"/>
      <w:autoSpaceDE w:val="0"/>
      <w:autoSpaceDN w:val="0"/>
      <w:adjustRightInd w:val="0"/>
      <w:ind w:left="851"/>
      <w:textAlignment w:val="baseline"/>
    </w:pPr>
    <w:rPr>
      <w:rFonts w:eastAsia="SimSun"/>
      <w:lang w:eastAsia="en-GB"/>
    </w:rPr>
  </w:style>
  <w:style w:type="paragraph" w:customStyle="1" w:styleId="INDENT2">
    <w:name w:val="INDENT2"/>
    <w:basedOn w:val="Normal"/>
    <w:rsid w:val="004D3F96"/>
    <w:pPr>
      <w:overflowPunct w:val="0"/>
      <w:autoSpaceDE w:val="0"/>
      <w:autoSpaceDN w:val="0"/>
      <w:adjustRightInd w:val="0"/>
      <w:ind w:left="1135" w:hanging="284"/>
      <w:textAlignment w:val="baseline"/>
    </w:pPr>
    <w:rPr>
      <w:rFonts w:eastAsia="SimSun"/>
      <w:lang w:eastAsia="en-GB"/>
    </w:rPr>
  </w:style>
  <w:style w:type="paragraph" w:customStyle="1" w:styleId="INDENT3">
    <w:name w:val="INDENT3"/>
    <w:basedOn w:val="Normal"/>
    <w:rsid w:val="004D3F96"/>
    <w:pPr>
      <w:overflowPunct w:val="0"/>
      <w:autoSpaceDE w:val="0"/>
      <w:autoSpaceDN w:val="0"/>
      <w:adjustRightInd w:val="0"/>
      <w:ind w:left="1701" w:hanging="567"/>
      <w:textAlignment w:val="baseline"/>
    </w:pPr>
    <w:rPr>
      <w:rFonts w:eastAsia="SimSun"/>
      <w:lang w:eastAsia="en-GB"/>
    </w:rPr>
  </w:style>
  <w:style w:type="paragraph" w:customStyle="1" w:styleId="FigureTitle">
    <w:name w:val="Figure_Title"/>
    <w:basedOn w:val="Normal"/>
    <w:next w:val="Normal"/>
    <w:rsid w:val="004D3F9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en-GB"/>
    </w:rPr>
  </w:style>
  <w:style w:type="paragraph" w:customStyle="1" w:styleId="RecCCITT">
    <w:name w:val="Rec_CCITT_#"/>
    <w:basedOn w:val="Normal"/>
    <w:rsid w:val="004D3F96"/>
    <w:pPr>
      <w:keepNext/>
      <w:keepLines/>
      <w:overflowPunct w:val="0"/>
      <w:autoSpaceDE w:val="0"/>
      <w:autoSpaceDN w:val="0"/>
      <w:adjustRightInd w:val="0"/>
      <w:textAlignment w:val="baseline"/>
    </w:pPr>
    <w:rPr>
      <w:rFonts w:eastAsia="SimSun"/>
      <w:b/>
      <w:lang w:eastAsia="en-GB"/>
    </w:rPr>
  </w:style>
  <w:style w:type="paragraph" w:customStyle="1" w:styleId="CRfront">
    <w:name w:val="CR_front"/>
    <w:next w:val="Normal"/>
    <w:rsid w:val="004D3F96"/>
    <w:rPr>
      <w:rFonts w:ascii="Arial" w:eastAsia="MS Mincho" w:hAnsi="Arial"/>
      <w:lang w:val="en-GB" w:eastAsia="en-US"/>
    </w:rPr>
  </w:style>
  <w:style w:type="paragraph" w:customStyle="1" w:styleId="tabletext">
    <w:name w:val="table text"/>
    <w:basedOn w:val="Normal"/>
    <w:next w:val="table"/>
    <w:rsid w:val="004D3F96"/>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4D3F96"/>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4D3F96"/>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4D3F96"/>
    <w:pPr>
      <w:widowControl w:val="0"/>
      <w:overflowPunct w:val="0"/>
      <w:autoSpaceDE w:val="0"/>
      <w:autoSpaceDN w:val="0"/>
      <w:adjustRightInd w:val="0"/>
      <w:spacing w:after="240"/>
      <w:jc w:val="both"/>
      <w:textAlignment w:val="baseline"/>
    </w:pPr>
    <w:rPr>
      <w:rFonts w:eastAsia="SimSun"/>
      <w:sz w:val="24"/>
      <w:lang w:val="en-AU" w:eastAsia="x-none"/>
    </w:rPr>
  </w:style>
  <w:style w:type="paragraph" w:customStyle="1" w:styleId="Reference">
    <w:name w:val="Reference"/>
    <w:basedOn w:val="EX"/>
    <w:link w:val="ReferenceChar"/>
    <w:qFormat/>
    <w:rsid w:val="004D3F96"/>
    <w:pPr>
      <w:numPr>
        <w:numId w:val="8"/>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4D3F96"/>
    <w:pPr>
      <w:keepNext/>
      <w:keepLines/>
      <w:numPr>
        <w:numId w:val="7"/>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textintend1">
    <w:name w:val="text intend 1"/>
    <w:basedOn w:val="text"/>
    <w:rsid w:val="004D3F96"/>
    <w:pPr>
      <w:widowControl/>
      <w:numPr>
        <w:numId w:val="5"/>
      </w:numPr>
      <w:spacing w:after="120"/>
      <w:ind w:left="60" w:hanging="420"/>
    </w:pPr>
    <w:rPr>
      <w:rFonts w:eastAsia="MS Mincho"/>
      <w:lang w:val="en-US"/>
    </w:rPr>
  </w:style>
  <w:style w:type="paragraph" w:customStyle="1" w:styleId="textintend2">
    <w:name w:val="text intend 2"/>
    <w:basedOn w:val="text"/>
    <w:rsid w:val="004D3F96"/>
    <w:pPr>
      <w:widowControl/>
      <w:spacing w:after="120"/>
      <w:ind w:left="567" w:hanging="283"/>
    </w:pPr>
    <w:rPr>
      <w:rFonts w:eastAsia="MS Mincho"/>
      <w:lang w:val="en-US"/>
    </w:rPr>
  </w:style>
  <w:style w:type="paragraph" w:customStyle="1" w:styleId="textintend3">
    <w:name w:val="text intend 3"/>
    <w:basedOn w:val="text"/>
    <w:rsid w:val="004D3F96"/>
    <w:pPr>
      <w:widowControl/>
      <w:numPr>
        <w:numId w:val="6"/>
      </w:numPr>
      <w:tabs>
        <w:tab w:val="clear" w:pos="360"/>
      </w:tabs>
      <w:spacing w:after="120"/>
      <w:ind w:left="60" w:hanging="420"/>
    </w:pPr>
    <w:rPr>
      <w:rFonts w:eastAsia="MS Mincho"/>
      <w:lang w:val="en-US"/>
    </w:rPr>
  </w:style>
  <w:style w:type="paragraph" w:customStyle="1" w:styleId="normalpuce">
    <w:name w:val="normal puce"/>
    <w:basedOn w:val="Normal"/>
    <w:rsid w:val="004D3F96"/>
    <w:pPr>
      <w:widowControl w:val="0"/>
      <w:numPr>
        <w:numId w:val="9"/>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4D3F96"/>
    <w:pPr>
      <w:keepLines w:val="0"/>
      <w:numPr>
        <w:numId w:val="10"/>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customStyle="1" w:styleId="Meetingcaption">
    <w:name w:val="Meeting caption"/>
    <w:basedOn w:val="Normal"/>
    <w:rsid w:val="004D3F9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lang w:val="fr-FR" w:eastAsia="en-GB"/>
    </w:rPr>
  </w:style>
  <w:style w:type="paragraph" w:customStyle="1" w:styleId="para">
    <w:name w:val="para"/>
    <w:basedOn w:val="Normal"/>
    <w:rsid w:val="004D3F96"/>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Cell">
    <w:name w:val="Cell"/>
    <w:basedOn w:val="Normal"/>
    <w:rsid w:val="004D3F96"/>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0">
    <w:name w:val="h6"/>
    <w:basedOn w:val="Normal"/>
    <w:rsid w:val="004D3F96"/>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b10">
    <w:name w:val="b1"/>
    <w:basedOn w:val="Normal"/>
    <w:rsid w:val="004D3F96"/>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character" w:customStyle="1" w:styleId="GuidanceChar">
    <w:name w:val="Guidance Char"/>
    <w:rsid w:val="004D3F96"/>
    <w:rPr>
      <w:i/>
      <w:color w:val="0000FF"/>
      <w:lang w:val="en-GB" w:eastAsia="ja-JP" w:bidi="ar-SA"/>
    </w:rPr>
  </w:style>
  <w:style w:type="paragraph" w:customStyle="1" w:styleId="CharCharCharChar">
    <w:name w:val="Char Char Char Char"/>
    <w:rsid w:val="004D3F96"/>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4D3F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4D3F96"/>
    <w:rPr>
      <w:rFonts w:ascii="Arial" w:hAnsi="Arial"/>
      <w:sz w:val="24"/>
      <w:lang w:val="en-GB" w:eastAsia="ja-JP" w:bidi="ar-SA"/>
    </w:rPr>
  </w:style>
  <w:style w:type="character" w:customStyle="1" w:styleId="FigureCaption1">
    <w:name w:val="Figure Caption1"/>
    <w:aliases w:val="fc Char1,Figure Caption Char Char"/>
    <w:rsid w:val="004D3F96"/>
    <w:rPr>
      <w:rFonts w:ascii="Arial" w:eastAsia="????" w:hAnsi="Arial" w:cs="Arial"/>
      <w:color w:val="0000FF"/>
      <w:kern w:val="2"/>
      <w:lang w:val="en-US" w:eastAsia="en-US" w:bidi="ar-SA"/>
    </w:rPr>
  </w:style>
  <w:style w:type="character" w:customStyle="1" w:styleId="CharChar5">
    <w:name w:val="Char Char5"/>
    <w:semiHidden/>
    <w:rsid w:val="004D3F96"/>
    <w:rPr>
      <w:rFonts w:ascii="Times New Roman" w:hAnsi="Times New Roman"/>
      <w:lang w:eastAsia="en-US"/>
    </w:rPr>
  </w:style>
  <w:style w:type="paragraph" w:customStyle="1" w:styleId="CharChar3CharCharCharCharCharChar">
    <w:name w:val="Char Char3 Char Char Char Char Char Char"/>
    <w:semiHidden/>
    <w:rsid w:val="004D3F9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4D3F96"/>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styleId="Revision">
    <w:name w:val="Revision"/>
    <w:hidden/>
    <w:uiPriority w:val="99"/>
    <w:semiHidden/>
    <w:rsid w:val="004D3F96"/>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4D3F96"/>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4D3F96"/>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uiPriority w:val="99"/>
    <w:semiHidden/>
    <w:rsid w:val="004D3F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4D3F96"/>
    <w:rPr>
      <w:rFonts w:ascii="Times New Roman" w:hAnsi="Times New Roman"/>
      <w:lang w:eastAsia="en-US"/>
    </w:rPr>
  </w:style>
  <w:style w:type="character" w:customStyle="1" w:styleId="B11">
    <w:name w:val="B1 (文字)"/>
    <w:qFormat/>
    <w:rsid w:val="004D3F96"/>
    <w:rPr>
      <w:rFonts w:eastAsia="MS Mincho"/>
      <w:lang w:val="en-GB" w:eastAsia="en-US" w:bidi="ar-SA"/>
    </w:rPr>
  </w:style>
  <w:style w:type="character" w:customStyle="1" w:styleId="TALCar">
    <w:name w:val="TAL Car"/>
    <w:rsid w:val="004D3F96"/>
    <w:rPr>
      <w:rFonts w:ascii="Arial" w:hAnsi="Arial"/>
      <w:sz w:val="18"/>
    </w:rPr>
  </w:style>
  <w:style w:type="character" w:customStyle="1" w:styleId="Mention1">
    <w:name w:val="Mention1"/>
    <w:uiPriority w:val="99"/>
    <w:semiHidden/>
    <w:unhideWhenUsed/>
    <w:rsid w:val="004D3F96"/>
    <w:rPr>
      <w:color w:val="2B579A"/>
      <w:shd w:val="clear" w:color="auto" w:fill="E6E6E6"/>
    </w:rPr>
  </w:style>
  <w:style w:type="numbering" w:customStyle="1" w:styleId="StyleBulleted">
    <w:name w:val="Style Bulleted"/>
    <w:rsid w:val="004D3F96"/>
    <w:pPr>
      <w:numPr>
        <w:numId w:val="16"/>
      </w:numPr>
    </w:pPr>
  </w:style>
  <w:style w:type="paragraph" w:customStyle="1" w:styleId="ListParagraph8">
    <w:name w:val="List Paragraph8"/>
    <w:basedOn w:val="Normal"/>
    <w:qFormat/>
    <w:rsid w:val="004D3F96"/>
    <w:pPr>
      <w:spacing w:after="0"/>
      <w:ind w:left="720"/>
      <w:contextualSpacing/>
    </w:pPr>
    <w:rPr>
      <w:rFonts w:eastAsia="SimSun"/>
      <w:sz w:val="24"/>
      <w:szCs w:val="24"/>
      <w:lang w:val="en-US" w:eastAsia="zh-CN"/>
    </w:rPr>
  </w:style>
  <w:style w:type="paragraph" w:customStyle="1" w:styleId="RAN1text">
    <w:name w:val="RAN1 text"/>
    <w:basedOn w:val="BodyText"/>
    <w:link w:val="RAN1textChar"/>
    <w:qFormat/>
    <w:rsid w:val="004D3F96"/>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4D3F96"/>
    <w:rPr>
      <w:rFonts w:ascii="Times New Roman" w:eastAsia="MS Mincho" w:hAnsi="Times New Roman"/>
      <w:szCs w:val="24"/>
      <w:lang w:val="x-none" w:eastAsia="x-none"/>
    </w:rPr>
  </w:style>
  <w:style w:type="paragraph" w:customStyle="1" w:styleId="RAN1bullet1">
    <w:name w:val="RAN1 bullet1"/>
    <w:basedOn w:val="Normal"/>
    <w:link w:val="RAN1bullet1Char"/>
    <w:qFormat/>
    <w:rsid w:val="004D3F96"/>
    <w:pPr>
      <w:numPr>
        <w:numId w:val="17"/>
      </w:numPr>
      <w:spacing w:after="0"/>
    </w:pPr>
    <w:rPr>
      <w:rFonts w:ascii="Times" w:eastAsia="Batang" w:hAnsi="Times"/>
      <w:szCs w:val="24"/>
      <w:lang w:val="x-none" w:eastAsia="x-none"/>
    </w:rPr>
  </w:style>
  <w:style w:type="character" w:customStyle="1" w:styleId="RAN1bullet1Char">
    <w:name w:val="RAN1 bullet1 Char"/>
    <w:link w:val="RAN1bullet1"/>
    <w:rsid w:val="004D3F96"/>
    <w:rPr>
      <w:rFonts w:ascii="Times" w:eastAsia="Batang" w:hAnsi="Times"/>
      <w:szCs w:val="24"/>
      <w:lang w:val="x-none" w:eastAsia="x-none"/>
    </w:rPr>
  </w:style>
  <w:style w:type="paragraph" w:customStyle="1" w:styleId="RAN1bullet2">
    <w:name w:val="RAN1 bullet2"/>
    <w:basedOn w:val="Normal"/>
    <w:link w:val="RAN1bullet2Char"/>
    <w:qFormat/>
    <w:rsid w:val="004D3F96"/>
    <w:pPr>
      <w:numPr>
        <w:ilvl w:val="1"/>
        <w:numId w:val="18"/>
      </w:numPr>
      <w:tabs>
        <w:tab w:val="left" w:pos="1440"/>
      </w:tabs>
      <w:spacing w:after="0"/>
    </w:pPr>
    <w:rPr>
      <w:rFonts w:ascii="Times" w:eastAsia="Batang" w:hAnsi="Times"/>
      <w:lang w:val="en-US"/>
    </w:rPr>
  </w:style>
  <w:style w:type="character" w:customStyle="1" w:styleId="RAN1bullet2Char">
    <w:name w:val="RAN1 bullet2 Char"/>
    <w:link w:val="RAN1bullet2"/>
    <w:qFormat/>
    <w:rsid w:val="004D3F96"/>
    <w:rPr>
      <w:rFonts w:ascii="Times" w:eastAsia="Batang" w:hAnsi="Times"/>
      <w:lang w:val="en-US" w:eastAsia="en-US"/>
    </w:rPr>
  </w:style>
  <w:style w:type="paragraph" w:styleId="NormalWeb">
    <w:name w:val="Normal (Web)"/>
    <w:basedOn w:val="Normal"/>
    <w:uiPriority w:val="99"/>
    <w:unhideWhenUsed/>
    <w:qFormat/>
    <w:rsid w:val="004D3F96"/>
    <w:pPr>
      <w:spacing w:before="100" w:beforeAutospacing="1" w:after="100" w:afterAutospacing="1"/>
    </w:pPr>
    <w:rPr>
      <w:rFonts w:ascii="SimSun" w:eastAsia="SimSun" w:hAnsi="SimSun" w:cs="SimSun"/>
      <w:sz w:val="24"/>
      <w:szCs w:val="24"/>
      <w:lang w:eastAsia="zh-CN"/>
    </w:rPr>
  </w:style>
  <w:style w:type="character" w:styleId="HTMLTypewriter">
    <w:name w:val="HTML Typewriter"/>
    <w:uiPriority w:val="99"/>
    <w:unhideWhenUsed/>
    <w:rsid w:val="004D3F96"/>
    <w:rPr>
      <w:rFonts w:ascii="Courier New" w:eastAsia="Calibri" w:hAnsi="Courier New" w:cs="Courier New" w:hint="default"/>
      <w:sz w:val="20"/>
      <w:szCs w:val="20"/>
    </w:rPr>
  </w:style>
  <w:style w:type="paragraph" w:customStyle="1" w:styleId="bullet1">
    <w:name w:val="bullet1"/>
    <w:basedOn w:val="text"/>
    <w:link w:val="bullet1Char"/>
    <w:qFormat/>
    <w:rsid w:val="004D3F96"/>
    <w:pPr>
      <w:widowControl/>
      <w:numPr>
        <w:numId w:val="1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4D3F96"/>
    <w:rPr>
      <w:rFonts w:ascii="Times New Roman" w:eastAsia="SimSun" w:hAnsi="Times New Roman"/>
      <w:sz w:val="24"/>
      <w:lang w:val="en-AU" w:eastAsia="x-none"/>
    </w:rPr>
  </w:style>
  <w:style w:type="paragraph" w:customStyle="1" w:styleId="bullet2">
    <w:name w:val="bullet2"/>
    <w:basedOn w:val="text"/>
    <w:link w:val="bullet2Char"/>
    <w:qFormat/>
    <w:rsid w:val="004D3F96"/>
    <w:pPr>
      <w:widowControl/>
      <w:numPr>
        <w:ilvl w:val="1"/>
        <w:numId w:val="1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4D3F96"/>
    <w:rPr>
      <w:rFonts w:ascii="Calibri" w:eastAsia="SimSun" w:hAnsi="Calibri"/>
      <w:kern w:val="2"/>
      <w:sz w:val="24"/>
      <w:szCs w:val="24"/>
      <w:lang w:val="x-none" w:eastAsia="zh-CN"/>
    </w:rPr>
  </w:style>
  <w:style w:type="paragraph" w:customStyle="1" w:styleId="bullet3">
    <w:name w:val="bullet3"/>
    <w:basedOn w:val="text"/>
    <w:link w:val="bullet3Char"/>
    <w:qFormat/>
    <w:rsid w:val="004D3F96"/>
    <w:pPr>
      <w:widowControl/>
      <w:numPr>
        <w:ilvl w:val="2"/>
        <w:numId w:val="1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4D3F96"/>
    <w:rPr>
      <w:rFonts w:ascii="Times" w:eastAsia="SimSun" w:hAnsi="Times"/>
      <w:kern w:val="2"/>
      <w:sz w:val="24"/>
      <w:szCs w:val="24"/>
      <w:lang w:val="x-none" w:eastAsia="zh-CN"/>
    </w:rPr>
  </w:style>
  <w:style w:type="paragraph" w:customStyle="1" w:styleId="bullet4">
    <w:name w:val="bullet4"/>
    <w:basedOn w:val="text"/>
    <w:link w:val="bullet4Char"/>
    <w:qFormat/>
    <w:rsid w:val="004D3F96"/>
    <w:pPr>
      <w:widowControl/>
      <w:numPr>
        <w:ilvl w:val="3"/>
        <w:numId w:val="1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4D3F96"/>
    <w:pPr>
      <w:spacing w:after="0"/>
      <w:ind w:left="1440" w:hanging="1440"/>
    </w:pPr>
    <w:rPr>
      <w:rFonts w:ascii="Times" w:eastAsia="Batang" w:hAnsi="Times"/>
      <w:szCs w:val="24"/>
      <w:lang w:val="x-none"/>
    </w:rPr>
  </w:style>
  <w:style w:type="character" w:customStyle="1" w:styleId="tdocChar">
    <w:name w:val="tdoc Char"/>
    <w:link w:val="tdoc"/>
    <w:rsid w:val="004D3F96"/>
    <w:rPr>
      <w:rFonts w:ascii="Times" w:eastAsia="Batang" w:hAnsi="Times"/>
      <w:szCs w:val="24"/>
      <w:lang w:val="x-none" w:eastAsia="en-US"/>
    </w:rPr>
  </w:style>
  <w:style w:type="character" w:customStyle="1" w:styleId="bullet3Char">
    <w:name w:val="bullet3 Char"/>
    <w:link w:val="bullet3"/>
    <w:rsid w:val="004D3F96"/>
    <w:rPr>
      <w:rFonts w:ascii="Times" w:eastAsia="Batang" w:hAnsi="Times"/>
      <w:szCs w:val="24"/>
      <w:lang w:val="x-none" w:eastAsia="en-US"/>
    </w:rPr>
  </w:style>
  <w:style w:type="character" w:customStyle="1" w:styleId="bullet4Char">
    <w:name w:val="bullet4 Char"/>
    <w:link w:val="bullet4"/>
    <w:rsid w:val="004D3F96"/>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Normal"/>
    <w:link w:val="2222Char"/>
    <w:rsid w:val="004D3F96"/>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4D3F96"/>
    <w:rPr>
      <w:rFonts w:ascii="Times New Roman" w:eastAsia="Malgun Gothic" w:hAnsi="Times New Roman"/>
      <w:lang w:val="x-none" w:eastAsia="en-US"/>
    </w:rPr>
  </w:style>
  <w:style w:type="character" w:styleId="BookTitle">
    <w:name w:val="Book Title"/>
    <w:uiPriority w:val="33"/>
    <w:qFormat/>
    <w:rsid w:val="004D3F96"/>
    <w:rPr>
      <w:b/>
      <w:bCs/>
      <w:i/>
      <w:iCs/>
      <w:spacing w:val="5"/>
    </w:rPr>
  </w:style>
  <w:style w:type="paragraph" w:customStyle="1" w:styleId="1">
    <w:name w:val="목록 단락1"/>
    <w:basedOn w:val="Normal"/>
    <w:uiPriority w:val="34"/>
    <w:qFormat/>
    <w:rsid w:val="004D3F96"/>
    <w:pPr>
      <w:spacing w:line="276" w:lineRule="auto"/>
      <w:ind w:leftChars="400" w:left="800"/>
      <w:jc w:val="both"/>
    </w:pPr>
    <w:rPr>
      <w:rFonts w:eastAsia="Malgun Gothic"/>
    </w:rPr>
  </w:style>
  <w:style w:type="paragraph" w:customStyle="1" w:styleId="ListParagraph1">
    <w:name w:val="List Paragraph1"/>
    <w:basedOn w:val="Normal"/>
    <w:qFormat/>
    <w:rsid w:val="004D3F96"/>
    <w:pPr>
      <w:spacing w:after="0"/>
      <w:ind w:left="720"/>
      <w:contextualSpacing/>
    </w:pPr>
    <w:rPr>
      <w:rFonts w:eastAsia="SimSun"/>
      <w:sz w:val="24"/>
      <w:szCs w:val="24"/>
      <w:lang w:val="en-US" w:eastAsia="zh-CN"/>
    </w:rPr>
  </w:style>
  <w:style w:type="paragraph" w:customStyle="1" w:styleId="references0">
    <w:name w:val="references"/>
    <w:rsid w:val="004D3F96"/>
    <w:pPr>
      <w:numPr>
        <w:numId w:val="20"/>
      </w:numPr>
      <w:spacing w:after="50" w:line="180" w:lineRule="exact"/>
      <w:jc w:val="both"/>
    </w:pPr>
    <w:rPr>
      <w:rFonts w:ascii="Times New Roman" w:eastAsia="MS Mincho" w:hAnsi="Times New Roman"/>
      <w:noProof/>
      <w:sz w:val="16"/>
      <w:szCs w:val="16"/>
      <w:lang w:val="en-US" w:eastAsia="en-US"/>
    </w:rPr>
  </w:style>
  <w:style w:type="character" w:customStyle="1" w:styleId="TFZchn">
    <w:name w:val="TF Zchn"/>
    <w:link w:val="TF"/>
    <w:locked/>
    <w:rsid w:val="004D3F96"/>
    <w:rPr>
      <w:rFonts w:ascii="Arial" w:hAnsi="Arial"/>
      <w:b/>
      <w:lang w:val="en-GB" w:eastAsia="en-US"/>
    </w:rPr>
  </w:style>
  <w:style w:type="paragraph" w:customStyle="1" w:styleId="RAN1tdoc">
    <w:name w:val="RAN1 tdoc"/>
    <w:basedOn w:val="Normal"/>
    <w:link w:val="RAN1tdocChar"/>
    <w:qFormat/>
    <w:rsid w:val="004D3F96"/>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4D3F96"/>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4D3F96"/>
    <w:pPr>
      <w:numPr>
        <w:ilvl w:val="2"/>
        <w:numId w:val="21"/>
      </w:numPr>
    </w:pPr>
  </w:style>
  <w:style w:type="character" w:customStyle="1" w:styleId="RAN1bullet3Char">
    <w:name w:val="RAN1 bullet3 Char"/>
    <w:link w:val="RAN1bullet3"/>
    <w:qFormat/>
    <w:rsid w:val="004D3F96"/>
    <w:rPr>
      <w:rFonts w:ascii="Times" w:eastAsia="Batang" w:hAnsi="Times"/>
      <w:lang w:val="en-US" w:eastAsia="en-US"/>
    </w:rPr>
  </w:style>
  <w:style w:type="paragraph" w:customStyle="1" w:styleId="Proposal">
    <w:name w:val="Proposal"/>
    <w:basedOn w:val="Normal"/>
    <w:link w:val="ProposalChar"/>
    <w:uiPriority w:val="99"/>
    <w:qFormat/>
    <w:rsid w:val="004D3F96"/>
    <w:pPr>
      <w:tabs>
        <w:tab w:val="left" w:pos="1701"/>
      </w:tabs>
      <w:overflowPunct w:val="0"/>
      <w:autoSpaceDE w:val="0"/>
      <w:autoSpaceDN w:val="0"/>
      <w:adjustRightInd w:val="0"/>
      <w:spacing w:after="120"/>
      <w:ind w:left="1701" w:hanging="1701"/>
      <w:jc w:val="both"/>
      <w:textAlignment w:val="baseline"/>
    </w:pPr>
    <w:rPr>
      <w:rFonts w:eastAsia="SimSun"/>
      <w:b/>
      <w:bCs/>
      <w:lang w:eastAsia="zh-CN"/>
    </w:rPr>
  </w:style>
  <w:style w:type="character" w:customStyle="1" w:styleId="ProposalChar">
    <w:name w:val="Proposal Char"/>
    <w:link w:val="Proposal"/>
    <w:uiPriority w:val="99"/>
    <w:rsid w:val="004D3F96"/>
    <w:rPr>
      <w:rFonts w:ascii="Times New Roman" w:eastAsia="SimSun" w:hAnsi="Times New Roman"/>
      <w:b/>
      <w:bCs/>
      <w:lang w:val="en-GB" w:eastAsia="zh-CN"/>
    </w:rPr>
  </w:style>
  <w:style w:type="paragraph" w:customStyle="1" w:styleId="ZchnZchn">
    <w:name w:val="Zchn Zchn"/>
    <w:rsid w:val="004D3F96"/>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ListParagraph"/>
    <w:link w:val="bulletChar"/>
    <w:qFormat/>
    <w:rsid w:val="004D3F96"/>
    <w:pPr>
      <w:numPr>
        <w:numId w:val="22"/>
      </w:numPr>
      <w:ind w:left="0"/>
      <w:contextualSpacing/>
    </w:pPr>
    <w:rPr>
      <w:rFonts w:ascii="Times New Roman" w:eastAsia="Times New Roman" w:hAnsi="Times New Roman" w:cs="Times New Roman"/>
      <w:sz w:val="20"/>
      <w:szCs w:val="24"/>
      <w:lang w:val="en-US" w:eastAsia="en-US"/>
    </w:rPr>
  </w:style>
  <w:style w:type="character" w:customStyle="1" w:styleId="bulletChar">
    <w:name w:val="bullet Char"/>
    <w:link w:val="bullet"/>
    <w:rsid w:val="004D3F96"/>
    <w:rPr>
      <w:rFonts w:ascii="Times New Roman" w:eastAsia="Times New Roman" w:hAnsi="Times New Roman"/>
      <w:szCs w:val="24"/>
      <w:lang w:val="en-US" w:eastAsia="en-US"/>
    </w:rPr>
  </w:style>
  <w:style w:type="paragraph" w:styleId="TOCHeading">
    <w:name w:val="TOC Heading"/>
    <w:basedOn w:val="Heading1"/>
    <w:next w:val="Normal"/>
    <w:uiPriority w:val="39"/>
    <w:unhideWhenUsed/>
    <w:qFormat/>
    <w:rsid w:val="004D3F96"/>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paragraph" w:customStyle="1" w:styleId="Comments">
    <w:name w:val="Comments"/>
    <w:basedOn w:val="Normal"/>
    <w:link w:val="CommentsChar"/>
    <w:qFormat/>
    <w:rsid w:val="004D3F96"/>
    <w:pPr>
      <w:spacing w:before="40" w:after="0"/>
    </w:pPr>
    <w:rPr>
      <w:rFonts w:ascii="Arial" w:eastAsia="MS Mincho" w:hAnsi="Arial"/>
      <w:i/>
      <w:sz w:val="18"/>
      <w:szCs w:val="24"/>
      <w:lang w:eastAsia="en-GB"/>
    </w:rPr>
  </w:style>
  <w:style w:type="character" w:customStyle="1" w:styleId="CommentsChar">
    <w:name w:val="Comments Char"/>
    <w:link w:val="Comments"/>
    <w:rsid w:val="004D3F96"/>
    <w:rPr>
      <w:rFonts w:ascii="Arial" w:eastAsia="MS Mincho" w:hAnsi="Arial"/>
      <w:i/>
      <w:sz w:val="18"/>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4D3F96"/>
    <w:rPr>
      <w:rFonts w:ascii="Times New Roman" w:eastAsia="SimSun" w:hAnsi="Times New Roman"/>
      <w:b/>
      <w:lang w:val="en-GB" w:eastAsia="en-GB"/>
    </w:rPr>
  </w:style>
  <w:style w:type="paragraph" w:customStyle="1" w:styleId="onecomwebmail-msonormal">
    <w:name w:val="onecomwebmail-msonormal"/>
    <w:basedOn w:val="Normal"/>
    <w:rsid w:val="004D3F96"/>
    <w:pPr>
      <w:spacing w:before="100" w:beforeAutospacing="1" w:after="100" w:afterAutospacing="1"/>
    </w:pPr>
    <w:rPr>
      <w:rFonts w:eastAsia="SimSun"/>
      <w:sz w:val="24"/>
      <w:szCs w:val="24"/>
      <w:lang w:val="en-US"/>
    </w:rPr>
  </w:style>
  <w:style w:type="character" w:styleId="Strong">
    <w:name w:val="Strong"/>
    <w:uiPriority w:val="22"/>
    <w:qFormat/>
    <w:rsid w:val="004D3F96"/>
    <w:rPr>
      <w:b/>
      <w:bCs/>
    </w:rPr>
  </w:style>
  <w:style w:type="paragraph" w:customStyle="1" w:styleId="maintext">
    <w:name w:val="main text"/>
    <w:basedOn w:val="Normal"/>
    <w:link w:val="maintextChar"/>
    <w:qFormat/>
    <w:rsid w:val="004D3F96"/>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4D3F96"/>
    <w:rPr>
      <w:rFonts w:ascii="Times New Roman" w:eastAsia="Malgun Gothic" w:hAnsi="Times New Roman"/>
      <w:lang w:val="en-GB" w:eastAsia="ko-KR"/>
    </w:rPr>
  </w:style>
  <w:style w:type="character" w:customStyle="1" w:styleId="NOChar">
    <w:name w:val="NO Char"/>
    <w:link w:val="NO"/>
    <w:rsid w:val="004D3F96"/>
    <w:rPr>
      <w:rFonts w:ascii="Times New Roman" w:hAnsi="Times New Roman"/>
      <w:lang w:val="en-GB" w:eastAsia="en-US"/>
    </w:rPr>
  </w:style>
  <w:style w:type="table" w:customStyle="1" w:styleId="TableGrid1">
    <w:name w:val="Table Grid1"/>
    <w:basedOn w:val="TableNormal"/>
    <w:next w:val="TableGrid"/>
    <w:uiPriority w:val="39"/>
    <w:qFormat/>
    <w:rsid w:val="004D3F9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4D3F96"/>
  </w:style>
  <w:style w:type="character" w:styleId="PlaceholderText">
    <w:name w:val="Placeholder Text"/>
    <w:basedOn w:val="DefaultParagraphFont"/>
    <w:uiPriority w:val="99"/>
    <w:rsid w:val="004D3F96"/>
    <w:rPr>
      <w:color w:val="808080"/>
    </w:rPr>
  </w:style>
  <w:style w:type="table" w:customStyle="1" w:styleId="TableGrid2">
    <w:name w:val="Table Grid2"/>
    <w:basedOn w:val="TableNormal"/>
    <w:next w:val="TableGrid"/>
    <w:uiPriority w:val="39"/>
    <w:qFormat/>
    <w:rsid w:val="004D3F9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4D3F96"/>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41">
    <w:name w:val="标题41"/>
    <w:basedOn w:val="Normal"/>
    <w:next w:val="NormalIndent"/>
    <w:rsid w:val="004D3F96"/>
    <w:pPr>
      <w:widowControl w:val="0"/>
      <w:spacing w:after="0"/>
      <w:ind w:firstLine="420"/>
      <w:jc w:val="both"/>
    </w:pPr>
    <w:rPr>
      <w:rFonts w:eastAsia="SimSun"/>
      <w:kern w:val="2"/>
      <w:sz w:val="21"/>
      <w:lang w:val="en-US" w:eastAsia="zh-CN"/>
    </w:rPr>
  </w:style>
  <w:style w:type="paragraph" w:customStyle="1" w:styleId="a0">
    <w:name w:val="表格文字居左"/>
    <w:basedOn w:val="Normal"/>
    <w:next w:val="Normal"/>
    <w:rsid w:val="004D3F96"/>
    <w:pPr>
      <w:widowControl w:val="0"/>
      <w:spacing w:after="0"/>
      <w:jc w:val="both"/>
    </w:pPr>
    <w:rPr>
      <w:rFonts w:ascii="Arial" w:eastAsia="SimSun" w:hAnsi="Arial" w:cs="SimSun"/>
      <w:kern w:val="2"/>
      <w:sz w:val="21"/>
      <w:lang w:val="en-US" w:eastAsia="zh-CN"/>
    </w:rPr>
  </w:style>
  <w:style w:type="paragraph" w:customStyle="1" w:styleId="z-TopofForm1">
    <w:name w:val="z-Top of Form1"/>
    <w:basedOn w:val="Normal"/>
    <w:next w:val="Normal"/>
    <w:hidden/>
    <w:uiPriority w:val="99"/>
    <w:unhideWhenUsed/>
    <w:rsid w:val="004D3F96"/>
    <w:pPr>
      <w:pBdr>
        <w:bottom w:val="single" w:sz="6" w:space="1" w:color="auto"/>
      </w:pBdr>
      <w:spacing w:after="0"/>
      <w:jc w:val="center"/>
    </w:pPr>
    <w:rPr>
      <w:rFonts w:ascii="Arial" w:eastAsia="SimSun" w:hAnsi="Arial"/>
      <w:vanish/>
      <w:sz w:val="16"/>
      <w:szCs w:val="16"/>
      <w:lang w:val="en-US" w:eastAsia="zh-CN"/>
    </w:rPr>
  </w:style>
  <w:style w:type="character" w:customStyle="1" w:styleId="z-TopofFormChar">
    <w:name w:val="z-Top of Form Char"/>
    <w:basedOn w:val="DefaultParagraphFont"/>
    <w:link w:val="z-TopofForm"/>
    <w:uiPriority w:val="99"/>
    <w:rsid w:val="004D3F96"/>
    <w:rPr>
      <w:rFonts w:ascii="Arial" w:hAnsi="Arial"/>
      <w:vanish/>
      <w:sz w:val="16"/>
      <w:szCs w:val="16"/>
      <w:lang w:eastAsia="zh-CN"/>
    </w:rPr>
  </w:style>
  <w:style w:type="character" w:customStyle="1" w:styleId="hps">
    <w:name w:val="hps"/>
    <w:basedOn w:val="DefaultParagraphFont"/>
    <w:rsid w:val="004D3F96"/>
  </w:style>
  <w:style w:type="paragraph" w:customStyle="1" w:styleId="z-BottomofForm1">
    <w:name w:val="z-Bottom of Form1"/>
    <w:basedOn w:val="Normal"/>
    <w:next w:val="Normal"/>
    <w:hidden/>
    <w:uiPriority w:val="99"/>
    <w:unhideWhenUsed/>
    <w:rsid w:val="004D3F96"/>
    <w:pPr>
      <w:pBdr>
        <w:top w:val="single" w:sz="6" w:space="1" w:color="auto"/>
      </w:pBdr>
      <w:spacing w:after="0"/>
      <w:jc w:val="center"/>
    </w:pPr>
    <w:rPr>
      <w:rFonts w:ascii="Arial" w:eastAsia="SimSun" w:hAnsi="Arial"/>
      <w:vanish/>
      <w:sz w:val="16"/>
      <w:szCs w:val="16"/>
      <w:lang w:val="en-US" w:eastAsia="zh-CN"/>
    </w:rPr>
  </w:style>
  <w:style w:type="character" w:customStyle="1" w:styleId="z-BottomofFormChar">
    <w:name w:val="z-Bottom of Form Char"/>
    <w:basedOn w:val="DefaultParagraphFont"/>
    <w:link w:val="z-BottomofForm"/>
    <w:uiPriority w:val="99"/>
    <w:rsid w:val="004D3F96"/>
    <w:rPr>
      <w:rFonts w:ascii="Arial" w:hAnsi="Arial"/>
      <w:vanish/>
      <w:sz w:val="16"/>
      <w:szCs w:val="16"/>
      <w:lang w:eastAsia="zh-CN"/>
    </w:rPr>
  </w:style>
  <w:style w:type="paragraph" w:customStyle="1" w:styleId="Date1">
    <w:name w:val="Date1"/>
    <w:basedOn w:val="Normal"/>
    <w:next w:val="Normal"/>
    <w:uiPriority w:val="99"/>
    <w:unhideWhenUsed/>
    <w:rsid w:val="004D3F96"/>
    <w:pPr>
      <w:spacing w:after="200" w:line="276" w:lineRule="auto"/>
      <w:ind w:leftChars="2500" w:left="100"/>
    </w:pPr>
    <w:rPr>
      <w:rFonts w:eastAsia="SimSun"/>
      <w:lang w:val="en-US" w:eastAsia="zh-CN"/>
    </w:rPr>
  </w:style>
  <w:style w:type="paragraph" w:customStyle="1" w:styleId="tablecell0">
    <w:name w:val="tablecell"/>
    <w:basedOn w:val="Normal"/>
    <w:qFormat/>
    <w:rsid w:val="004D3F96"/>
    <w:pPr>
      <w:autoSpaceDE w:val="0"/>
      <w:autoSpaceDN w:val="0"/>
      <w:adjustRightInd w:val="0"/>
      <w:snapToGrid w:val="0"/>
      <w:spacing w:before="40" w:after="40"/>
    </w:pPr>
    <w:rPr>
      <w:rFonts w:eastAsia="SimSun"/>
      <w:lang w:val="en-US"/>
    </w:rPr>
  </w:style>
  <w:style w:type="character" w:customStyle="1" w:styleId="shorttext">
    <w:name w:val="short_text"/>
    <w:basedOn w:val="DefaultParagraphFont"/>
    <w:rsid w:val="004D3F96"/>
  </w:style>
  <w:style w:type="paragraph" w:customStyle="1" w:styleId="tableheader">
    <w:name w:val="tableheader"/>
    <w:basedOn w:val="Normal"/>
    <w:qFormat/>
    <w:rsid w:val="004D3F96"/>
    <w:pPr>
      <w:snapToGrid w:val="0"/>
      <w:spacing w:before="40" w:after="40"/>
      <w:jc w:val="center"/>
    </w:pPr>
    <w:rPr>
      <w:rFonts w:eastAsia="SimSun" w:cs="Calibri"/>
      <w:b/>
      <w:bCs/>
      <w:color w:val="000000"/>
      <w:lang w:val="en-US"/>
    </w:rPr>
  </w:style>
  <w:style w:type="character" w:customStyle="1" w:styleId="keyword">
    <w:name w:val="keyword"/>
    <w:basedOn w:val="DefaultParagraphFont"/>
    <w:rsid w:val="004D3F96"/>
  </w:style>
  <w:style w:type="paragraph" w:customStyle="1" w:styleId="Test">
    <w:name w:val="Test"/>
    <w:basedOn w:val="Normal"/>
    <w:rsid w:val="004D3F96"/>
    <w:pPr>
      <w:spacing w:before="60" w:after="60" w:line="280" w:lineRule="atLeast"/>
      <w:ind w:left="2160"/>
      <w:jc w:val="both"/>
    </w:pPr>
    <w:rPr>
      <w:rFonts w:eastAsia="MS Mincho"/>
    </w:rPr>
  </w:style>
  <w:style w:type="paragraph" w:customStyle="1" w:styleId="Doc-text2">
    <w:name w:val="Doc-text2"/>
    <w:basedOn w:val="Normal"/>
    <w:link w:val="Doc-text2Char"/>
    <w:qFormat/>
    <w:rsid w:val="004D3F96"/>
    <w:pPr>
      <w:spacing w:after="200" w:line="276" w:lineRule="auto"/>
    </w:pPr>
    <w:rPr>
      <w:rFonts w:eastAsia="SimSun"/>
      <w:lang w:val="en-US" w:eastAsia="zh-CN"/>
    </w:rPr>
  </w:style>
  <w:style w:type="character" w:customStyle="1" w:styleId="Doc-text2Char">
    <w:name w:val="Doc-text2 Char"/>
    <w:link w:val="Doc-text2"/>
    <w:rsid w:val="004D3F96"/>
    <w:rPr>
      <w:rFonts w:ascii="Times New Roman" w:eastAsia="SimSun" w:hAnsi="Times New Roman"/>
      <w:lang w:val="en-US" w:eastAsia="zh-CN"/>
    </w:rPr>
  </w:style>
  <w:style w:type="paragraph" w:customStyle="1" w:styleId="BodyTextIndent1">
    <w:name w:val="Body Text Indent1"/>
    <w:basedOn w:val="Normal"/>
    <w:next w:val="BodyTextIndent"/>
    <w:link w:val="BodyTextIndentChar"/>
    <w:uiPriority w:val="99"/>
    <w:unhideWhenUsed/>
    <w:rsid w:val="004D3F96"/>
    <w:pPr>
      <w:spacing w:after="120" w:line="276" w:lineRule="auto"/>
      <w:ind w:left="360"/>
    </w:pPr>
    <w:rPr>
      <w:rFonts w:eastAsia="SimSun"/>
      <w:lang w:val="en-US" w:eastAsia="zh-CN"/>
    </w:rPr>
  </w:style>
  <w:style w:type="character" w:customStyle="1" w:styleId="BodyTextIndentChar">
    <w:name w:val="Body Text Indent Char"/>
    <w:basedOn w:val="DefaultParagraphFont"/>
    <w:link w:val="BodyTextIndent1"/>
    <w:uiPriority w:val="99"/>
    <w:rsid w:val="004D3F96"/>
    <w:rPr>
      <w:rFonts w:ascii="Times New Roman" w:eastAsia="SimSun" w:hAnsi="Times New Roman"/>
      <w:lang w:val="en-US" w:eastAsia="zh-CN"/>
    </w:rPr>
  </w:style>
  <w:style w:type="paragraph" w:customStyle="1" w:styleId="ordinary-output">
    <w:name w:val="ordinary-output"/>
    <w:basedOn w:val="Normal"/>
    <w:rsid w:val="004D3F96"/>
    <w:pPr>
      <w:spacing w:before="100" w:beforeAutospacing="1" w:after="100" w:afterAutospacing="1" w:line="322" w:lineRule="atLeast"/>
    </w:pPr>
    <w:rPr>
      <w:rFonts w:ascii="SimSun" w:eastAsia="SimSun" w:hAnsi="SimSun" w:cs="SimSun"/>
      <w:color w:val="333333"/>
      <w:sz w:val="26"/>
      <w:szCs w:val="26"/>
      <w:lang w:val="en-US" w:eastAsia="zh-CN"/>
    </w:rPr>
  </w:style>
  <w:style w:type="character" w:customStyle="1" w:styleId="ordinary-span-edit2">
    <w:name w:val="ordinary-span-edit2"/>
    <w:basedOn w:val="DefaultParagraphFont"/>
    <w:rsid w:val="004D3F96"/>
  </w:style>
  <w:style w:type="paragraph" w:customStyle="1" w:styleId="3GPPNormalText">
    <w:name w:val="3GPP Normal Text"/>
    <w:basedOn w:val="BodyText"/>
    <w:link w:val="3GPPNormalTextChar"/>
    <w:qFormat/>
    <w:rsid w:val="004D3F96"/>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4D3F96"/>
    <w:rPr>
      <w:rFonts w:ascii="Times New Roman" w:eastAsia="MS Mincho" w:hAnsi="Times New Roman"/>
      <w:sz w:val="22"/>
      <w:szCs w:val="24"/>
      <w:lang w:val="en-US" w:eastAsia="zh-CN"/>
    </w:rPr>
  </w:style>
  <w:style w:type="paragraph" w:styleId="ListNumber3">
    <w:name w:val="List Number 3"/>
    <w:basedOn w:val="Normal"/>
    <w:rsid w:val="004D3F96"/>
    <w:pPr>
      <w:numPr>
        <w:numId w:val="23"/>
      </w:numPr>
      <w:overflowPunct w:val="0"/>
      <w:autoSpaceDE w:val="0"/>
      <w:autoSpaceDN w:val="0"/>
      <w:adjustRightInd w:val="0"/>
      <w:textAlignment w:val="baseline"/>
    </w:pPr>
    <w:rPr>
      <w:rFonts w:eastAsia="SimSun"/>
    </w:rPr>
  </w:style>
  <w:style w:type="table" w:customStyle="1" w:styleId="10">
    <w:name w:val="网格型1"/>
    <w:basedOn w:val="TableNormal"/>
    <w:next w:val="TableGrid"/>
    <w:rsid w:val="004D3F9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4D3F96"/>
    <w:rPr>
      <w:rFonts w:ascii="Times New Roman" w:eastAsia="SimSun" w:hAnsi="Times New Roman"/>
      <w:lang w:val="en-GB" w:eastAsia="en-GB"/>
    </w:rPr>
  </w:style>
  <w:style w:type="paragraph" w:customStyle="1" w:styleId="Subtitle1">
    <w:name w:val="Subtitle1"/>
    <w:basedOn w:val="Normal"/>
    <w:next w:val="Normal"/>
    <w:uiPriority w:val="11"/>
    <w:qFormat/>
    <w:rsid w:val="004D3F96"/>
    <w:pPr>
      <w:numPr>
        <w:ilvl w:val="1"/>
      </w:numPr>
      <w:snapToGrid w:val="0"/>
      <w:spacing w:after="0"/>
    </w:pPr>
    <w:rPr>
      <w:rFonts w:ascii="Calibri Light" w:eastAsia="SimSun"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4D3F96"/>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4D3F96"/>
  </w:style>
  <w:style w:type="paragraph" w:styleId="Title">
    <w:name w:val="Title"/>
    <w:aliases w:val="Heading 31"/>
    <w:basedOn w:val="Normal"/>
    <w:link w:val="TitleChar1"/>
    <w:qFormat/>
    <w:rsid w:val="004D3F96"/>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4D3F96"/>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4D3F96"/>
    <w:rPr>
      <w:rFonts w:ascii="Arial" w:eastAsia="MS Mincho" w:hAnsi="Arial"/>
      <w:b/>
      <w:sz w:val="24"/>
      <w:lang w:val="de-DE" w:eastAsia="ja-JP"/>
    </w:rPr>
  </w:style>
  <w:style w:type="character" w:customStyle="1" w:styleId="B1Char">
    <w:name w:val="B1 Char"/>
    <w:locked/>
    <w:rsid w:val="004D3F96"/>
    <w:rPr>
      <w:rFonts w:ascii="Times New Roman" w:eastAsia="SimSun" w:hAnsi="Times New Roman" w:cs="Times New Roman"/>
      <w:sz w:val="20"/>
      <w:szCs w:val="20"/>
      <w:lang w:val="en-GB"/>
    </w:rPr>
  </w:style>
  <w:style w:type="paragraph" w:customStyle="1" w:styleId="TableText0">
    <w:name w:val="TableText"/>
    <w:basedOn w:val="BodyTextIndent"/>
    <w:rsid w:val="004D3F96"/>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4D3F96"/>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4D3F96"/>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4D3F96"/>
    <w:rPr>
      <w:rFonts w:eastAsia="SimSun"/>
    </w:rPr>
  </w:style>
  <w:style w:type="paragraph" w:customStyle="1" w:styleId="berschrift2Head2A2">
    <w:name w:val="Überschrift 2.Head2A.2"/>
    <w:basedOn w:val="Heading1"/>
    <w:next w:val="Normal"/>
    <w:rsid w:val="004D3F96"/>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4D3F96"/>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4D3F96"/>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4D3F96"/>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4D3F96"/>
    <w:pPr>
      <w:spacing w:before="360" w:after="0" w:line="240" w:lineRule="atLeast"/>
      <w:jc w:val="center"/>
    </w:pPr>
    <w:rPr>
      <w:rFonts w:eastAsia="MS Mincho"/>
      <w:lang w:val="en-US" w:eastAsia="ja-JP"/>
    </w:rPr>
  </w:style>
  <w:style w:type="paragraph" w:styleId="ListContinue2">
    <w:name w:val="List Continue 2"/>
    <w:basedOn w:val="Normal"/>
    <w:rsid w:val="004D3F96"/>
    <w:pPr>
      <w:ind w:leftChars="400" w:left="850"/>
    </w:pPr>
    <w:rPr>
      <w:rFonts w:eastAsia="MS Mincho"/>
      <w:lang w:eastAsia="ja-JP"/>
    </w:rPr>
  </w:style>
  <w:style w:type="paragraph" w:styleId="BodyTextIndent">
    <w:name w:val="Body Text Indent"/>
    <w:basedOn w:val="Normal"/>
    <w:link w:val="BodyTextIndentChar1"/>
    <w:uiPriority w:val="99"/>
    <w:rsid w:val="004D3F96"/>
    <w:pPr>
      <w:spacing w:after="120"/>
      <w:ind w:left="283"/>
    </w:pPr>
    <w:rPr>
      <w:rFonts w:eastAsia="SimSun"/>
    </w:rPr>
  </w:style>
  <w:style w:type="character" w:customStyle="1" w:styleId="BodyTextIndentChar1">
    <w:name w:val="Body Text Indent Char1"/>
    <w:basedOn w:val="DefaultParagraphFont"/>
    <w:link w:val="BodyTextIndent"/>
    <w:uiPriority w:val="99"/>
    <w:rsid w:val="004D3F96"/>
    <w:rPr>
      <w:rFonts w:ascii="Times New Roman" w:eastAsia="SimSun" w:hAnsi="Times New Roman"/>
      <w:lang w:val="en-GB" w:eastAsia="en-US"/>
    </w:rPr>
  </w:style>
  <w:style w:type="paragraph" w:styleId="BodyTextFirstIndent2">
    <w:name w:val="Body Text First Indent 2"/>
    <w:basedOn w:val="BodyTextIndent"/>
    <w:link w:val="BodyTextFirstIndent2Char"/>
    <w:rsid w:val="004D3F96"/>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4D3F96"/>
    <w:rPr>
      <w:rFonts w:ascii="Times New Roman" w:eastAsia="MS Mincho" w:hAnsi="Times New Roman"/>
      <w:lang w:val="en-GB" w:eastAsia="en-US"/>
    </w:rPr>
  </w:style>
  <w:style w:type="character" w:styleId="PageNumber">
    <w:name w:val="page number"/>
    <w:basedOn w:val="DefaultParagraphFont"/>
    <w:rsid w:val="004D3F96"/>
  </w:style>
  <w:style w:type="paragraph" w:customStyle="1" w:styleId="List1">
    <w:name w:val="List 1"/>
    <w:basedOn w:val="Normal"/>
    <w:rsid w:val="004D3F96"/>
    <w:pPr>
      <w:spacing w:after="120"/>
      <w:ind w:left="568" w:hanging="284"/>
    </w:pPr>
    <w:rPr>
      <w:rFonts w:ascii="Arial" w:eastAsia="MS Mincho" w:hAnsi="Arial"/>
      <w:szCs w:val="22"/>
      <w:lang w:eastAsia="ja-JP"/>
    </w:rPr>
  </w:style>
  <w:style w:type="paragraph" w:customStyle="1" w:styleId="assocaitedwith">
    <w:name w:val="assocaited with"/>
    <w:basedOn w:val="Normal"/>
    <w:rsid w:val="004D3F96"/>
    <w:pPr>
      <w:jc w:val="center"/>
    </w:pPr>
    <w:rPr>
      <w:rFonts w:eastAsia="MS Mincho"/>
      <w:lang w:eastAsia="ja-JP"/>
    </w:rPr>
  </w:style>
  <w:style w:type="paragraph" w:customStyle="1" w:styleId="Nor">
    <w:name w:val="Nor'"/>
    <w:basedOn w:val="assocaitedwith"/>
    <w:rsid w:val="004D3F96"/>
    <w:rPr>
      <w:b/>
    </w:rPr>
  </w:style>
  <w:style w:type="table" w:styleId="TableClassic2">
    <w:name w:val="Table Classic 2"/>
    <w:basedOn w:val="TableNormal"/>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D3F96"/>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D3F96"/>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4D3F96"/>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4D3F96"/>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4D3F96"/>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4D3F96"/>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4D3F96"/>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4D3F96"/>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4D3F96"/>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4D3F96"/>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4D3F96"/>
    <w:pPr>
      <w:spacing w:after="220"/>
    </w:pPr>
    <w:rPr>
      <w:rFonts w:ascii="Arial" w:eastAsia="SimSun" w:hAnsi="Arial"/>
      <w:sz w:val="22"/>
      <w:szCs w:val="24"/>
      <w:lang w:val="en-US"/>
    </w:rPr>
  </w:style>
  <w:style w:type="paragraph" w:customStyle="1" w:styleId="a1">
    <w:name w:val="样式 正文"/>
    <w:basedOn w:val="Normal"/>
    <w:link w:val="Char"/>
    <w:rsid w:val="004D3F96"/>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4D3F96"/>
    <w:rPr>
      <w:rFonts w:ascii="Times New Roman" w:eastAsia="SimSun" w:hAnsi="Times New Roman" w:cs="SimSun"/>
      <w:kern w:val="2"/>
      <w:sz w:val="21"/>
      <w:lang w:val="en-US" w:eastAsia="zh-CN"/>
    </w:rPr>
  </w:style>
  <w:style w:type="paragraph" w:customStyle="1" w:styleId="a2">
    <w:name w:val="公式"/>
    <w:basedOn w:val="Normal"/>
    <w:rsid w:val="004D3F96"/>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4D3F96"/>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4D3F96"/>
    <w:rPr>
      <w:rFonts w:ascii="Times New Roman" w:eastAsia="MS Mincho" w:hAnsi="Times New Roman"/>
      <w:szCs w:val="24"/>
      <w:lang w:val="en-GB" w:eastAsia="en-US"/>
    </w:rPr>
  </w:style>
  <w:style w:type="paragraph" w:customStyle="1" w:styleId="Doc-title">
    <w:name w:val="Doc-title"/>
    <w:basedOn w:val="Normal"/>
    <w:link w:val="Doc-titleChar"/>
    <w:qFormat/>
    <w:rsid w:val="004D3F96"/>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4D3F96"/>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4D3F96"/>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4D3F96"/>
    <w:pPr>
      <w:numPr>
        <w:numId w:val="24"/>
      </w:numPr>
      <w:tabs>
        <w:tab w:val="num" w:pos="360"/>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4D3F96"/>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Normal"/>
    <w:next w:val="Normal"/>
    <w:rsid w:val="004D3F96"/>
    <w:pPr>
      <w:pBdr>
        <w:top w:val="single" w:sz="12" w:space="0" w:color="auto"/>
      </w:pBdr>
      <w:spacing w:before="360" w:after="240"/>
    </w:pPr>
    <w:rPr>
      <w:rFonts w:eastAsia="SimSun"/>
      <w:b/>
      <w:i/>
      <w:sz w:val="26"/>
    </w:rPr>
  </w:style>
  <w:style w:type="paragraph" w:customStyle="1" w:styleId="CharCharCharCharCharChar">
    <w:name w:val="Char Char Char Char Char Char"/>
    <w:semiHidden/>
    <w:rsid w:val="004D3F96"/>
    <w:pPr>
      <w:keepNext/>
      <w:numPr>
        <w:numId w:val="25"/>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NumberedList">
    <w:name w:val="Numbered List"/>
    <w:basedOn w:val="Normal"/>
    <w:rsid w:val="004D3F96"/>
    <w:pPr>
      <w:numPr>
        <w:numId w:val="27"/>
      </w:numPr>
      <w:spacing w:after="0"/>
      <w:jc w:val="both"/>
    </w:pPr>
    <w:rPr>
      <w:rFonts w:eastAsia="MS Mincho"/>
    </w:rPr>
  </w:style>
  <w:style w:type="paragraph" w:customStyle="1" w:styleId="FigureCaption">
    <w:name w:val="Figure Caption"/>
    <w:aliases w:val="fc Char,Figure Caption Char"/>
    <w:basedOn w:val="Normal"/>
    <w:rsid w:val="004D3F96"/>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4D3F96"/>
    <w:pPr>
      <w:spacing w:before="120" w:after="120" w:line="240" w:lineRule="atLeast"/>
      <w:jc w:val="right"/>
    </w:pPr>
    <w:rPr>
      <w:rFonts w:eastAsia="SimSun"/>
      <w:sz w:val="22"/>
      <w:lang w:val="en-US"/>
    </w:rPr>
  </w:style>
  <w:style w:type="paragraph" w:customStyle="1" w:styleId="multifig">
    <w:name w:val="multifig"/>
    <w:basedOn w:val="Normal"/>
    <w:rsid w:val="004D3F96"/>
    <w:pPr>
      <w:keepNext/>
      <w:tabs>
        <w:tab w:val="center" w:pos="2160"/>
        <w:tab w:val="center" w:pos="6480"/>
      </w:tabs>
      <w:spacing w:after="0" w:line="240" w:lineRule="atLeast"/>
    </w:pPr>
    <w:rPr>
      <w:rFonts w:eastAsia="SimSun"/>
      <w:sz w:val="24"/>
      <w:lang w:val="en-US"/>
    </w:rPr>
  </w:style>
  <w:style w:type="paragraph" w:customStyle="1" w:styleId="TableCaption">
    <w:name w:val="TableCaption"/>
    <w:basedOn w:val="Normal"/>
    <w:rsid w:val="004D3F96"/>
    <w:pPr>
      <w:keepNext/>
      <w:tabs>
        <w:tab w:val="left" w:pos="936"/>
      </w:tabs>
      <w:spacing w:before="120" w:after="60"/>
      <w:ind w:left="936" w:hanging="936"/>
      <w:jc w:val="both"/>
    </w:pPr>
    <w:rPr>
      <w:rFonts w:eastAsia="SimSun"/>
      <w:sz w:val="22"/>
      <w:lang w:val="en-US"/>
    </w:rPr>
  </w:style>
  <w:style w:type="paragraph" w:customStyle="1" w:styleId="EquationNumbered">
    <w:name w:val="Equation Numbered"/>
    <w:basedOn w:val="Normal"/>
    <w:rsid w:val="004D3F96"/>
    <w:pPr>
      <w:tabs>
        <w:tab w:val="center" w:pos="4320"/>
        <w:tab w:val="right" w:pos="8640"/>
      </w:tabs>
      <w:spacing w:before="60" w:after="60" w:line="300" w:lineRule="atLeast"/>
    </w:pPr>
    <w:rPr>
      <w:rFonts w:eastAsia="SimSun"/>
      <w:sz w:val="22"/>
      <w:lang w:val="en-US"/>
    </w:rPr>
  </w:style>
  <w:style w:type="paragraph" w:customStyle="1" w:styleId="Style10ptChar">
    <w:name w:val="Style 10 pt Char"/>
    <w:basedOn w:val="Normal"/>
    <w:rsid w:val="004D3F96"/>
    <w:pPr>
      <w:spacing w:before="120" w:after="0" w:line="240" w:lineRule="exact"/>
      <w:jc w:val="both"/>
    </w:pPr>
    <w:rPr>
      <w:rFonts w:eastAsia="MS Mincho"/>
      <w:lang w:val="en-US"/>
    </w:rPr>
  </w:style>
  <w:style w:type="character" w:customStyle="1" w:styleId="Style10ptCharChar">
    <w:name w:val="Style 10 pt Char Char"/>
    <w:rsid w:val="004D3F96"/>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4D3F96"/>
    <w:pPr>
      <w:spacing w:before="60" w:after="60" w:line="240" w:lineRule="exact"/>
      <w:jc w:val="both"/>
    </w:pPr>
    <w:rPr>
      <w:rFonts w:eastAsia="MS Mincho"/>
      <w:b/>
      <w:lang w:val="en-US"/>
    </w:rPr>
  </w:style>
  <w:style w:type="character" w:customStyle="1" w:styleId="Style10ptBoldCharChar">
    <w:name w:val="Style 10 pt Bold Char Char"/>
    <w:rsid w:val="004D3F96"/>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4D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4D3F96"/>
    <w:rPr>
      <w:rFonts w:ascii="Courier New" w:eastAsia="Batang" w:hAnsi="Courier New" w:cs="Courier New"/>
      <w:lang w:val="en-US" w:eastAsia="ko-KR"/>
    </w:rPr>
  </w:style>
  <w:style w:type="paragraph" w:customStyle="1" w:styleId="Bullet0">
    <w:name w:val="Bullet"/>
    <w:basedOn w:val="Normal"/>
    <w:rsid w:val="004D3F96"/>
    <w:pPr>
      <w:numPr>
        <w:numId w:val="26"/>
      </w:numPr>
      <w:spacing w:after="0"/>
    </w:pPr>
    <w:rPr>
      <w:rFonts w:eastAsia="SimSun"/>
      <w:sz w:val="24"/>
      <w:szCs w:val="24"/>
      <w:lang w:val="en-US"/>
    </w:rPr>
  </w:style>
  <w:style w:type="paragraph" w:customStyle="1" w:styleId="FigureCentered">
    <w:name w:val="FigureCentered"/>
    <w:basedOn w:val="Normal"/>
    <w:next w:val="Normal"/>
    <w:rsid w:val="004D3F96"/>
    <w:pPr>
      <w:keepNext/>
      <w:spacing w:before="60" w:after="60" w:line="240" w:lineRule="atLeast"/>
      <w:jc w:val="center"/>
    </w:pPr>
    <w:rPr>
      <w:rFonts w:eastAsia="SimSun"/>
      <w:sz w:val="24"/>
      <w:lang w:val="en-US"/>
    </w:rPr>
  </w:style>
  <w:style w:type="character" w:customStyle="1" w:styleId="Equation-NumberedChar">
    <w:name w:val="Equation-Numbered Char"/>
    <w:rsid w:val="004D3F96"/>
    <w:rPr>
      <w:rFonts w:ascii="Arial" w:eastAsia="SimSun" w:hAnsi="Arial" w:cs="Arial"/>
      <w:color w:val="0000FF"/>
      <w:kern w:val="2"/>
      <w:sz w:val="22"/>
      <w:lang w:val="en-US" w:eastAsia="en-US" w:bidi="ar-SA"/>
    </w:rPr>
  </w:style>
  <w:style w:type="paragraph" w:customStyle="1" w:styleId="item">
    <w:name w:val="item"/>
    <w:basedOn w:val="Normal"/>
    <w:rsid w:val="004D3F96"/>
    <w:pPr>
      <w:numPr>
        <w:numId w:val="28"/>
      </w:numPr>
      <w:spacing w:after="0"/>
      <w:jc w:val="both"/>
    </w:pPr>
    <w:rPr>
      <w:rFonts w:eastAsia="MS Mincho"/>
    </w:rPr>
  </w:style>
  <w:style w:type="paragraph" w:customStyle="1" w:styleId="PaperTableCell">
    <w:name w:val="PaperTableCell"/>
    <w:basedOn w:val="Normal"/>
    <w:rsid w:val="004D3F96"/>
    <w:pPr>
      <w:spacing w:after="0"/>
      <w:jc w:val="both"/>
    </w:pPr>
    <w:rPr>
      <w:rFonts w:eastAsia="SimSun"/>
      <w:sz w:val="16"/>
      <w:szCs w:val="24"/>
      <w:lang w:val="en-US"/>
    </w:rPr>
  </w:style>
  <w:style w:type="character" w:styleId="LineNumber">
    <w:name w:val="line number"/>
    <w:rsid w:val="004D3F96"/>
    <w:rPr>
      <w:rFonts w:ascii="Arial" w:eastAsia="SimSun" w:hAnsi="Arial" w:cs="Arial"/>
      <w:color w:val="0000FF"/>
      <w:kern w:val="2"/>
      <w:sz w:val="18"/>
      <w:lang w:val="en-US" w:eastAsia="zh-CN" w:bidi="ar-SA"/>
    </w:rPr>
  </w:style>
  <w:style w:type="paragraph" w:customStyle="1" w:styleId="figure0">
    <w:name w:val="figure"/>
    <w:basedOn w:val="Normal"/>
    <w:rsid w:val="004D3F96"/>
    <w:pPr>
      <w:keepNext/>
      <w:keepLines/>
      <w:spacing w:before="60" w:after="60" w:line="240" w:lineRule="atLeast"/>
      <w:jc w:val="center"/>
    </w:pPr>
    <w:rPr>
      <w:rFonts w:eastAsia="SimSun"/>
      <w:lang w:val="en-US"/>
    </w:rPr>
  </w:style>
  <w:style w:type="character" w:customStyle="1" w:styleId="moz-txt-tag">
    <w:name w:val="moz-txt-tag"/>
    <w:rsid w:val="004D3F96"/>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4D3F96"/>
    <w:pPr>
      <w:overflowPunct w:val="0"/>
      <w:autoSpaceDE w:val="0"/>
      <w:autoSpaceDN w:val="0"/>
      <w:adjustRightInd w:val="0"/>
      <w:spacing w:after="0"/>
      <w:ind w:left="1080"/>
      <w:textAlignment w:val="baseline"/>
    </w:pPr>
    <w:rPr>
      <w:rFonts w:eastAsia="SimSun"/>
      <w:lang w:val="en-US" w:eastAsia="ja-JP"/>
    </w:rPr>
  </w:style>
  <w:style w:type="paragraph" w:customStyle="1" w:styleId="tac0">
    <w:name w:val="tac"/>
    <w:basedOn w:val="Normal"/>
    <w:rsid w:val="004D3F96"/>
    <w:pPr>
      <w:keepNext/>
      <w:spacing w:after="0"/>
      <w:jc w:val="center"/>
    </w:pPr>
    <w:rPr>
      <w:rFonts w:ascii="Arial" w:eastAsia="Calibri" w:hAnsi="Arial" w:cs="Arial"/>
      <w:sz w:val="18"/>
      <w:szCs w:val="18"/>
      <w:lang w:val="en-US"/>
    </w:rPr>
  </w:style>
  <w:style w:type="paragraph" w:customStyle="1" w:styleId="th0">
    <w:name w:val="th"/>
    <w:basedOn w:val="Normal"/>
    <w:rsid w:val="004D3F96"/>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4D3F96"/>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CharCharCharChar1">
    <w:name w:val="Char Char Char Char Char Char1"/>
    <w:semiHidden/>
    <w:rsid w:val="004D3F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CharChar1">
    <w:name w:val="Char Char Char Char Char Char1 Char Char1"/>
    <w:next w:val="Normal"/>
    <w:semiHidden/>
    <w:rsid w:val="004D3F96"/>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numbering" w:customStyle="1" w:styleId="12">
    <w:name w:val="无列表1"/>
    <w:next w:val="NoList"/>
    <w:uiPriority w:val="99"/>
    <w:semiHidden/>
    <w:unhideWhenUsed/>
    <w:rsid w:val="004D3F96"/>
  </w:style>
  <w:style w:type="character" w:customStyle="1" w:styleId="opdicttext22">
    <w:name w:val="op_dict_text22"/>
    <w:basedOn w:val="DefaultParagraphFont"/>
    <w:rsid w:val="004D3F96"/>
  </w:style>
  <w:style w:type="character" w:customStyle="1" w:styleId="def">
    <w:name w:val="def"/>
    <w:basedOn w:val="DefaultParagraphFont"/>
    <w:rsid w:val="004D3F96"/>
  </w:style>
  <w:style w:type="paragraph" w:customStyle="1" w:styleId="Normalwithindent">
    <w:name w:val="Normal with indent"/>
    <w:basedOn w:val="Normal"/>
    <w:link w:val="NormalwithindentChar"/>
    <w:qFormat/>
    <w:rsid w:val="004D3F96"/>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4D3F96"/>
    <w:rPr>
      <w:rFonts w:ascii="Times New Roman" w:eastAsia="Malgun Gothic" w:hAnsi="Times New Roman"/>
      <w:lang w:val="en-GB" w:eastAsia="zh-CN"/>
    </w:rPr>
  </w:style>
  <w:style w:type="paragraph" w:styleId="NoSpacing">
    <w:name w:val="No Spacing"/>
    <w:uiPriority w:val="1"/>
    <w:qFormat/>
    <w:rsid w:val="004D3F96"/>
    <w:rPr>
      <w:rFonts w:ascii="Calibri" w:eastAsia="SimSun" w:hAnsi="Calibri"/>
      <w:sz w:val="22"/>
      <w:szCs w:val="22"/>
      <w:lang w:val="en-US" w:eastAsia="zh-CN"/>
    </w:rPr>
  </w:style>
  <w:style w:type="character" w:customStyle="1" w:styleId="high-light-bg4">
    <w:name w:val="high-light-bg4"/>
    <w:basedOn w:val="DefaultParagraphFont"/>
    <w:rsid w:val="004D3F96"/>
  </w:style>
  <w:style w:type="character" w:customStyle="1" w:styleId="TitleChar2">
    <w:name w:val="Title Char2"/>
    <w:basedOn w:val="DefaultParagraphFont"/>
    <w:uiPriority w:val="10"/>
    <w:locked/>
    <w:rsid w:val="004D3F96"/>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4D3F96"/>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4D3F96"/>
    <w:pPr>
      <w:spacing w:before="100" w:after="100"/>
      <w:ind w:left="860"/>
    </w:pPr>
    <w:rPr>
      <w:rFonts w:ascii="Times" w:eastAsia="MS Gothic" w:hAnsi="Times"/>
      <w:sz w:val="24"/>
      <w:lang w:eastAsia="ja-JP"/>
    </w:rPr>
  </w:style>
  <w:style w:type="paragraph" w:customStyle="1" w:styleId="a">
    <w:name w:val="佐藤２"/>
    <w:basedOn w:val="Normal"/>
    <w:rsid w:val="004D3F96"/>
    <w:pPr>
      <w:numPr>
        <w:numId w:val="29"/>
      </w:numPr>
    </w:pPr>
    <w:rPr>
      <w:rFonts w:eastAsia="MS Gothic"/>
      <w:sz w:val="24"/>
      <w:lang w:eastAsia="ja-JP"/>
    </w:rPr>
  </w:style>
  <w:style w:type="paragraph" w:customStyle="1" w:styleId="ListBulletLast">
    <w:name w:val="List Bullet Last"/>
    <w:aliases w:val="lbl"/>
    <w:basedOn w:val="ListBullet"/>
    <w:next w:val="BodyText"/>
    <w:rsid w:val="004D3F96"/>
    <w:pPr>
      <w:spacing w:after="240"/>
      <w:ind w:left="714" w:hanging="357"/>
    </w:pPr>
    <w:rPr>
      <w:rFonts w:ascii="Arial" w:eastAsia="MS Gothic" w:hAnsi="Arial"/>
      <w:sz w:val="24"/>
      <w:lang w:eastAsia="ja-JP"/>
    </w:rPr>
  </w:style>
  <w:style w:type="paragraph" w:styleId="BodyText3">
    <w:name w:val="Body Text 3"/>
    <w:basedOn w:val="Normal"/>
    <w:link w:val="BodyText3Char"/>
    <w:rsid w:val="004D3F96"/>
    <w:pPr>
      <w:spacing w:after="0"/>
      <w:jc w:val="both"/>
    </w:pPr>
    <w:rPr>
      <w:rFonts w:eastAsia="MS Gothic"/>
      <w:sz w:val="24"/>
      <w:lang w:eastAsia="ja-JP"/>
    </w:rPr>
  </w:style>
  <w:style w:type="character" w:customStyle="1" w:styleId="BodyText3Char">
    <w:name w:val="Body Text 3 Char"/>
    <w:basedOn w:val="DefaultParagraphFont"/>
    <w:link w:val="BodyText3"/>
    <w:rsid w:val="004D3F96"/>
    <w:rPr>
      <w:rFonts w:ascii="Times New Roman" w:eastAsia="MS Gothic" w:hAnsi="Times New Roman"/>
      <w:sz w:val="24"/>
      <w:lang w:val="en-GB" w:eastAsia="ja-JP"/>
    </w:rPr>
  </w:style>
  <w:style w:type="paragraph" w:customStyle="1" w:styleId="TableText1">
    <w:name w:val="Table_Text"/>
    <w:basedOn w:val="Normal"/>
    <w:rsid w:val="004D3F96"/>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4D3F96"/>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4D3F96"/>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4D3F96"/>
    <w:rPr>
      <w:rFonts w:eastAsia="MS Gothic"/>
      <w:b/>
      <w:noProof w:val="0"/>
      <w:kern w:val="2"/>
      <w:sz w:val="24"/>
      <w:lang w:val="en-GB"/>
    </w:rPr>
  </w:style>
  <w:style w:type="paragraph" w:customStyle="1" w:styleId="Normal1CharChar">
    <w:name w:val="Normal1 Char Char"/>
    <w:rsid w:val="004D3F96"/>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4D3F96"/>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4D3F96"/>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D3F96"/>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4D3F96"/>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4D3F96"/>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4D3F96"/>
    <w:rPr>
      <w:rFonts w:ascii="Times New Roman" w:eastAsia="MS Gothic" w:hAnsi="Times New Roman"/>
      <w:sz w:val="24"/>
      <w:lang w:val="en-GB" w:eastAsia="ja-JP"/>
    </w:rPr>
  </w:style>
  <w:style w:type="character" w:customStyle="1" w:styleId="Doc-titleChar">
    <w:name w:val="Doc-title Char"/>
    <w:link w:val="Doc-title"/>
    <w:rsid w:val="004D3F96"/>
    <w:rPr>
      <w:rFonts w:ascii="Arial" w:eastAsia="SimSun" w:hAnsi="Arial" w:cs="Arial"/>
      <w:lang w:val="en-US" w:eastAsia="zh-CN"/>
    </w:rPr>
  </w:style>
  <w:style w:type="paragraph" w:customStyle="1" w:styleId="msonormal0">
    <w:name w:val="msonormal"/>
    <w:basedOn w:val="Normal"/>
    <w:rsid w:val="004D3F96"/>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4D3F96"/>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4D3F96"/>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4D3F96"/>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4D3F96"/>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4D3F96"/>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4D3F96"/>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4D3F9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4D3F96"/>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4D3F9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4D3F96"/>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4D3F9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4D3F96"/>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4D3F9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4D3F96"/>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4D3F96"/>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4D3F96"/>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4D3F96"/>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4D3F96"/>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4D3F96"/>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4D3F96"/>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4D3F96"/>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4D3F96"/>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4D3F96"/>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4D3F96"/>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4D3F96"/>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4D3F96"/>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4D3F96"/>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4D3F9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4D3F96"/>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4D3F96"/>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4D3F96"/>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4D3F9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4D3F9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4D3F96"/>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4D3F96"/>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4D3F96"/>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4D3F96"/>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4D3F9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4D3F9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4D3F9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4D3F96"/>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4D3F9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4D3F96"/>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4D3F96"/>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4D3F96"/>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4D3F96"/>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4D3F96"/>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4D3F96"/>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4D3F96"/>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4D3F96"/>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4D3F96"/>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4D3F96"/>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4D3F96"/>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4D3F96"/>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4D3F96"/>
    <w:rPr>
      <w:rFonts w:ascii="Arial" w:hAnsi="Arial"/>
      <w:vanish/>
      <w:color w:val="FF0000"/>
      <w:sz w:val="24"/>
    </w:rPr>
  </w:style>
  <w:style w:type="paragraph" w:customStyle="1" w:styleId="Bulletedo1">
    <w:name w:val="Bulleted o 1"/>
    <w:basedOn w:val="Normal"/>
    <w:rsid w:val="004D3F96"/>
    <w:pPr>
      <w:numPr>
        <w:numId w:val="30"/>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4D3F96"/>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4D3F96"/>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4D3F9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4D3F9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4D3F96"/>
    <w:rPr>
      <w:rFonts w:ascii="Arial" w:hAnsi="Arial"/>
      <w:sz w:val="32"/>
      <w:lang w:val="en-GB" w:eastAsia="en-US"/>
    </w:rPr>
  </w:style>
  <w:style w:type="character" w:customStyle="1" w:styleId="CharChar3">
    <w:name w:val="Char Char3"/>
    <w:rsid w:val="004D3F96"/>
    <w:rPr>
      <w:rFonts w:ascii="Arial" w:hAnsi="Arial"/>
      <w:sz w:val="36"/>
      <w:lang w:val="en-GB" w:eastAsia="en-US" w:bidi="ar-SA"/>
    </w:rPr>
  </w:style>
  <w:style w:type="character" w:customStyle="1" w:styleId="CharChar2">
    <w:name w:val="Char Char2"/>
    <w:rsid w:val="004D3F96"/>
    <w:rPr>
      <w:rFonts w:ascii="Arial" w:hAnsi="Arial"/>
      <w:sz w:val="32"/>
      <w:lang w:val="en-GB" w:eastAsia="en-US" w:bidi="ar-SA"/>
    </w:rPr>
  </w:style>
  <w:style w:type="character" w:customStyle="1" w:styleId="CharChar1">
    <w:name w:val="Char Char1"/>
    <w:rsid w:val="004D3F96"/>
    <w:rPr>
      <w:rFonts w:ascii="Arial" w:hAnsi="Arial"/>
      <w:sz w:val="28"/>
      <w:lang w:val="en-GB" w:eastAsia="en-US" w:bidi="ar-SA"/>
    </w:rPr>
  </w:style>
  <w:style w:type="character" w:customStyle="1" w:styleId="CharChar">
    <w:name w:val="Char Char"/>
    <w:rsid w:val="004D3F96"/>
    <w:rPr>
      <w:rFonts w:ascii="Arial" w:hAnsi="Arial"/>
      <w:sz w:val="22"/>
      <w:lang w:val="en-GB" w:eastAsia="en-US" w:bidi="ar-SA"/>
    </w:rPr>
  </w:style>
  <w:style w:type="table" w:styleId="DarkList-Accent6">
    <w:name w:val="Dark List Accent 6"/>
    <w:basedOn w:val="TableNormal"/>
    <w:uiPriority w:val="70"/>
    <w:rsid w:val="004D3F96"/>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4D3F96"/>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4D3F96"/>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4D3F96"/>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4D3F96"/>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4D3F96"/>
  </w:style>
  <w:style w:type="paragraph" w:customStyle="1" w:styleId="onecomwebmail-msolistparagraph">
    <w:name w:val="onecomwebmail-msolistparagraph"/>
    <w:basedOn w:val="Normal"/>
    <w:rsid w:val="004D3F96"/>
    <w:pPr>
      <w:spacing w:before="100" w:beforeAutospacing="1" w:after="100" w:afterAutospacing="1"/>
    </w:pPr>
    <w:rPr>
      <w:rFonts w:eastAsia="SimSun"/>
      <w:sz w:val="24"/>
      <w:szCs w:val="24"/>
      <w:lang w:val="sv-SE" w:eastAsia="sv-SE"/>
    </w:rPr>
  </w:style>
  <w:style w:type="paragraph" w:customStyle="1" w:styleId="onecomwebmail-tah">
    <w:name w:val="onecomwebmail-tah"/>
    <w:basedOn w:val="Normal"/>
    <w:rsid w:val="004D3F96"/>
    <w:pPr>
      <w:spacing w:before="100" w:beforeAutospacing="1" w:after="100" w:afterAutospacing="1"/>
    </w:pPr>
    <w:rPr>
      <w:rFonts w:eastAsia="SimSun"/>
      <w:sz w:val="24"/>
      <w:szCs w:val="24"/>
      <w:lang w:val="sv-SE" w:eastAsia="sv-SE"/>
    </w:rPr>
  </w:style>
  <w:style w:type="paragraph" w:customStyle="1" w:styleId="onecomwebmail-tac">
    <w:name w:val="onecomwebmail-tac"/>
    <w:basedOn w:val="Normal"/>
    <w:rsid w:val="004D3F96"/>
    <w:pPr>
      <w:spacing w:before="100" w:beforeAutospacing="1" w:after="100" w:afterAutospacing="1"/>
    </w:pPr>
    <w:rPr>
      <w:rFonts w:eastAsia="SimSun"/>
      <w:sz w:val="24"/>
      <w:szCs w:val="24"/>
      <w:lang w:val="sv-SE" w:eastAsia="sv-SE"/>
    </w:rPr>
  </w:style>
  <w:style w:type="character" w:customStyle="1" w:styleId="onecomwebmail-font">
    <w:name w:val="onecomwebmail-font"/>
    <w:basedOn w:val="DefaultParagraphFont"/>
    <w:rsid w:val="004D3F96"/>
  </w:style>
  <w:style w:type="character" w:customStyle="1" w:styleId="onecomwebmail-size">
    <w:name w:val="onecomwebmail-size"/>
    <w:basedOn w:val="DefaultParagraphFont"/>
    <w:rsid w:val="004D3F96"/>
  </w:style>
  <w:style w:type="table" w:customStyle="1" w:styleId="TableGridLight11">
    <w:name w:val="Table Grid Light11"/>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4D3F96"/>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4D3F96"/>
    <w:rPr>
      <w:rFonts w:ascii="Courier New" w:hAnsi="Courier New"/>
      <w:sz w:val="24"/>
    </w:rPr>
  </w:style>
  <w:style w:type="paragraph" w:customStyle="1" w:styleId="PatAppl">
    <w:name w:val="Pat Appl"/>
    <w:basedOn w:val="Normal"/>
    <w:link w:val="PatApplChar"/>
    <w:qFormat/>
    <w:rsid w:val="004D3F96"/>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3">
    <w:name w:val="列出段落3"/>
    <w:basedOn w:val="Normal"/>
    <w:uiPriority w:val="34"/>
    <w:unhideWhenUsed/>
    <w:qFormat/>
    <w:rsid w:val="004D3F96"/>
    <w:pPr>
      <w:widowControl w:val="0"/>
      <w:spacing w:after="200" w:line="276" w:lineRule="auto"/>
      <w:ind w:leftChars="400" w:left="840"/>
    </w:pPr>
    <w:rPr>
      <w:rFonts w:eastAsia="SimSun"/>
      <w:kern w:val="2"/>
      <w:szCs w:val="24"/>
      <w:lang w:val="en-US" w:eastAsia="zh-CN"/>
    </w:rPr>
  </w:style>
  <w:style w:type="paragraph" w:customStyle="1" w:styleId="110">
    <w:name w:val="列出段落11"/>
    <w:basedOn w:val="Normal"/>
    <w:uiPriority w:val="34"/>
    <w:unhideWhenUsed/>
    <w:qFormat/>
    <w:rsid w:val="004D3F96"/>
    <w:pPr>
      <w:widowControl w:val="0"/>
      <w:spacing w:after="200" w:line="276" w:lineRule="auto"/>
      <w:ind w:firstLineChars="200" w:firstLine="420"/>
      <w:jc w:val="both"/>
    </w:pPr>
    <w:rPr>
      <w:rFonts w:eastAsia="SimSun"/>
      <w:kern w:val="2"/>
      <w:sz w:val="21"/>
      <w:szCs w:val="24"/>
      <w:lang w:val="en-US" w:eastAsia="zh-CN"/>
    </w:rPr>
  </w:style>
  <w:style w:type="paragraph" w:customStyle="1" w:styleId="TdocHeader2">
    <w:name w:val="Tdoc_Header_2"/>
    <w:basedOn w:val="Normal"/>
    <w:rsid w:val="004D3F96"/>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4D3F96"/>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rsid w:val="004D3F96"/>
    <w:pPr>
      <w:spacing w:after="0"/>
      <w:ind w:left="720" w:hanging="720"/>
    </w:pPr>
    <w:rPr>
      <w:rFonts w:ascii="Times" w:eastAsia="Batang" w:hAnsi="Times"/>
      <w:szCs w:val="24"/>
    </w:rPr>
  </w:style>
  <w:style w:type="paragraph" w:customStyle="1" w:styleId="Default">
    <w:name w:val="Default"/>
    <w:rsid w:val="004D3F96"/>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rsid w:val="004D3F96"/>
    <w:pPr>
      <w:numPr>
        <w:ilvl w:val="2"/>
        <w:numId w:val="31"/>
      </w:numPr>
      <w:spacing w:after="0"/>
    </w:pPr>
    <w:rPr>
      <w:rFonts w:eastAsia="SimSun"/>
      <w:szCs w:val="24"/>
      <w:lang w:val="en-US"/>
    </w:rPr>
  </w:style>
  <w:style w:type="paragraph" w:customStyle="1" w:styleId="Statement">
    <w:name w:val="Statement"/>
    <w:basedOn w:val="Normal"/>
    <w:rsid w:val="004D3F96"/>
    <w:pPr>
      <w:keepNext/>
      <w:spacing w:after="0"/>
      <w:ind w:left="601" w:hanging="601"/>
    </w:pPr>
    <w:rPr>
      <w:rFonts w:eastAsia="Batang"/>
      <w:b/>
      <w:i/>
      <w:szCs w:val="24"/>
      <w:lang w:val="en-US" w:eastAsia="ko-KR"/>
    </w:rPr>
  </w:style>
  <w:style w:type="character" w:customStyle="1" w:styleId="Alcatel-Lucent-4">
    <w:name w:val="Alcatel-Lucent-4"/>
    <w:semiHidden/>
    <w:rsid w:val="004D3F96"/>
    <w:rPr>
      <w:rFonts w:ascii="Arial" w:hAnsi="Arial"/>
      <w:color w:val="auto"/>
      <w:sz w:val="20"/>
    </w:rPr>
  </w:style>
  <w:style w:type="paragraph" w:customStyle="1" w:styleId="StatementBody">
    <w:name w:val="Statement Body"/>
    <w:basedOn w:val="Normal"/>
    <w:link w:val="StatementBodyChar"/>
    <w:rsid w:val="004D3F96"/>
    <w:pPr>
      <w:numPr>
        <w:numId w:val="32"/>
      </w:numPr>
      <w:spacing w:after="100" w:afterAutospacing="1"/>
      <w:contextualSpacing/>
    </w:pPr>
    <w:rPr>
      <w:rFonts w:eastAsia="SimSun"/>
      <w:szCs w:val="24"/>
      <w:lang w:val="en-US" w:eastAsia="ko-KR"/>
    </w:rPr>
  </w:style>
  <w:style w:type="character" w:customStyle="1" w:styleId="StatementBodyChar">
    <w:name w:val="Statement Body Char"/>
    <w:link w:val="StatementBody"/>
    <w:locked/>
    <w:rsid w:val="004D3F96"/>
    <w:rPr>
      <w:rFonts w:ascii="Times New Roman" w:eastAsia="SimSun" w:hAnsi="Times New Roman"/>
      <w:szCs w:val="24"/>
      <w:lang w:val="en-US" w:eastAsia="ko-KR"/>
    </w:rPr>
  </w:style>
  <w:style w:type="paragraph" w:customStyle="1" w:styleId="StyleHeading1NMPHeading1H1h11h12h13h14h15h16appheadin">
    <w:name w:val="Style Heading 1NMP Heading 1H1h11h12h13h14h15h16app headin..."/>
    <w:basedOn w:val="Heading1"/>
    <w:rsid w:val="004D3F96"/>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4D3F96"/>
    <w:rPr>
      <w:rFonts w:ascii="Arial" w:hAnsi="Arial"/>
      <w:color w:val="auto"/>
      <w:sz w:val="20"/>
    </w:rPr>
  </w:style>
  <w:style w:type="character" w:customStyle="1" w:styleId="UnresolvedMention1">
    <w:name w:val="Unresolved Mention1"/>
    <w:uiPriority w:val="99"/>
    <w:semiHidden/>
    <w:unhideWhenUsed/>
    <w:rsid w:val="004D3F96"/>
    <w:rPr>
      <w:color w:val="808080"/>
      <w:shd w:val="clear" w:color="auto" w:fill="E6E6E6"/>
    </w:rPr>
  </w:style>
  <w:style w:type="character" w:customStyle="1" w:styleId="5">
    <w:name w:val="(文字) (文字)5"/>
    <w:semiHidden/>
    <w:rsid w:val="004D3F96"/>
    <w:rPr>
      <w:rFonts w:ascii="Times New Roman" w:hAnsi="Times New Roman"/>
      <w:lang w:val="x-none" w:eastAsia="en-US"/>
    </w:rPr>
  </w:style>
  <w:style w:type="paragraph" w:customStyle="1" w:styleId="TableCell1">
    <w:name w:val="TableCell"/>
    <w:basedOn w:val="Normal"/>
    <w:qFormat/>
    <w:rsid w:val="004D3F96"/>
    <w:pPr>
      <w:autoSpaceDE w:val="0"/>
      <w:autoSpaceDN w:val="0"/>
      <w:adjustRightInd w:val="0"/>
      <w:snapToGrid w:val="0"/>
      <w:spacing w:before="20" w:after="20"/>
    </w:pPr>
    <w:rPr>
      <w:rFonts w:eastAsia="SimSun"/>
      <w:szCs w:val="21"/>
      <w:lang w:val="en-US" w:eastAsia="zh-CN"/>
    </w:rPr>
  </w:style>
  <w:style w:type="paragraph" w:customStyle="1" w:styleId="ListParagraph3">
    <w:name w:val="List Paragraph3"/>
    <w:basedOn w:val="Normal"/>
    <w:qFormat/>
    <w:rsid w:val="004D3F96"/>
    <w:pPr>
      <w:spacing w:after="0"/>
      <w:ind w:left="720"/>
      <w:contextualSpacing/>
    </w:pPr>
    <w:rPr>
      <w:rFonts w:eastAsia="SimSun"/>
      <w:sz w:val="24"/>
      <w:szCs w:val="24"/>
      <w:lang w:val="en-US" w:eastAsia="zh-CN"/>
    </w:rPr>
  </w:style>
  <w:style w:type="paragraph" w:customStyle="1" w:styleId="ListParagraph2">
    <w:name w:val="List Paragraph2"/>
    <w:basedOn w:val="Normal"/>
    <w:qFormat/>
    <w:rsid w:val="004D3F96"/>
    <w:pPr>
      <w:spacing w:after="0"/>
      <w:ind w:left="720"/>
      <w:contextualSpacing/>
    </w:pPr>
    <w:rPr>
      <w:rFonts w:eastAsia="SimSun"/>
      <w:sz w:val="24"/>
      <w:szCs w:val="24"/>
      <w:lang w:val="en-US" w:eastAsia="zh-CN"/>
    </w:rPr>
  </w:style>
  <w:style w:type="paragraph" w:customStyle="1" w:styleId="ListParagraph5">
    <w:name w:val="List Paragraph5"/>
    <w:basedOn w:val="Normal"/>
    <w:qFormat/>
    <w:rsid w:val="004D3F96"/>
    <w:pPr>
      <w:spacing w:after="0"/>
      <w:ind w:left="720"/>
      <w:contextualSpacing/>
    </w:pPr>
    <w:rPr>
      <w:rFonts w:eastAsia="SimSun"/>
      <w:sz w:val="24"/>
      <w:szCs w:val="24"/>
      <w:lang w:val="en-US" w:eastAsia="zh-CN"/>
    </w:rPr>
  </w:style>
  <w:style w:type="paragraph" w:customStyle="1" w:styleId="ListParagraph4">
    <w:name w:val="List Paragraph4"/>
    <w:basedOn w:val="Normal"/>
    <w:qFormat/>
    <w:rsid w:val="004D3F96"/>
    <w:pPr>
      <w:spacing w:after="0"/>
      <w:ind w:left="720"/>
      <w:contextualSpacing/>
    </w:pPr>
    <w:rPr>
      <w:rFonts w:eastAsia="SimSun"/>
      <w:sz w:val="24"/>
      <w:szCs w:val="24"/>
      <w:lang w:val="en-US" w:eastAsia="zh-CN"/>
    </w:rPr>
  </w:style>
  <w:style w:type="character" w:styleId="SubtleEmphasis">
    <w:name w:val="Subtle Emphasis"/>
    <w:basedOn w:val="DefaultParagraphFont"/>
    <w:uiPriority w:val="19"/>
    <w:qFormat/>
    <w:rsid w:val="004D3F96"/>
    <w:rPr>
      <w:i/>
      <w:color w:val="404040"/>
    </w:rPr>
  </w:style>
  <w:style w:type="paragraph" w:customStyle="1" w:styleId="62">
    <w:name w:val="标题 62"/>
    <w:basedOn w:val="Normal"/>
    <w:rsid w:val="004D3F96"/>
    <w:pPr>
      <w:tabs>
        <w:tab w:val="num" w:pos="1152"/>
      </w:tabs>
      <w:spacing w:after="0"/>
    </w:pPr>
    <w:rPr>
      <w:rFonts w:ascii="Times" w:eastAsia="MS PGothic" w:hAnsi="Times" w:cs="Times"/>
      <w:lang w:val="en-US" w:eastAsia="ja-JP"/>
    </w:rPr>
  </w:style>
  <w:style w:type="paragraph" w:customStyle="1" w:styleId="72">
    <w:name w:val="标题 72"/>
    <w:basedOn w:val="Normal"/>
    <w:rsid w:val="004D3F96"/>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4D3F96"/>
    <w:pPr>
      <w:spacing w:after="0"/>
      <w:ind w:left="720"/>
      <w:contextualSpacing/>
    </w:pPr>
    <w:rPr>
      <w:rFonts w:eastAsia="SimSun"/>
      <w:sz w:val="24"/>
      <w:szCs w:val="24"/>
      <w:lang w:val="en-US" w:eastAsia="zh-CN"/>
    </w:rPr>
  </w:style>
  <w:style w:type="paragraph" w:customStyle="1" w:styleId="ListParagraph6">
    <w:name w:val="List Paragraph6"/>
    <w:basedOn w:val="Normal"/>
    <w:qFormat/>
    <w:rsid w:val="004D3F96"/>
    <w:pPr>
      <w:spacing w:after="0"/>
      <w:ind w:left="720"/>
      <w:contextualSpacing/>
    </w:pPr>
    <w:rPr>
      <w:rFonts w:eastAsia="SimSun"/>
      <w:sz w:val="24"/>
      <w:szCs w:val="24"/>
      <w:lang w:val="en-US" w:eastAsia="zh-CN"/>
    </w:rPr>
  </w:style>
  <w:style w:type="paragraph" w:customStyle="1" w:styleId="61">
    <w:name w:val="标题 61"/>
    <w:basedOn w:val="Normal"/>
    <w:rsid w:val="004D3F96"/>
    <w:pPr>
      <w:tabs>
        <w:tab w:val="num" w:pos="1152"/>
      </w:tabs>
      <w:spacing w:after="0"/>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4D3F96"/>
    <w:pPr>
      <w:keepNext w:val="0"/>
      <w:keepLines w:val="0"/>
      <w:widowControl w:val="0"/>
      <w:numPr>
        <w:numId w:val="33"/>
      </w:numPr>
      <w:pBdr>
        <w:top w:val="none" w:sz="0" w:space="0" w:color="auto"/>
      </w:pBdr>
      <w:spacing w:after="60"/>
    </w:pPr>
    <w:rPr>
      <w:rFonts w:ascii="Helvetica" w:eastAsia="SimSun" w:hAnsi="Helvetica"/>
      <w:b/>
      <w:bCs/>
      <w:kern w:val="32"/>
      <w:sz w:val="28"/>
      <w:lang w:val="en-US"/>
    </w:rPr>
  </w:style>
  <w:style w:type="paragraph" w:customStyle="1" w:styleId="710">
    <w:name w:val="标题 71"/>
    <w:basedOn w:val="Normal"/>
    <w:rsid w:val="004D3F96"/>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4D3F96"/>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4D3F96"/>
    <w:rPr>
      <w:rFonts w:ascii="Arial" w:eastAsia="SimSun" w:hAnsi="Arial"/>
      <w:spacing w:val="2"/>
      <w:lang w:val="en-US" w:eastAsia="en-US"/>
    </w:rPr>
  </w:style>
  <w:style w:type="character" w:customStyle="1" w:styleId="13">
    <w:name w:val="表 (青) 13 (文字)"/>
    <w:link w:val="ColorfulList-Accent1"/>
    <w:uiPriority w:val="34"/>
    <w:locked/>
    <w:rsid w:val="004D3F96"/>
    <w:rPr>
      <w:rFonts w:eastAsia="MS Gothic"/>
      <w:sz w:val="24"/>
      <w:lang w:val="en-GB" w:eastAsia="en-US"/>
    </w:rPr>
  </w:style>
  <w:style w:type="table" w:styleId="ColorfulList-Accent1">
    <w:name w:val="Colorful List Accent 1"/>
    <w:basedOn w:val="TableNormal"/>
    <w:link w:val="13"/>
    <w:uiPriority w:val="34"/>
    <w:rsid w:val="004D3F96"/>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4D3F96"/>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4D3F96"/>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4D3F96"/>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4D3F96"/>
    <w:pPr>
      <w:keepNext/>
      <w:spacing w:before="240" w:after="60"/>
      <w:ind w:left="864" w:hanging="864"/>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4D3F96"/>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4D3F96"/>
    <w:rPr>
      <w:rFonts w:ascii="Arial" w:hAnsi="Arial"/>
      <w:b/>
      <w:i/>
      <w:sz w:val="26"/>
      <w:lang w:val="en-GB" w:eastAsia="x-none"/>
    </w:rPr>
  </w:style>
  <w:style w:type="paragraph" w:customStyle="1" w:styleId="Paragraph">
    <w:name w:val="Paragraph"/>
    <w:basedOn w:val="Normal"/>
    <w:link w:val="ParagraphChar"/>
    <w:qFormat/>
    <w:rsid w:val="004D3F96"/>
    <w:pPr>
      <w:spacing w:before="220" w:after="0"/>
    </w:pPr>
    <w:rPr>
      <w:rFonts w:eastAsia="SimSun"/>
      <w:sz w:val="22"/>
    </w:rPr>
  </w:style>
  <w:style w:type="character" w:customStyle="1" w:styleId="ParagraphChar">
    <w:name w:val="Paragraph Char"/>
    <w:link w:val="Paragraph"/>
    <w:locked/>
    <w:rsid w:val="004D3F96"/>
    <w:rPr>
      <w:rFonts w:ascii="Times New Roman" w:eastAsia="SimSun" w:hAnsi="Times New Roman"/>
      <w:sz w:val="22"/>
      <w:lang w:val="en-GB" w:eastAsia="en-US"/>
    </w:rPr>
  </w:style>
  <w:style w:type="character" w:customStyle="1" w:styleId="ColorfulList-Accent1Char">
    <w:name w:val="Colorful List - Accent 1 Char"/>
    <w:uiPriority w:val="34"/>
    <w:locked/>
    <w:rsid w:val="004D3F96"/>
    <w:rPr>
      <w:rFonts w:eastAsia="MS Gothic"/>
      <w:sz w:val="24"/>
      <w:lang w:val="x-none" w:eastAsia="en-US"/>
    </w:rPr>
  </w:style>
  <w:style w:type="table" w:styleId="GridTable4-Accent5">
    <w:name w:val="Grid Table 4 Accent 5"/>
    <w:basedOn w:val="TableNormal"/>
    <w:uiPriority w:val="49"/>
    <w:rsid w:val="004D3F96"/>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4D3F96"/>
    <w:rPr>
      <w:color w:val="000000"/>
    </w:rPr>
  </w:style>
  <w:style w:type="numbering" w:customStyle="1" w:styleId="StyleBulletedSymbolsymbolLeft025Hanging025">
    <w:name w:val="Style Bulleted Symbol (symbol) Left:  0.25&quot; Hanging:  0.25&quot;"/>
    <w:rsid w:val="004D3F96"/>
    <w:pPr>
      <w:numPr>
        <w:numId w:val="34"/>
      </w:numPr>
    </w:pPr>
  </w:style>
  <w:style w:type="table" w:customStyle="1" w:styleId="TableGrid11">
    <w:name w:val="Table Grid11"/>
    <w:basedOn w:val="TableNormal"/>
    <w:next w:val="TableGrid"/>
    <w:rsid w:val="004D3F96"/>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4D3F96"/>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4D3F96"/>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4D3F96"/>
    <w:pPr>
      <w:numPr>
        <w:numId w:val="38"/>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4D3F96"/>
    <w:pPr>
      <w:numPr>
        <w:ilvl w:val="1"/>
        <w:numId w:val="38"/>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4D3F96"/>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4D3F96"/>
    <w:pPr>
      <w:numPr>
        <w:numId w:val="39"/>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4D3F96"/>
    <w:rPr>
      <w:sz w:val="24"/>
      <w:lang w:val="en-GB" w:eastAsia="en-US"/>
    </w:rPr>
  </w:style>
  <w:style w:type="character" w:customStyle="1" w:styleId="CommentaireCar">
    <w:name w:val="Commentaire Car"/>
    <w:rsid w:val="004D3F96"/>
    <w:rPr>
      <w:sz w:val="20"/>
    </w:rPr>
  </w:style>
  <w:style w:type="character" w:customStyle="1" w:styleId="citationref">
    <w:name w:val="citationref"/>
    <w:rsid w:val="004D3F96"/>
  </w:style>
  <w:style w:type="character" w:customStyle="1" w:styleId="mw-mmv-title">
    <w:name w:val="mw-mmv-title"/>
    <w:rsid w:val="004D3F96"/>
  </w:style>
  <w:style w:type="character" w:customStyle="1" w:styleId="legend-color">
    <w:name w:val="legend-color"/>
    <w:rsid w:val="004D3F96"/>
  </w:style>
  <w:style w:type="paragraph" w:customStyle="1" w:styleId="Equationlegend">
    <w:name w:val="Equation_legend"/>
    <w:basedOn w:val="NormalIndent"/>
    <w:link w:val="EquationlegendChar"/>
    <w:rsid w:val="004D3F96"/>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4D3F96"/>
    <w:rPr>
      <w:rFonts w:ascii="Times New Roman" w:eastAsia="SimSun" w:hAnsi="Times New Roman"/>
      <w:sz w:val="24"/>
      <w:lang w:val="en-US" w:eastAsia="en-US"/>
    </w:rPr>
  </w:style>
  <w:style w:type="character" w:customStyle="1" w:styleId="Char0">
    <w:name w:val="标题 Char"/>
    <w:basedOn w:val="DefaultParagraphFont"/>
    <w:uiPriority w:val="10"/>
    <w:rsid w:val="004D3F96"/>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4D3F96"/>
    <w:rPr>
      <w:rFonts w:ascii="Times" w:eastAsia="Batang" w:hAnsi="Times"/>
      <w:sz w:val="24"/>
      <w:lang w:val="en-GB" w:eastAsia="x-none"/>
    </w:rPr>
  </w:style>
  <w:style w:type="character" w:customStyle="1" w:styleId="colour">
    <w:name w:val="colour"/>
    <w:basedOn w:val="DefaultParagraphFont"/>
    <w:rsid w:val="004D3F96"/>
    <w:rPr>
      <w:rFonts w:cs="Times New Roman"/>
    </w:rPr>
  </w:style>
  <w:style w:type="character" w:customStyle="1" w:styleId="highlight">
    <w:name w:val="highlight"/>
    <w:basedOn w:val="DefaultParagraphFont"/>
    <w:rsid w:val="004D3F96"/>
    <w:rPr>
      <w:rFonts w:cs="Times New Roman"/>
    </w:rPr>
  </w:style>
  <w:style w:type="character" w:customStyle="1" w:styleId="TitleChar4">
    <w:name w:val="Title Char4"/>
    <w:basedOn w:val="DefaultParagraphFont"/>
    <w:uiPriority w:val="10"/>
    <w:locked/>
    <w:rsid w:val="004D3F96"/>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4D3F96"/>
    <w:pPr>
      <w:numPr>
        <w:numId w:val="36"/>
      </w:numPr>
    </w:pPr>
  </w:style>
  <w:style w:type="numbering" w:customStyle="1" w:styleId="StyleBulletedSymbolsymbolLeft025Hanging0252">
    <w:name w:val="Style Bulleted Symbol (symbol) Left:  0.25&quot; Hanging:  0.25&quot;2"/>
    <w:rsid w:val="004D3F96"/>
    <w:pPr>
      <w:numPr>
        <w:numId w:val="37"/>
      </w:numPr>
    </w:pPr>
  </w:style>
  <w:style w:type="numbering" w:customStyle="1" w:styleId="StyleBulletedSymbolsymbolLeft025Hanging0251">
    <w:name w:val="Style Bulleted Symbol (symbol) Left:  0.25&quot; Hanging:  0.25&quot;1"/>
    <w:rsid w:val="004D3F96"/>
    <w:pPr>
      <w:numPr>
        <w:numId w:val="35"/>
      </w:numPr>
    </w:pPr>
  </w:style>
  <w:style w:type="paragraph" w:customStyle="1" w:styleId="onecomwebmail-onecomwebmail-msonormal">
    <w:name w:val="onecomwebmail-onecomwebmail-msonormal"/>
    <w:basedOn w:val="Normal"/>
    <w:rsid w:val="004D3F96"/>
    <w:pPr>
      <w:spacing w:before="100" w:beforeAutospacing="1" w:after="100" w:afterAutospacing="1"/>
    </w:pPr>
    <w:rPr>
      <w:rFonts w:eastAsia="SimSun"/>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4D3F96"/>
    <w:pPr>
      <w:ind w:left="720"/>
    </w:pPr>
    <w:rPr>
      <w:rFonts w:eastAsia="SimSun"/>
    </w:rPr>
  </w:style>
  <w:style w:type="paragraph" w:styleId="z-TopofForm">
    <w:name w:val="HTML Top of Form"/>
    <w:basedOn w:val="Normal"/>
    <w:next w:val="Normal"/>
    <w:link w:val="z-TopofFormChar"/>
    <w:hidden/>
    <w:uiPriority w:val="99"/>
    <w:rsid w:val="004D3F96"/>
    <w:pPr>
      <w:pBdr>
        <w:bottom w:val="single" w:sz="6" w:space="1" w:color="auto"/>
      </w:pBdr>
      <w:spacing w:after="0"/>
      <w:jc w:val="center"/>
    </w:pPr>
    <w:rPr>
      <w:rFonts w:ascii="Arial" w:hAnsi="Arial"/>
      <w:vanish/>
      <w:sz w:val="16"/>
      <w:szCs w:val="16"/>
      <w:lang w:val="fr-FR" w:eastAsia="zh-CN"/>
    </w:rPr>
  </w:style>
  <w:style w:type="character" w:customStyle="1" w:styleId="z-TopofFormChar1">
    <w:name w:val="z-Top of Form Char1"/>
    <w:basedOn w:val="DefaultParagraphFont"/>
    <w:rsid w:val="004D3F96"/>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4D3F96"/>
    <w:pPr>
      <w:pBdr>
        <w:top w:val="single" w:sz="6" w:space="1" w:color="auto"/>
      </w:pBdr>
      <w:spacing w:after="0"/>
      <w:jc w:val="center"/>
    </w:pPr>
    <w:rPr>
      <w:rFonts w:ascii="Arial" w:hAnsi="Arial"/>
      <w:vanish/>
      <w:sz w:val="16"/>
      <w:szCs w:val="16"/>
      <w:lang w:val="fr-FR" w:eastAsia="zh-CN"/>
    </w:rPr>
  </w:style>
  <w:style w:type="character" w:customStyle="1" w:styleId="z-BottomofFormChar1">
    <w:name w:val="z-Bottom of Form Char1"/>
    <w:basedOn w:val="DefaultParagraphFont"/>
    <w:rsid w:val="004D3F96"/>
    <w:rPr>
      <w:rFonts w:ascii="Arial" w:hAnsi="Arial" w:cs="Arial"/>
      <w:vanish/>
      <w:sz w:val="16"/>
      <w:szCs w:val="16"/>
      <w:lang w:val="en-GB" w:eastAsia="en-US"/>
    </w:rPr>
  </w:style>
  <w:style w:type="paragraph" w:styleId="Subtitle">
    <w:name w:val="Subtitle"/>
    <w:basedOn w:val="Normal"/>
    <w:next w:val="Normal"/>
    <w:link w:val="SubtitleChar"/>
    <w:uiPriority w:val="11"/>
    <w:qFormat/>
    <w:rsid w:val="004D3F96"/>
    <w:pPr>
      <w:numPr>
        <w:ilvl w:val="1"/>
      </w:numPr>
      <w:spacing w:after="160"/>
    </w:pPr>
    <w:rPr>
      <w:rFonts w:ascii="Calibri Light" w:hAnsi="Calibri Light"/>
      <w:b/>
      <w:i/>
      <w:iCs/>
      <w:color w:val="4472C4"/>
      <w:spacing w:val="15"/>
      <w:szCs w:val="24"/>
      <w:lang w:val="fr-FR" w:eastAsia="zh-CN"/>
    </w:rPr>
  </w:style>
  <w:style w:type="character" w:customStyle="1" w:styleId="SubtitleChar1">
    <w:name w:val="Subtitle Char1"/>
    <w:basedOn w:val="DefaultParagraphFont"/>
    <w:rsid w:val="004D3F96"/>
    <w:rPr>
      <w:rFonts w:asciiTheme="minorHAnsi" w:eastAsiaTheme="minorEastAsia" w:hAnsiTheme="minorHAnsi" w:cstheme="minorBidi"/>
      <w:color w:val="5A5A5A" w:themeColor="text1" w:themeTint="A5"/>
      <w:spacing w:val="15"/>
      <w:sz w:val="22"/>
      <w:szCs w:val="22"/>
      <w:lang w:val="en-GB" w:eastAsia="en-US"/>
    </w:rPr>
  </w:style>
  <w:style w:type="numbering" w:customStyle="1" w:styleId="NoList2">
    <w:name w:val="No List2"/>
    <w:next w:val="NoList"/>
    <w:uiPriority w:val="99"/>
    <w:semiHidden/>
    <w:unhideWhenUsed/>
    <w:rsid w:val="004D3F96"/>
  </w:style>
  <w:style w:type="table" w:customStyle="1" w:styleId="TableGrid30">
    <w:name w:val="Table Grid3"/>
    <w:basedOn w:val="TableNormal"/>
    <w:next w:val="TableGrid"/>
    <w:uiPriority w:val="39"/>
    <w:qFormat/>
    <w:rsid w:val="004D3F9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4D3F9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4D3F96"/>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4D3F96"/>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4D3F96"/>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4D3F96"/>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4D3F96"/>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4D3F96"/>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4D3F96"/>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4D3F96"/>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4D3F96"/>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4D3F96"/>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4D3F96"/>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4D3F96"/>
    <w:pPr>
      <w:pBdr>
        <w:top w:val="single" w:sz="12" w:space="0" w:color="auto"/>
      </w:pBdr>
      <w:spacing w:before="360" w:after="240"/>
    </w:pPr>
    <w:rPr>
      <w:rFonts w:eastAsia="SimSun"/>
      <w:b/>
      <w:i/>
      <w:sz w:val="26"/>
    </w:rPr>
  </w:style>
  <w:style w:type="numbering" w:customStyle="1" w:styleId="113">
    <w:name w:val="无列表11"/>
    <w:next w:val="NoList"/>
    <w:uiPriority w:val="99"/>
    <w:semiHidden/>
    <w:unhideWhenUsed/>
    <w:rsid w:val="004D3F96"/>
  </w:style>
  <w:style w:type="table" w:customStyle="1" w:styleId="DarkList-Accent61">
    <w:name w:val="Dark List - Accent 61"/>
    <w:basedOn w:val="TableNormal"/>
    <w:next w:val="DarkList-Accent6"/>
    <w:uiPriority w:val="70"/>
    <w:rsid w:val="004D3F96"/>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4D3F96"/>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4D3F96"/>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4D3F96"/>
  </w:style>
  <w:style w:type="table" w:customStyle="1" w:styleId="TableGrid12">
    <w:name w:val="Table Grid12"/>
    <w:basedOn w:val="TableNormal"/>
    <w:next w:val="TableGrid"/>
    <w:rsid w:val="004D3F96"/>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4D3F96"/>
  </w:style>
  <w:style w:type="numbering" w:customStyle="1" w:styleId="StyleBulleted1">
    <w:name w:val="Style Bulleted1"/>
    <w:rsid w:val="004D3F96"/>
  </w:style>
  <w:style w:type="numbering" w:customStyle="1" w:styleId="StyleBulletedSymbolsymbolLeft025Hanging02521">
    <w:name w:val="Style Bulleted Symbol (symbol) Left:  0.25&quot; Hanging:  0.25&quot;21"/>
    <w:rsid w:val="004D3F96"/>
  </w:style>
  <w:style w:type="numbering" w:customStyle="1" w:styleId="StyleBulletedSymbolsymbolLeft025Hanging02511">
    <w:name w:val="Style Bulleted Symbol (symbol) Left:  0.25&quot; Hanging:  0.25&quot;11"/>
    <w:rsid w:val="004D3F96"/>
  </w:style>
  <w:style w:type="numbering" w:customStyle="1" w:styleId="NoList3">
    <w:name w:val="No List3"/>
    <w:next w:val="NoList"/>
    <w:uiPriority w:val="99"/>
    <w:semiHidden/>
    <w:unhideWhenUsed/>
    <w:rsid w:val="004D3F96"/>
  </w:style>
  <w:style w:type="table" w:customStyle="1" w:styleId="TableGrid40">
    <w:name w:val="Table Grid4"/>
    <w:basedOn w:val="TableNormal"/>
    <w:next w:val="TableGrid"/>
    <w:uiPriority w:val="39"/>
    <w:qFormat/>
    <w:rsid w:val="004D3F9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4D3F9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4D3F96"/>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4D3F96"/>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4D3F96"/>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4D3F96"/>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4D3F96"/>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4D3F96"/>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4D3F96"/>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4D3F96"/>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4D3F96"/>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4D3F96"/>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4D3F96"/>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4D3F96"/>
    <w:pPr>
      <w:pBdr>
        <w:top w:val="single" w:sz="12" w:space="0" w:color="auto"/>
      </w:pBdr>
      <w:spacing w:before="360" w:after="240"/>
    </w:pPr>
    <w:rPr>
      <w:rFonts w:eastAsia="SimSun"/>
      <w:b/>
      <w:i/>
      <w:sz w:val="26"/>
    </w:rPr>
  </w:style>
  <w:style w:type="numbering" w:customStyle="1" w:styleId="122">
    <w:name w:val="无列表12"/>
    <w:next w:val="NoList"/>
    <w:uiPriority w:val="99"/>
    <w:semiHidden/>
    <w:unhideWhenUsed/>
    <w:rsid w:val="004D3F96"/>
  </w:style>
  <w:style w:type="table" w:customStyle="1" w:styleId="DarkList-Accent62">
    <w:name w:val="Dark List - Accent 62"/>
    <w:basedOn w:val="TableNormal"/>
    <w:next w:val="DarkList-Accent6"/>
    <w:uiPriority w:val="70"/>
    <w:rsid w:val="004D3F96"/>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4D3F96"/>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4D3F96"/>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4D3F96"/>
  </w:style>
  <w:style w:type="table" w:customStyle="1" w:styleId="TableGrid13">
    <w:name w:val="Table Grid13"/>
    <w:basedOn w:val="TableNormal"/>
    <w:next w:val="TableGrid"/>
    <w:rsid w:val="004D3F96"/>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4D3F96"/>
  </w:style>
  <w:style w:type="numbering" w:customStyle="1" w:styleId="StyleBulleted2">
    <w:name w:val="Style Bulleted2"/>
    <w:rsid w:val="004D3F96"/>
  </w:style>
  <w:style w:type="numbering" w:customStyle="1" w:styleId="StyleBulletedSymbolsymbolLeft025Hanging02522">
    <w:name w:val="Style Bulleted Symbol (symbol) Left:  0.25&quot; Hanging:  0.25&quot;22"/>
    <w:rsid w:val="004D3F96"/>
  </w:style>
  <w:style w:type="numbering" w:customStyle="1" w:styleId="StyleBulletedSymbolsymbolLeft025Hanging02512">
    <w:name w:val="Style Bulleted Symbol (symbol) Left:  0.25&quot; Hanging:  0.25&quot;12"/>
    <w:rsid w:val="004D3F96"/>
  </w:style>
  <w:style w:type="table" w:customStyle="1" w:styleId="TableGrid5">
    <w:name w:val="Table Grid5"/>
    <w:basedOn w:val="TableNormal"/>
    <w:next w:val="TableGrid"/>
    <w:uiPriority w:val="39"/>
    <w:qFormat/>
    <w:rsid w:val="004D3F9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4D3F96"/>
  </w:style>
  <w:style w:type="table" w:customStyle="1" w:styleId="TableGrid6">
    <w:name w:val="Table Grid6"/>
    <w:basedOn w:val="TableNormal"/>
    <w:next w:val="TableGrid"/>
    <w:uiPriority w:val="39"/>
    <w:qFormat/>
    <w:rsid w:val="004D3F9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4D3F9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4D3F96"/>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4D3F96"/>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4D3F96"/>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4D3F96"/>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4D3F96"/>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4D3F96"/>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4D3F96"/>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4D3F96"/>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4D3F96"/>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4D3F96"/>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4D3F96"/>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4D3F96"/>
    <w:pPr>
      <w:pBdr>
        <w:top w:val="single" w:sz="12" w:space="0" w:color="auto"/>
      </w:pBdr>
      <w:spacing w:before="360" w:after="240"/>
    </w:pPr>
    <w:rPr>
      <w:rFonts w:eastAsia="SimSun"/>
      <w:b/>
      <w:i/>
      <w:sz w:val="26"/>
    </w:rPr>
  </w:style>
  <w:style w:type="numbering" w:customStyle="1" w:styleId="132">
    <w:name w:val="无列表13"/>
    <w:next w:val="NoList"/>
    <w:uiPriority w:val="99"/>
    <w:semiHidden/>
    <w:unhideWhenUsed/>
    <w:rsid w:val="004D3F96"/>
  </w:style>
  <w:style w:type="table" w:customStyle="1" w:styleId="DarkList-Accent63">
    <w:name w:val="Dark List - Accent 63"/>
    <w:basedOn w:val="TableNormal"/>
    <w:next w:val="DarkList-Accent6"/>
    <w:uiPriority w:val="70"/>
    <w:rsid w:val="004D3F96"/>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4D3F96"/>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4D3F96"/>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4D3F96"/>
  </w:style>
  <w:style w:type="table" w:customStyle="1" w:styleId="TableGrid14">
    <w:name w:val="Table Grid14"/>
    <w:basedOn w:val="TableNormal"/>
    <w:next w:val="TableGrid"/>
    <w:rsid w:val="004D3F96"/>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4D3F96"/>
  </w:style>
  <w:style w:type="numbering" w:customStyle="1" w:styleId="StyleBulleted3">
    <w:name w:val="Style Bulleted3"/>
    <w:rsid w:val="004D3F96"/>
  </w:style>
  <w:style w:type="numbering" w:customStyle="1" w:styleId="StyleBulletedSymbolsymbolLeft025Hanging02523">
    <w:name w:val="Style Bulleted Symbol (symbol) Left:  0.25&quot; Hanging:  0.25&quot;23"/>
    <w:rsid w:val="004D3F96"/>
  </w:style>
  <w:style w:type="numbering" w:customStyle="1" w:styleId="StyleBulletedSymbolsymbolLeft025Hanging02513">
    <w:name w:val="Style Bulleted Symbol (symbol) Left:  0.25&quot; Hanging:  0.25&quot;13"/>
    <w:rsid w:val="004D3F96"/>
  </w:style>
  <w:style w:type="table" w:customStyle="1" w:styleId="TableGrid7">
    <w:name w:val="Table Grid7"/>
    <w:basedOn w:val="TableNormal"/>
    <w:next w:val="TableGrid"/>
    <w:uiPriority w:val="39"/>
    <w:qFormat/>
    <w:rsid w:val="004D3F96"/>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4D3F96"/>
  </w:style>
  <w:style w:type="character" w:customStyle="1" w:styleId="3GPPAgreementsChar">
    <w:name w:val="3GPP Agreements Char"/>
    <w:link w:val="3GPPAgreements"/>
    <w:qFormat/>
    <w:locked/>
    <w:rsid w:val="004D3F96"/>
    <w:rPr>
      <w:lang w:eastAsia="zh-CN"/>
    </w:rPr>
  </w:style>
  <w:style w:type="paragraph" w:customStyle="1" w:styleId="3GPPAgreements">
    <w:name w:val="3GPP Agreements"/>
    <w:basedOn w:val="Normal"/>
    <w:link w:val="3GPPAgreementsChar"/>
    <w:qFormat/>
    <w:rsid w:val="004D3F96"/>
    <w:pPr>
      <w:numPr>
        <w:numId w:val="40"/>
      </w:numPr>
      <w:spacing w:before="60" w:after="60" w:line="256" w:lineRule="auto"/>
      <w:jc w:val="both"/>
    </w:pPr>
    <w:rPr>
      <w:rFonts w:ascii="CG Times (WN)" w:hAnsi="CG Times (WN)"/>
      <w:lang w:val="fr-FR" w:eastAsia="zh-CN"/>
    </w:rPr>
  </w:style>
  <w:style w:type="character" w:customStyle="1" w:styleId="LGTdocChar">
    <w:name w:val="LGTdoc_본문 Char"/>
    <w:link w:val="LGTdoc"/>
    <w:qFormat/>
    <w:rsid w:val="004D3F96"/>
    <w:rPr>
      <w:rFonts w:ascii="Times New Roman" w:eastAsia="Batang" w:hAnsi="Times New Roman"/>
      <w:kern w:val="2"/>
      <w:sz w:val="22"/>
      <w:szCs w:val="24"/>
      <w:lang w:val="en-GB" w:eastAsia="ko-KR"/>
    </w:rPr>
  </w:style>
  <w:style w:type="paragraph" w:customStyle="1" w:styleId="Style1">
    <w:name w:val="Style1"/>
    <w:basedOn w:val="Normal"/>
    <w:link w:val="Style1Char"/>
    <w:qFormat/>
    <w:rsid w:val="004D3F96"/>
    <w:pPr>
      <w:spacing w:line="288" w:lineRule="auto"/>
      <w:ind w:firstLine="360"/>
      <w:jc w:val="both"/>
    </w:pPr>
    <w:rPr>
      <w:rFonts w:eastAsia="Malgun Gothic" w:cs="Batang"/>
    </w:rPr>
  </w:style>
  <w:style w:type="character" w:customStyle="1" w:styleId="Style1Char">
    <w:name w:val="Style1 Char"/>
    <w:link w:val="Style1"/>
    <w:qFormat/>
    <w:rsid w:val="004D3F96"/>
    <w:rPr>
      <w:rFonts w:ascii="Times New Roman" w:eastAsia="Malgun Gothic" w:hAnsi="Times New Roman" w:cs="Batang"/>
      <w:lang w:val="en-GB" w:eastAsia="en-US"/>
    </w:rPr>
  </w:style>
  <w:style w:type="paragraph" w:customStyle="1" w:styleId="3GPPText">
    <w:name w:val="3GPP Text"/>
    <w:basedOn w:val="Normal"/>
    <w:link w:val="3GPPTextChar"/>
    <w:qFormat/>
    <w:rsid w:val="004D3F96"/>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qFormat/>
    <w:rsid w:val="004D3F96"/>
    <w:rPr>
      <w:rFonts w:ascii="Times New Roman" w:eastAsia="SimSun" w:hAnsi="Times New Roman"/>
      <w:sz w:val="22"/>
      <w:lang w:val="en-US" w:eastAsia="en-US"/>
    </w:rPr>
  </w:style>
  <w:style w:type="character" w:customStyle="1" w:styleId="Heading5Char1">
    <w:name w:val="Heading 5 Char1"/>
    <w:aliases w:val="h5 Char1,Heading5 Char1"/>
    <w:basedOn w:val="DefaultParagraphFont"/>
    <w:semiHidden/>
    <w:rsid w:val="004D3F96"/>
    <w:rPr>
      <w:rFonts w:ascii="Calibri Light" w:eastAsia="Times New Roman" w:hAnsi="Calibri Light" w:cs="Times New Roman" w:hint="default"/>
      <w:color w:val="2E74B5"/>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4D3F96"/>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4D3F96"/>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4D3F96"/>
    <w:rPr>
      <w:rFonts w:eastAsia="Malgun Gothic" w:cs="Batang"/>
    </w:rPr>
  </w:style>
  <w:style w:type="paragraph" w:customStyle="1" w:styleId="0Maintext">
    <w:name w:val="0 Main text"/>
    <w:basedOn w:val="Normal"/>
    <w:link w:val="0MaintextChar"/>
    <w:semiHidden/>
    <w:qFormat/>
    <w:rsid w:val="004D3F96"/>
    <w:pPr>
      <w:spacing w:after="100" w:afterAutospacing="1" w:line="288" w:lineRule="auto"/>
      <w:ind w:firstLine="360"/>
      <w:jc w:val="both"/>
    </w:pPr>
    <w:rPr>
      <w:rFonts w:ascii="CG Times (WN)" w:eastAsia="Malgun Gothic" w:hAnsi="CG Times (WN)" w:cs="Batang"/>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311501">
      <w:bodyDiv w:val="1"/>
      <w:marLeft w:val="0"/>
      <w:marRight w:val="0"/>
      <w:marTop w:val="0"/>
      <w:marBottom w:val="0"/>
      <w:divBdr>
        <w:top w:val="none" w:sz="0" w:space="0" w:color="auto"/>
        <w:left w:val="none" w:sz="0" w:space="0" w:color="auto"/>
        <w:bottom w:val="none" w:sz="0" w:space="0" w:color="auto"/>
        <w:right w:val="none" w:sz="0" w:space="0" w:color="auto"/>
      </w:divBdr>
    </w:div>
    <w:div w:id="451367225">
      <w:bodyDiv w:val="1"/>
      <w:marLeft w:val="0"/>
      <w:marRight w:val="0"/>
      <w:marTop w:val="0"/>
      <w:marBottom w:val="0"/>
      <w:divBdr>
        <w:top w:val="none" w:sz="0" w:space="0" w:color="auto"/>
        <w:left w:val="none" w:sz="0" w:space="0" w:color="auto"/>
        <w:bottom w:val="none" w:sz="0" w:space="0" w:color="auto"/>
        <w:right w:val="none" w:sz="0" w:space="0" w:color="auto"/>
      </w:divBdr>
    </w:div>
    <w:div w:id="1212234464">
      <w:bodyDiv w:val="1"/>
      <w:marLeft w:val="0"/>
      <w:marRight w:val="0"/>
      <w:marTop w:val="0"/>
      <w:marBottom w:val="0"/>
      <w:divBdr>
        <w:top w:val="none" w:sz="0" w:space="0" w:color="auto"/>
        <w:left w:val="none" w:sz="0" w:space="0" w:color="auto"/>
        <w:bottom w:val="none" w:sz="0" w:space="0" w:color="auto"/>
        <w:right w:val="none" w:sz="0" w:space="0" w:color="auto"/>
      </w:divBdr>
    </w:div>
    <w:div w:id="156147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image" Target="media/image2.wmf"/><Relationship Id="rId7" Type="http://schemas.openxmlformats.org/officeDocument/2006/relationships/footnotes" Target="footnotes.xml"/><Relationship Id="rId12" Type="http://schemas.openxmlformats.org/officeDocument/2006/relationships/hyperlink" Target="https://www.3gpp.org/ftp/tsg_ran/WG1_RL1/TSGR1_104-e/Docs/R1-2102178.zip" TargetMode="External"/><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oleObject" Target="embeddings/oleObject1.bin"/><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3.bin"/><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oleObject" Target="embeddings/oleObject2.bin"/><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1.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 Id="rId22" Type="http://schemas.openxmlformats.org/officeDocument/2006/relationships/image" Target="media/image3.wmf"/><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01BE3-672E-4B63-89DE-2792E326F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TotalTime>
  <Pages>4</Pages>
  <Words>2247</Words>
  <Characters>12813</Characters>
  <Application>Microsoft Office Word</Application>
  <DocSecurity>0</DocSecurity>
  <Lines>106</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15030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7</cp:revision>
  <cp:lastPrinted>1899-12-31T23:00:00Z</cp:lastPrinted>
  <dcterms:created xsi:type="dcterms:W3CDTF">2021-04-16T10:21:00Z</dcterms:created>
  <dcterms:modified xsi:type="dcterms:W3CDTF">2021-04-16T18:42:00Z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