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18A2E572"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AC7870">
        <w:rPr>
          <w:b/>
          <w:noProof/>
          <w:lang w:eastAsia="zh-CN"/>
        </w:rPr>
        <w:t>b</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7777777" w:rsidR="00AC7870" w:rsidRDefault="00AC7870" w:rsidP="00AC7870">
      <w:pPr>
        <w:pBdr>
          <w:bottom w:val="single" w:sz="4" w:space="1" w:color="auto"/>
        </w:pBdr>
        <w:spacing w:after="0"/>
        <w:jc w:val="left"/>
        <w:rPr>
          <w:b/>
          <w:lang w:eastAsia="zh-CN"/>
        </w:rPr>
      </w:pPr>
      <w:r w:rsidRPr="008E68E2">
        <w:rPr>
          <w:rFonts w:cs="Arial"/>
          <w:b/>
          <w:lang w:val="sv-SE" w:eastAsia="zh-CN"/>
        </w:rPr>
        <w:t>e-Meeting, April 12th – 20th,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38F3619"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4822BB">
        <w:rPr>
          <w:b/>
          <w:noProof/>
          <w:lang w:eastAsia="zh-CN"/>
        </w:rPr>
        <w:t xml:space="preserve"> [104-e-NR-2S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60159182" w14:textId="77777777" w:rsidR="00AC7870" w:rsidRDefault="00AC7870" w:rsidP="00AC7870">
      <w:pPr>
        <w:shd w:val="clear" w:color="auto" w:fill="FFFFFF"/>
        <w:autoSpaceDE/>
        <w:autoSpaceDN/>
        <w:adjustRightInd/>
        <w:snapToGrid/>
        <w:spacing w:after="0"/>
        <w:jc w:val="left"/>
        <w:rPr>
          <w:rFonts w:ascii="Calibri" w:eastAsia="SimSun" w:hAnsi="Calibri" w:cs="SimSun"/>
          <w:color w:val="000000"/>
          <w:lang w:eastAsia="zh-CN"/>
        </w:rPr>
      </w:pPr>
      <w:r w:rsidRPr="00AC7870">
        <w:rPr>
          <w:rFonts w:ascii="Calibri" w:eastAsia="SimSun" w:hAnsi="Calibri" w:cs="SimSun"/>
          <w:color w:val="000000"/>
          <w:shd w:val="clear" w:color="auto" w:fill="00FFFF"/>
          <w:lang w:eastAsia="zh-CN"/>
        </w:rPr>
        <w:t>[104b-e-NR-2Step-RACH-01] Email discussion/approval of the corrections of 2-step RACH related issues till 4/15 (Li, ZTE)</w:t>
      </w:r>
    </w:p>
    <w:p w14:paraId="211DB894" w14:textId="367C1BC4" w:rsidR="00AC7870" w:rsidRPr="00AC7870" w:rsidRDefault="00AC7870" w:rsidP="00AC7870">
      <w:pPr>
        <w:pStyle w:val="ListParagraph"/>
        <w:numPr>
          <w:ilvl w:val="0"/>
          <w:numId w:val="14"/>
        </w:numPr>
        <w:shd w:val="clear" w:color="auto" w:fill="FFFFFF"/>
        <w:autoSpaceDE/>
        <w:autoSpaceDN/>
        <w:adjustRightInd/>
        <w:snapToGrid/>
        <w:spacing w:after="0"/>
        <w:jc w:val="left"/>
        <w:rPr>
          <w:rFonts w:ascii="Calibri" w:eastAsia="SimSun" w:hAnsi="Calibri" w:cs="SimSun"/>
          <w:color w:val="000000"/>
          <w:lang w:eastAsia="zh-CN"/>
        </w:rPr>
      </w:pPr>
      <w:r w:rsidRPr="00AC7870">
        <w:rPr>
          <w:rFonts w:ascii="Calibri" w:eastAsia="SimSun" w:hAnsi="Calibri" w:cs="Arial"/>
          <w:color w:val="000000"/>
          <w:shd w:val="clear" w:color="auto" w:fill="00FFFF"/>
          <w:lang w:eastAsia="zh-CN"/>
        </w:rPr>
        <w:t>CR in R1-2103403, CR in R1-2103495 and two TPs in R1-2103680</w:t>
      </w:r>
    </w:p>
    <w:p w14:paraId="1165794B" w14:textId="14BEC299" w:rsidR="00ED1AFA" w:rsidRPr="00AC7870"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5442B460" w:rsidR="004024BC" w:rsidRDefault="004A7032" w:rsidP="00CA36A3">
      <w:pPr>
        <w:pStyle w:val="Heading1"/>
      </w:pPr>
      <w:r w:rsidRPr="008E68E2">
        <w:t>Correction on the configuration of RACH-related power control parameters</w:t>
      </w:r>
      <w:r w:rsidR="0062799B">
        <w:rPr>
          <w:lang w:eastAsia="zh-CN"/>
        </w:rPr>
        <w:t xml:space="preserve"> </w:t>
      </w:r>
    </w:p>
    <w:p w14:paraId="0A3F3204" w14:textId="77777777" w:rsidR="00D92884" w:rsidRDefault="00D92884" w:rsidP="000665A0">
      <w:pPr>
        <w:spacing w:after="0"/>
        <w:rPr>
          <w:sz w:val="20"/>
          <w:lang w:eastAsia="zh-CN"/>
        </w:rPr>
      </w:pPr>
    </w:p>
    <w:p w14:paraId="65EE0068" w14:textId="4EA44C75" w:rsidR="005D39B3" w:rsidRDefault="003F75E8" w:rsidP="00DF454E">
      <w:pPr>
        <w:spacing w:after="0"/>
        <w:rPr>
          <w:lang w:eastAsia="zh-CN"/>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F454E">
        <w:rPr>
          <w:lang w:eastAsia="zh-CN"/>
        </w:rPr>
        <w:t xml:space="preserve">mentioned that </w:t>
      </w:r>
      <w:r w:rsidR="00DF454E" w:rsidRPr="00DF454E">
        <w:rPr>
          <w:noProof/>
          <w:szCs w:val="20"/>
        </w:rPr>
        <w:t xml:space="preserve">when both 2-step RACH and 4-step RACH are configured, and </w:t>
      </w:r>
      <m:oMath>
        <m:sSub>
          <m:sSubPr>
            <m:ctrlPr>
              <w:rPr>
                <w:rFonts w:ascii="Cambria Math" w:hAnsi="Cambria Math" w:cs="SimSun"/>
                <w:szCs w:val="20"/>
              </w:rPr>
            </m:ctrlPr>
          </m:sSubPr>
          <m:e>
            <m:r>
              <w:rPr>
                <w:rFonts w:ascii="Cambria Math" w:hAnsi="Cambria Math"/>
                <w:szCs w:val="20"/>
              </w:rPr>
              <m:t>Δ</m:t>
            </m:r>
          </m:e>
          <m:sub>
            <m:r>
              <w:rPr>
                <w:rFonts w:ascii="Cambria Math" w:hAnsi="Cambria Math"/>
                <w:szCs w:val="20"/>
              </w:rPr>
              <m:t>MsgA</m:t>
            </m:r>
            <m:r>
              <m:rPr>
                <m:sty m:val="p"/>
              </m:rPr>
              <w:rPr>
                <w:rFonts w:ascii="Cambria Math" w:hAnsi="Cambria Math"/>
                <w:szCs w:val="20"/>
              </w:rPr>
              <m:t>_</m:t>
            </m:r>
            <m:r>
              <w:rPr>
                <w:rFonts w:ascii="Cambria Math" w:hAnsi="Cambria Math"/>
                <w:szCs w:val="20"/>
              </w:rPr>
              <m:t>PUSCH</m:t>
            </m:r>
          </m:sub>
        </m:sSub>
      </m:oMath>
      <w:r w:rsidR="00DF454E" w:rsidRPr="00DF454E">
        <w:rPr>
          <w:rFonts w:hint="eastAsia"/>
          <w:noProof/>
          <w:szCs w:val="20"/>
          <w:lang w:eastAsia="zh-CN"/>
        </w:rPr>
        <w:t xml:space="preserve"> is</w:t>
      </w:r>
      <w:r w:rsidR="00DF454E" w:rsidRPr="00DF454E">
        <w:rPr>
          <w:noProof/>
          <w:szCs w:val="20"/>
          <w:lang w:eastAsia="zh-CN"/>
        </w:rPr>
        <w:t xml:space="preserve"> equal to </w:t>
      </w:r>
      <m:oMath>
        <m:sSub>
          <m:sSubPr>
            <m:ctrlPr>
              <w:rPr>
                <w:rFonts w:ascii="Cambria Math" w:hAnsi="Cambria Math" w:cs="SimSun"/>
                <w:szCs w:val="20"/>
              </w:rPr>
            </m:ctrlPr>
          </m:sSubPr>
          <m:e>
            <m:r>
              <w:rPr>
                <w:rFonts w:ascii="Cambria Math" w:hAnsi="Cambria Math"/>
                <w:szCs w:val="20"/>
              </w:rPr>
              <m:t>Δ</m:t>
            </m:r>
          </m:e>
          <m:sub>
            <m:r>
              <w:rPr>
                <w:rFonts w:ascii="Cambria Math" w:hAnsi="Cambria Math"/>
                <w:szCs w:val="20"/>
              </w:rPr>
              <m:t>PREAMBLE</m:t>
            </m:r>
            <m:r>
              <m:rPr>
                <m:sty m:val="p"/>
              </m:rPr>
              <w:rPr>
                <w:rFonts w:ascii="Cambria Math" w:hAnsi="Cambria Math"/>
                <w:szCs w:val="20"/>
              </w:rPr>
              <m:t>_</m:t>
            </m:r>
            <m:r>
              <w:rPr>
                <w:rFonts w:ascii="Cambria Math" w:hAnsi="Cambria Math"/>
                <w:szCs w:val="20"/>
              </w:rPr>
              <m:t>Msg</m:t>
            </m:r>
            <m:r>
              <m:rPr>
                <m:sty m:val="p"/>
              </m:rPr>
              <w:rPr>
                <w:rFonts w:ascii="Cambria Math" w:hAnsi="Cambria Math"/>
                <w:szCs w:val="20"/>
              </w:rPr>
              <m:t>3</m:t>
            </m:r>
          </m:sub>
        </m:sSub>
      </m:oMath>
      <w:r w:rsidR="00DF454E" w:rsidRPr="00DF454E">
        <w:rPr>
          <w:noProof/>
          <w:szCs w:val="20"/>
        </w:rPr>
        <w:t xml:space="preserve">, </w:t>
      </w:r>
      <w:r w:rsidR="00DF454E">
        <w:rPr>
          <w:noProof/>
          <w:szCs w:val="20"/>
        </w:rPr>
        <w:t xml:space="preserve">there could be </w:t>
      </w:r>
      <w:r w:rsidR="00E2093A">
        <w:rPr>
          <w:noProof/>
          <w:szCs w:val="20"/>
        </w:rPr>
        <w:t>possible</w:t>
      </w:r>
      <w:r w:rsidR="00DF454E">
        <w:rPr>
          <w:noProof/>
          <w:szCs w:val="20"/>
        </w:rPr>
        <w:t xml:space="preserve"> misunderstanding that </w:t>
      </w:r>
      <w:r w:rsidR="00DF454E" w:rsidRPr="00DF454E">
        <w:rPr>
          <w:i/>
          <w:noProof/>
          <w:szCs w:val="20"/>
          <w:lang w:eastAsia="zh-CN"/>
        </w:rPr>
        <w:t>msgA-Alpha</w:t>
      </w:r>
      <w:r w:rsidR="00DF454E" w:rsidRPr="00DF454E">
        <w:rPr>
          <w:noProof/>
          <w:szCs w:val="20"/>
        </w:rPr>
        <w:t xml:space="preserve"> will be used for both </w:t>
      </w:r>
      <w:r w:rsidR="00DF454E" w:rsidRPr="00DF454E">
        <w:rPr>
          <w:noProof/>
          <w:szCs w:val="20"/>
          <w:lang w:eastAsia="zh-CN"/>
        </w:rPr>
        <w:t>2-step RACH and 4-step RACH</w:t>
      </w:r>
      <w:r w:rsidR="00DF454E">
        <w:rPr>
          <w:noProof/>
          <w:szCs w:val="20"/>
          <w:lang w:eastAsia="zh-CN"/>
        </w:rPr>
        <w:t>, which is inconsistent with the agreement.</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663AAFDC" w:rsidR="008520D1" w:rsidRDefault="008D0BEE" w:rsidP="0006089A">
      <w:pPr>
        <w:pStyle w:val="ListParagraph"/>
        <w:numPr>
          <w:ilvl w:val="0"/>
          <w:numId w:val="9"/>
        </w:numPr>
      </w:pPr>
      <w:r>
        <w:t xml:space="preserve">Adopt the </w:t>
      </w:r>
      <w:r w:rsidR="00CE58C5">
        <w:t xml:space="preserve">following </w:t>
      </w:r>
      <w:r>
        <w:t>TP</w:t>
      </w:r>
      <w:r w:rsidR="009C6633">
        <w:t>#1</w:t>
      </w:r>
      <w:r w:rsidR="0006089A">
        <w:t xml:space="preserve"> in 38.213</w:t>
      </w:r>
      <w:r>
        <w:t xml:space="preserve">, to </w:t>
      </w:r>
      <w:r w:rsidR="006E5A9E">
        <w:t>avoid the ambiguity on</w:t>
      </w:r>
      <w:r w:rsidR="0006089A">
        <w:t xml:space="preserve"> </w:t>
      </w:r>
      <w:r w:rsidR="0006089A" w:rsidRPr="0006089A">
        <w:t>the conditions for the configuration of power control parameters</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CF1B1C">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BB59D18" w14:textId="03506255" w:rsidR="005D39B3" w:rsidRPr="00DF454E" w:rsidRDefault="00DF454E" w:rsidP="005D39B3">
            <w:pPr>
              <w:spacing w:afterLines="50"/>
              <w:rPr>
                <w:sz w:val="20"/>
                <w:szCs w:val="20"/>
              </w:rPr>
            </w:pPr>
            <w:r w:rsidRPr="00DF454E">
              <w:rPr>
                <w:rFonts w:hint="eastAsia"/>
                <w:noProof/>
                <w:sz w:val="20"/>
                <w:szCs w:val="20"/>
                <w:lang w:eastAsia="zh-CN"/>
              </w:rPr>
              <w:t>The</w:t>
            </w:r>
            <w:r w:rsidRPr="00DF454E">
              <w:rPr>
                <w:noProof/>
                <w:sz w:val="20"/>
                <w:szCs w:val="20"/>
                <w:lang w:eastAsia="zh-CN"/>
              </w:rPr>
              <w:t xml:space="preserve"> </w:t>
            </w:r>
            <w:r w:rsidRPr="00DF454E">
              <w:rPr>
                <w:i/>
                <w:noProof/>
                <w:sz w:val="20"/>
                <w:szCs w:val="20"/>
                <w:lang w:eastAsia="zh-CN"/>
              </w:rPr>
              <w:t>msgA-Alpha</w:t>
            </w:r>
            <w:r w:rsidRPr="00DF454E">
              <w:rPr>
                <w:noProof/>
                <w:sz w:val="20"/>
                <w:szCs w:val="20"/>
                <w:lang w:eastAsia="zh-CN"/>
              </w:rPr>
              <w:t xml:space="preserve"> and </w:t>
            </w:r>
            <w:r w:rsidRPr="00DF454E">
              <w:rPr>
                <w:i/>
                <w:noProof/>
                <w:sz w:val="20"/>
                <w:szCs w:val="20"/>
                <w:lang w:eastAsia="zh-CN"/>
              </w:rPr>
              <w:t>msg3-Alpha</w:t>
            </w:r>
            <w:r w:rsidRPr="00DF454E">
              <w:rPr>
                <w:noProof/>
                <w:sz w:val="20"/>
                <w:szCs w:val="20"/>
                <w:lang w:eastAsia="zh-CN"/>
              </w:rPr>
              <w:t xml:space="preserve"> should be used for the PUSCH transmission of 2-step RACH and 4-step RACH, respectively</w:t>
            </w:r>
            <w:r w:rsidRPr="00DF454E">
              <w:rPr>
                <w:noProof/>
                <w:sz w:val="20"/>
                <w:szCs w:val="20"/>
              </w:rPr>
              <w:t xml:space="preserve">. However, according to current TS 38.213, when both 2-step RACH and 4-step RACH are configured, and </w:t>
            </w:r>
            <m:oMath>
              <m:sSub>
                <m:sSubPr>
                  <m:ctrlPr>
                    <w:rPr>
                      <w:rFonts w:ascii="Cambria Math" w:hAnsi="Cambria Math" w:cs="SimSun"/>
                      <w:sz w:val="20"/>
                      <w:szCs w:val="20"/>
                    </w:rPr>
                  </m:ctrlPr>
                </m:sSubPr>
                <m:e>
                  <m:r>
                    <w:rPr>
                      <w:rFonts w:ascii="Cambria Math" w:hAnsi="Cambria Math"/>
                      <w:sz w:val="20"/>
                      <w:szCs w:val="20"/>
                    </w:rPr>
                    <m:t>Δ</m:t>
                  </m:r>
                </m:e>
                <m:sub>
                  <m:r>
                    <w:rPr>
                      <w:rFonts w:ascii="Cambria Math" w:hAnsi="Cambria Math"/>
                      <w:sz w:val="20"/>
                      <w:szCs w:val="20"/>
                    </w:rPr>
                    <m:t>MsgA</m:t>
                  </m:r>
                  <m:r>
                    <m:rPr>
                      <m:sty m:val="p"/>
                    </m:rPr>
                    <w:rPr>
                      <w:rFonts w:ascii="Cambria Math" w:hAnsi="Cambria Math"/>
                      <w:sz w:val="20"/>
                      <w:szCs w:val="20"/>
                    </w:rPr>
                    <m:t>_</m:t>
                  </m:r>
                  <m:r>
                    <w:rPr>
                      <w:rFonts w:ascii="Cambria Math" w:hAnsi="Cambria Math"/>
                      <w:sz w:val="20"/>
                      <w:szCs w:val="20"/>
                    </w:rPr>
                    <m:t>PUSCH</m:t>
                  </m:r>
                </m:sub>
              </m:sSub>
            </m:oMath>
            <w:r w:rsidRPr="00DF454E">
              <w:rPr>
                <w:rFonts w:hint="eastAsia"/>
                <w:noProof/>
                <w:sz w:val="20"/>
                <w:szCs w:val="20"/>
                <w:lang w:eastAsia="zh-CN"/>
              </w:rPr>
              <w:t xml:space="preserve"> is</w:t>
            </w:r>
            <w:r w:rsidRPr="00DF454E">
              <w:rPr>
                <w:noProof/>
                <w:sz w:val="20"/>
                <w:szCs w:val="20"/>
                <w:lang w:eastAsia="zh-CN"/>
              </w:rPr>
              <w:t xml:space="preserve"> equal to </w:t>
            </w:r>
            <m:oMath>
              <m:sSub>
                <m:sSubPr>
                  <m:ctrlPr>
                    <w:rPr>
                      <w:rFonts w:ascii="Cambria Math" w:hAnsi="Cambria Math" w:cs="SimSun"/>
                      <w:sz w:val="20"/>
                      <w:szCs w:val="20"/>
                    </w:rPr>
                  </m:ctrlPr>
                </m:sSubPr>
                <m:e>
                  <m:r>
                    <w:rPr>
                      <w:rFonts w:ascii="Cambria Math" w:hAnsi="Cambria Math"/>
                      <w:sz w:val="20"/>
                      <w:szCs w:val="20"/>
                    </w:rPr>
                    <m:t>Δ</m:t>
                  </m:r>
                </m:e>
                <m:sub>
                  <m:r>
                    <w:rPr>
                      <w:rFonts w:ascii="Cambria Math" w:hAnsi="Cambria Math"/>
                      <w:sz w:val="20"/>
                      <w:szCs w:val="20"/>
                    </w:rPr>
                    <m:t>PREAMBLE</m:t>
                  </m:r>
                  <m:r>
                    <m:rPr>
                      <m:sty m:val="p"/>
                    </m:rPr>
                    <w:rPr>
                      <w:rFonts w:ascii="Cambria Math" w:hAnsi="Cambria Math"/>
                      <w:sz w:val="20"/>
                      <w:szCs w:val="20"/>
                    </w:rPr>
                    <m:t>_</m:t>
                  </m:r>
                  <m:r>
                    <w:rPr>
                      <w:rFonts w:ascii="Cambria Math" w:hAnsi="Cambria Math"/>
                      <w:sz w:val="20"/>
                      <w:szCs w:val="20"/>
                    </w:rPr>
                    <m:t>Msg</m:t>
                  </m:r>
                  <m:r>
                    <m:rPr>
                      <m:sty m:val="p"/>
                    </m:rPr>
                    <w:rPr>
                      <w:rFonts w:ascii="Cambria Math" w:hAnsi="Cambria Math"/>
                      <w:sz w:val="20"/>
                      <w:szCs w:val="20"/>
                    </w:rPr>
                    <m:t>3</m:t>
                  </m:r>
                </m:sub>
              </m:sSub>
            </m:oMath>
            <w:r w:rsidRPr="00DF454E">
              <w:rPr>
                <w:noProof/>
                <w:sz w:val="20"/>
                <w:szCs w:val="20"/>
              </w:rPr>
              <w:t xml:space="preserve">, </w:t>
            </w:r>
            <w:r w:rsidRPr="00DF454E">
              <w:rPr>
                <w:i/>
                <w:noProof/>
                <w:sz w:val="20"/>
                <w:szCs w:val="20"/>
                <w:lang w:eastAsia="zh-CN"/>
              </w:rPr>
              <w:t>msgA-Alpha</w:t>
            </w:r>
            <w:r w:rsidRPr="00DF454E">
              <w:rPr>
                <w:noProof/>
                <w:sz w:val="20"/>
                <w:szCs w:val="20"/>
              </w:rPr>
              <w:t xml:space="preserve"> will be used for both </w:t>
            </w:r>
            <w:r w:rsidRPr="00DF454E">
              <w:rPr>
                <w:noProof/>
                <w:sz w:val="20"/>
                <w:szCs w:val="20"/>
                <w:lang w:eastAsia="zh-CN"/>
              </w:rPr>
              <w:t>2-step RACH and 4-step RACH</w:t>
            </w:r>
            <w:r w:rsidRPr="00DF454E">
              <w:rPr>
                <w:rFonts w:hint="eastAsia"/>
                <w:noProof/>
                <w:sz w:val="20"/>
                <w:szCs w:val="20"/>
                <w:lang w:eastAsia="zh-CN"/>
              </w:rPr>
              <w:t>.</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56071D47" w14:textId="24EE1AE0" w:rsidR="001F2746" w:rsidRDefault="00DF454E" w:rsidP="001F2746">
            <w:pPr>
              <w:spacing w:afterLines="50"/>
              <w:rPr>
                <w:b/>
                <w:i/>
                <w:noProof/>
              </w:rPr>
            </w:pPr>
            <w:r w:rsidRPr="00DF454E">
              <w:rPr>
                <w:noProof/>
                <w:sz w:val="20"/>
              </w:rPr>
              <w:t xml:space="preserve">Change the conditions for the configuration of power control parameters </w:t>
            </w:r>
            <w:r w:rsidRPr="00DF454E">
              <w:rPr>
                <w:i/>
                <w:noProof/>
                <w:sz w:val="20"/>
              </w:rPr>
              <w:t>msgA-Alpha</w:t>
            </w:r>
            <w:r w:rsidRPr="00DF454E">
              <w:rPr>
                <w:noProof/>
                <w:sz w:val="20"/>
              </w:rPr>
              <w:t xml:space="preserve"> and </w:t>
            </w:r>
            <w:r w:rsidRPr="00DF454E">
              <w:rPr>
                <w:i/>
                <w:noProof/>
                <w:sz w:val="20"/>
              </w:rPr>
              <w:t>msg3-Alpha.</w:t>
            </w:r>
            <w:r w:rsidRPr="001F2746">
              <w:rPr>
                <w:b/>
                <w:sz w:val="20"/>
                <w:szCs w:val="20"/>
                <w:u w:val="single"/>
                <w:lang w:eastAsia="zh-CN"/>
              </w:rPr>
              <w:t xml:space="preserve"> </w:t>
            </w:r>
            <w:r w:rsidR="001F2746" w:rsidRPr="001F2746">
              <w:rPr>
                <w:b/>
                <w:sz w:val="20"/>
                <w:szCs w:val="20"/>
                <w:u w:val="single"/>
                <w:lang w:eastAsia="zh-CN"/>
              </w:rPr>
              <w:t>Consequences if not approved:</w:t>
            </w:r>
          </w:p>
          <w:p w14:paraId="052550F5" w14:textId="4E930228" w:rsidR="001F2746" w:rsidRPr="00BB54D8" w:rsidRDefault="00DF454E" w:rsidP="005A5E2D">
            <w:pPr>
              <w:pStyle w:val="3"/>
              <w:snapToGrid w:val="0"/>
              <w:spacing w:afterLines="50"/>
              <w:rPr>
                <w:rFonts w:ascii="Times New Roman" w:hAnsi="Times New Roman" w:cs="Times New Roman"/>
                <w:sz w:val="20"/>
                <w:szCs w:val="20"/>
              </w:rPr>
            </w:pPr>
            <w:r w:rsidRPr="00DF454E">
              <w:rPr>
                <w:rFonts w:ascii="Times New Roman" w:hAnsi="Times New Roman" w:cs="Times New Roman"/>
                <w:sz w:val="20"/>
                <w:szCs w:val="20"/>
              </w:rPr>
              <w:t>Use the wrong power control parameter for PUSCH transmission during RACH procedure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6CEB6C4"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DF454E">
              <w:rPr>
                <w:sz w:val="20"/>
                <w:szCs w:val="20"/>
                <w:lang w:eastAsia="zh-CN"/>
              </w:rPr>
              <w:t>3</w:t>
            </w:r>
            <w:r w:rsidRPr="00BB54D8">
              <w:rPr>
                <w:sz w:val="20"/>
                <w:szCs w:val="20"/>
                <w:lang w:eastAsia="zh-CN"/>
              </w:rPr>
              <w:t xml:space="preserve">, Section </w:t>
            </w:r>
            <w:r w:rsidR="00DF454E">
              <w:rPr>
                <w:sz w:val="20"/>
                <w:szCs w:val="20"/>
                <w:lang w:eastAsia="zh-CN"/>
              </w:rPr>
              <w:t>7.1.1</w:t>
            </w:r>
          </w:p>
          <w:p w14:paraId="53DC1584" w14:textId="1B10637C"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DF454E">
              <w:rPr>
                <w:b/>
                <w:sz w:val="20"/>
                <w:szCs w:val="20"/>
              </w:rPr>
              <w:t xml:space="preserve"> for TS 38.213</w:t>
            </w:r>
            <w:r w:rsidRPr="00BB54D8">
              <w:rPr>
                <w:sz w:val="20"/>
                <w:szCs w:val="20"/>
              </w:rPr>
              <w:t xml:space="preserve"> ----------------------------</w:t>
            </w:r>
          </w:p>
          <w:p w14:paraId="1EA2F6E1" w14:textId="20C568EB" w:rsidR="00DF454E" w:rsidRDefault="00DF454E" w:rsidP="00DF454E">
            <w:pPr>
              <w:pStyle w:val="Heading1"/>
              <w:numPr>
                <w:ilvl w:val="0"/>
                <w:numId w:val="0"/>
              </w:numPr>
              <w:tabs>
                <w:tab w:val="left" w:pos="1134"/>
              </w:tabs>
              <w:ind w:left="432" w:hanging="432"/>
              <w:outlineLvl w:val="0"/>
            </w:pPr>
            <w:r>
              <w:t>7    Uplink Power control</w:t>
            </w:r>
          </w:p>
          <w:p w14:paraId="6CE5DD4B" w14:textId="77777777" w:rsidR="00DF454E" w:rsidRDefault="00DF454E" w:rsidP="00DF454E">
            <w:pPr>
              <w:pStyle w:val="Heading2"/>
              <w:numPr>
                <w:ilvl w:val="0"/>
                <w:numId w:val="0"/>
              </w:numPr>
              <w:ind w:left="576" w:hanging="576"/>
              <w:outlineLvl w:val="1"/>
            </w:pPr>
            <w:bookmarkStart w:id="3" w:name="_Toc60601284"/>
            <w:bookmarkStart w:id="4" w:name="_Toc45699167"/>
            <w:bookmarkStart w:id="5" w:name="_Toc36498141"/>
            <w:bookmarkStart w:id="6" w:name="_Toc29917267"/>
            <w:bookmarkStart w:id="7" w:name="_Toc29899530"/>
            <w:bookmarkStart w:id="8" w:name="_Toc29899112"/>
            <w:bookmarkStart w:id="9" w:name="_Toc29894813"/>
            <w:bookmarkStart w:id="10" w:name="_Toc26719382"/>
            <w:bookmarkStart w:id="11" w:name="_Toc20311557"/>
            <w:bookmarkStart w:id="12" w:name="_Toc12021445"/>
            <w:bookmarkStart w:id="13" w:name="_Ref491553850"/>
            <w:r>
              <w:t>7.1</w:t>
            </w:r>
            <w:r>
              <w:tab/>
              <w:t>Physical uplink shared channel</w:t>
            </w:r>
            <w:bookmarkEnd w:id="3"/>
            <w:bookmarkEnd w:id="4"/>
            <w:bookmarkEnd w:id="5"/>
            <w:bookmarkEnd w:id="6"/>
            <w:bookmarkEnd w:id="7"/>
            <w:bookmarkEnd w:id="8"/>
            <w:bookmarkEnd w:id="9"/>
            <w:bookmarkEnd w:id="10"/>
            <w:bookmarkEnd w:id="11"/>
            <w:bookmarkEnd w:id="12"/>
          </w:p>
          <w:p w14:paraId="496771FE" w14:textId="77777777" w:rsidR="00DF454E" w:rsidRDefault="00DF454E" w:rsidP="00DF454E">
            <w:pPr>
              <w:pStyle w:val="Heading3"/>
              <w:numPr>
                <w:ilvl w:val="0"/>
                <w:numId w:val="0"/>
              </w:numPr>
              <w:ind w:left="720" w:hanging="720"/>
              <w:outlineLvl w:val="2"/>
            </w:pPr>
            <w:bookmarkStart w:id="14" w:name="_Toc60601285"/>
            <w:bookmarkStart w:id="15" w:name="_Toc45699168"/>
            <w:bookmarkStart w:id="16" w:name="_Toc36498142"/>
            <w:bookmarkStart w:id="17" w:name="_Toc29917268"/>
            <w:bookmarkStart w:id="18" w:name="_Toc29899531"/>
            <w:bookmarkStart w:id="19" w:name="_Toc29899113"/>
            <w:bookmarkStart w:id="20" w:name="_Toc29894814"/>
            <w:bookmarkStart w:id="21" w:name="_Toc26719383"/>
            <w:bookmarkStart w:id="22" w:name="_Toc20311558"/>
            <w:bookmarkStart w:id="23" w:name="_Toc12021446"/>
            <w:bookmarkStart w:id="24" w:name="_Ref500774487"/>
            <w:bookmarkStart w:id="25" w:name="_Ref497117847"/>
            <w:bookmarkEnd w:id="13"/>
            <w:r>
              <w:t>7.1.1</w:t>
            </w:r>
            <w:r>
              <w:tab/>
              <w:t>UE behaviour</w:t>
            </w:r>
            <w:bookmarkEnd w:id="14"/>
            <w:bookmarkEnd w:id="15"/>
            <w:bookmarkEnd w:id="16"/>
            <w:bookmarkEnd w:id="17"/>
            <w:bookmarkEnd w:id="18"/>
            <w:bookmarkEnd w:id="19"/>
            <w:bookmarkEnd w:id="20"/>
            <w:bookmarkEnd w:id="21"/>
            <w:bookmarkEnd w:id="22"/>
            <w:bookmarkEnd w:id="23"/>
            <w:bookmarkEnd w:id="24"/>
          </w:p>
          <w:bookmarkEnd w:id="25"/>
          <w:p w14:paraId="208CFEE8" w14:textId="77777777" w:rsidR="00DF454E" w:rsidRPr="003C1469" w:rsidRDefault="00DF454E" w:rsidP="00DF454E">
            <w:pPr>
              <w:pStyle w:val="3GPPNormalText"/>
              <w:jc w:val="center"/>
              <w:rPr>
                <w:noProof/>
                <w:color w:val="FF0000"/>
              </w:rPr>
            </w:pPr>
            <w:r w:rsidRPr="005D13ED">
              <w:rPr>
                <w:noProof/>
                <w:color w:val="FF0000"/>
              </w:rPr>
              <w:t>*** Unchanged text is omitted ***</w:t>
            </w:r>
          </w:p>
          <w:p w14:paraId="5C1BD7C1" w14:textId="77777777" w:rsidR="00DF454E" w:rsidRDefault="00DF454E" w:rsidP="00DF454E">
            <w:pPr>
              <w:pStyle w:val="B1"/>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2E7F9847" wp14:editId="7001AAB1">
                  <wp:extent cx="464185" cy="1911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14:paraId="33310046" w14:textId="77777777" w:rsidR="00DF454E" w:rsidRDefault="00DF454E" w:rsidP="00DF454E">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0AFE2C69" wp14:editId="53FA5F08">
                  <wp:extent cx="354965" cy="184150"/>
                  <wp:effectExtent l="0" t="0" r="698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14:paraId="79E44C40" w14:textId="77777777" w:rsidR="00DF454E" w:rsidRDefault="00DF454E" w:rsidP="00DF454E">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26" w:author="Huawei" w:date="2021-03-30T19:10:00Z">
              <w:r>
                <w:rPr>
                  <w:rFonts w:hint="eastAsia"/>
                  <w:lang w:eastAsia="zh-CN"/>
                </w:rPr>
                <w:t xml:space="preserve"> </w:t>
              </w:r>
              <w:r>
                <w:rPr>
                  <w:lang w:eastAsia="zh-CN"/>
                </w:rPr>
                <w:t xml:space="preserve">is </w:t>
              </w:r>
            </w:ins>
            <w:ins w:id="27" w:author="Huawei" w:date="2021-04-02T12:14:00Z">
              <w:r>
                <w:rPr>
                  <w:lang w:eastAsia="zh-CN"/>
                </w:rPr>
                <w:t>determined</w:t>
              </w:r>
            </w:ins>
            <w:ins w:id="28" w:author="Huawei" w:date="2021-03-30T19:11:00Z">
              <w:r>
                <w:rPr>
                  <w:lang w:eastAsia="zh-CN"/>
                </w:rPr>
                <w:t xml:space="preserve"> </w:t>
              </w:r>
            </w:ins>
            <w:ins w:id="29" w:author="Huawei" w:date="2021-03-30T19:13:00Z">
              <w:r>
                <w:rPr>
                  <w:lang w:eastAsia="zh-CN"/>
                </w:rPr>
                <w:t xml:space="preserve">by </w:t>
              </w:r>
            </w:ins>
            <m:oMath>
              <m:r>
                <w:del w:id="30"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ins w:id="31" w:author="Huawei" w:date="2021-04-02T12:14:00Z">
                  <m:rPr>
                    <m:sty m:val="p"/>
                  </m:rPr>
                  <w:rPr>
                    <w:rFonts w:ascii="Cambria Math" w:hAnsi="Cambria Math"/>
                  </w:rPr>
                  <m:t xml:space="preserve"> </m:t>
                </w:ins>
              </m:r>
              <m:r>
                <w:ins w:id="32" w:author="Huawei" w:date="2021-04-02T12:15:00Z">
                  <m:rPr>
                    <m:sty m:val="p"/>
                  </m:rPr>
                  <w:rPr>
                    <w:rFonts w:ascii="Cambria Math" w:hAnsi="Cambria Math"/>
                  </w:rPr>
                  <m:t xml:space="preserve"> </m:t>
                </w:ins>
              </m:r>
              <m:r>
                <w:del w:id="33" w:author="Huawei" w:date="2021-04-02T12:14:00Z">
                  <m:rPr>
                    <m:sty m:val="p"/>
                  </m:rPr>
                  <w:rPr>
                    <w:rFonts w:ascii="Cambria Math" w:hAnsi="Cambria Math"/>
                  </w:rPr>
                  <m:t>+</m:t>
                </w:del>
              </m:r>
              <m:sSub>
                <m:sSubPr>
                  <m:ctrlPr>
                    <w:del w:id="34" w:author="Huawei" w:date="2021-04-02T12:14:00Z">
                      <w:rPr>
                        <w:rFonts w:ascii="Cambria Math" w:hAnsi="Cambria Math"/>
                      </w:rPr>
                    </w:del>
                  </m:ctrlPr>
                </m:sSubPr>
                <m:e>
                  <m:r>
                    <w:del w:id="35" w:author="Huawei" w:date="2021-04-02T12:14:00Z">
                      <w:rPr>
                        <w:rFonts w:ascii="Cambria Math" w:hAnsi="Cambria Math"/>
                      </w:rPr>
                      <m:t>Δ</m:t>
                    </w:del>
                  </m:r>
                </m:e>
                <m:sub>
                  <m:r>
                    <w:del w:id="36" w:author="Huawei" w:date="2021-04-02T12:14:00Z">
                      <w:rPr>
                        <w:rFonts w:ascii="Cambria Math" w:hAnsi="Cambria Math"/>
                      </w:rPr>
                      <m:t>MsgA</m:t>
                    </w:del>
                  </m:r>
                  <m:r>
                    <w:del w:id="37" w:author="Huawei" w:date="2021-04-02T12:14:00Z">
                      <m:rPr>
                        <m:sty m:val="p"/>
                      </m:rPr>
                      <w:rPr>
                        <w:rFonts w:ascii="Cambria Math" w:hAnsi="Cambria Math"/>
                      </w:rPr>
                      <m:t>_</m:t>
                    </w:del>
                  </m:r>
                  <m:r>
                    <w:del w:id="38" w:author="Huawei" w:date="2021-04-02T12:14:00Z">
                      <w:rPr>
                        <w:rFonts w:ascii="Cambria Math" w:hAnsi="Cambria Math"/>
                      </w:rPr>
                      <m:t>PUSCH</m:t>
                    </w:del>
                  </m:r>
                </m:sub>
              </m:sSub>
            </m:oMath>
            <w:del w:id="39" w:author="Huawei" w:date="2021-04-02T12:14:00Z">
              <w:r w:rsidDel="008577DB">
                <w:delText xml:space="preserve"> </w:delText>
              </w:r>
            </w:del>
            <w:r>
              <w:t>and</w:t>
            </w:r>
            <w:ins w:id="40" w:author="Huawei" w:date="2021-04-02T12:15:00Z">
              <w:r>
                <w:t xml:space="preserve"> </w:t>
              </w:r>
            </w:ins>
            <m:oMath>
              <m:sSub>
                <m:sSubPr>
                  <m:ctrlPr>
                    <w:ins w:id="41" w:author="Huawei" w:date="2021-04-02T12:15:00Z">
                      <w:rPr>
                        <w:rFonts w:ascii="Cambria Math" w:hAnsi="Cambria Math"/>
                      </w:rPr>
                    </w:ins>
                  </m:ctrlPr>
                </m:sSubPr>
                <m:e>
                  <m:r>
                    <w:ins w:id="42" w:author="Huawei" w:date="2021-04-02T12:15:00Z">
                      <w:rPr>
                        <w:rFonts w:ascii="Cambria Math" w:hAnsi="Cambria Math"/>
                      </w:rPr>
                      <m:t>Δ</m:t>
                    </w:ins>
                  </m:r>
                </m:e>
                <m:sub>
                  <m:r>
                    <w:ins w:id="43" w:author="Huawei" w:date="2021-04-02T12:15:00Z">
                      <w:rPr>
                        <w:rFonts w:ascii="Cambria Math" w:hAnsi="Cambria Math"/>
                      </w:rPr>
                      <m:t>MsgA</m:t>
                    </w:ins>
                  </m:r>
                  <m:r>
                    <w:ins w:id="44" w:author="Huawei" w:date="2021-04-02T12:15:00Z">
                      <m:rPr>
                        <m:sty m:val="p"/>
                      </m:rPr>
                      <w:rPr>
                        <w:rFonts w:ascii="Cambria Math" w:hAnsi="Cambria Math"/>
                      </w:rPr>
                      <m:t>_</m:t>
                    </w:ins>
                  </m:r>
                  <m:r>
                    <w:ins w:id="45" w:author="Huawei" w:date="2021-04-02T12:15:00Z">
                      <w:rPr>
                        <w:rFonts w:ascii="Cambria Math" w:hAnsi="Cambria Math"/>
                      </w:rPr>
                      <m:t>PUSCH</m:t>
                    </w:ins>
                  </m:r>
                </m:sub>
              </m:sSub>
            </m:oMath>
            <w:ins w:id="46" w:author="Huawei" w:date="2021-04-02T12:15:00Z">
              <w:r>
                <w:t xml:space="preserve">, and </w:t>
              </w:r>
            </w:ins>
            <w:del w:id="47" w:author="Huawei" w:date="2021-04-02T12:15:00Z">
              <w:r w:rsidDel="008577DB">
                <w:delText xml:space="preserve"> </w:delText>
              </w:r>
            </w:del>
            <w:r>
              <w:rPr>
                <w:i/>
                <w:iCs/>
              </w:rPr>
              <w:t>msgA-Alpha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Pr>
                <w:i/>
              </w:rPr>
              <w:t>msgA-Alpha</w:t>
            </w:r>
          </w:p>
          <w:p w14:paraId="464E36C0" w14:textId="77777777" w:rsidR="00DF454E" w:rsidRDefault="00DF454E" w:rsidP="00DF454E">
            <w:pPr>
              <w:pStyle w:val="B3"/>
              <w:rPr>
                <w:ins w:id="48" w:author="Huawei" w:date="2021-04-02T12:19:00Z"/>
                <w:rFonts w:eastAsia="Malgun Gothic"/>
                <w:lang w:val="en-US"/>
              </w:rPr>
            </w:pPr>
            <w:r>
              <w:rPr>
                <w:rFonts w:eastAsia="Malgun Gothic"/>
                <w:lang w:val="en-US"/>
              </w:rPr>
              <w:lastRenderedPageBreak/>
              <w:t>-</w:t>
            </w:r>
            <w:r>
              <w:rPr>
                <w:rFonts w:eastAsia="Malgun Gothic"/>
                <w:lang w:val="en-US"/>
              </w:rPr>
              <w:tab/>
              <w:t>elseif</w:t>
            </w:r>
          </w:p>
          <w:p w14:paraId="41973533" w14:textId="77777777" w:rsidR="00DF454E" w:rsidRDefault="00DF454E" w:rsidP="00DF454E">
            <w:pPr>
              <w:pStyle w:val="B3"/>
              <w:ind w:firstLine="0"/>
              <w:rPr>
                <w:ins w:id="49" w:author="Huawei" w:date="2021-04-02T12:20:00Z"/>
              </w:rPr>
            </w:pPr>
            <w:ins w:id="50"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51" w:author="Huawei" w:date="2021-03-30T19:13:00Z">
              <w:r>
                <w:rPr>
                  <w:rFonts w:hint="eastAsia"/>
                  <w:lang w:eastAsia="zh-CN"/>
                </w:rPr>
                <w:t xml:space="preserve"> </w:t>
              </w:r>
              <w:r>
                <w:rPr>
                  <w:lang w:eastAsia="zh-CN"/>
                </w:rPr>
                <w:t xml:space="preserve">is </w:t>
              </w:r>
            </w:ins>
            <w:ins w:id="52" w:author="Huawei" w:date="2021-04-02T12:14:00Z">
              <w:r>
                <w:rPr>
                  <w:lang w:eastAsia="zh-CN"/>
                </w:rPr>
                <w:t xml:space="preserve">determined </w:t>
              </w:r>
            </w:ins>
            <w:ins w:id="53" w:author="Huawei" w:date="2021-03-30T19:13:00Z">
              <w:r>
                <w:rPr>
                  <w:lang w:eastAsia="zh-CN"/>
                </w:rPr>
                <w:t xml:space="preserve">by </w:t>
              </w:r>
            </w:ins>
            <m:oMath>
              <m:r>
                <w:del w:id="54"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del w:id="55" w:author="Huawei" w:date="2021-04-02T12:15:00Z">
                  <m:rPr>
                    <m:sty m:val="p"/>
                  </m:rPr>
                  <w:rPr>
                    <w:rFonts w:ascii="Cambria Math" w:hAnsi="Cambria Math"/>
                  </w:rPr>
                  <m:t>+</m:t>
                </w:del>
              </m:r>
              <m:sSub>
                <m:sSubPr>
                  <m:ctrlPr>
                    <w:del w:id="56" w:author="Huawei" w:date="2021-04-02T12:15:00Z">
                      <w:rPr>
                        <w:rFonts w:ascii="Cambria Math" w:hAnsi="Cambria Math"/>
                      </w:rPr>
                    </w:del>
                  </m:ctrlPr>
                </m:sSubPr>
                <m:e>
                  <m:r>
                    <w:del w:id="57" w:author="Huawei" w:date="2021-04-02T12:15:00Z">
                      <w:rPr>
                        <w:rFonts w:ascii="Cambria Math" w:hAnsi="Cambria Math"/>
                      </w:rPr>
                      <m:t>Δ</m:t>
                    </w:del>
                  </m:r>
                </m:e>
                <m:sub>
                  <m:r>
                    <w:del w:id="58" w:author="Huawei" w:date="2021-04-02T12:15:00Z">
                      <w:rPr>
                        <w:rFonts w:ascii="Cambria Math" w:hAnsi="Cambria Math"/>
                      </w:rPr>
                      <m:t>PREAMBLE</m:t>
                    </w:del>
                  </m:r>
                  <m:r>
                    <w:del w:id="59" w:author="Huawei" w:date="2021-04-02T12:15:00Z">
                      <m:rPr>
                        <m:sty m:val="p"/>
                      </m:rPr>
                      <w:rPr>
                        <w:rFonts w:ascii="Cambria Math" w:hAnsi="Cambria Math"/>
                      </w:rPr>
                      <m:t>_</m:t>
                    </w:del>
                  </m:r>
                  <m:r>
                    <w:del w:id="60" w:author="Huawei" w:date="2021-04-02T12:15:00Z">
                      <w:rPr>
                        <w:rFonts w:ascii="Cambria Math" w:hAnsi="Cambria Math"/>
                      </w:rPr>
                      <m:t>Msg</m:t>
                    </w:del>
                  </m:r>
                  <m:r>
                    <w:del w:id="61" w:author="Huawei" w:date="2021-04-02T12:15:00Z">
                      <m:rPr>
                        <m:sty m:val="p"/>
                      </m:rPr>
                      <w:rPr>
                        <w:rFonts w:ascii="Cambria Math" w:hAnsi="Cambria Math"/>
                      </w:rPr>
                      <m:t>3</m:t>
                    </w:del>
                  </m:r>
                </m:sub>
              </m:sSub>
            </m:oMath>
            <w:del w:id="62" w:author="Huawei" w:date="2021-04-02T12:15:00Z">
              <w:r w:rsidDel="008577DB">
                <w:delText xml:space="preserve"> </w:delText>
              </w:r>
            </w:del>
            <w:ins w:id="63" w:author="Huawei" w:date="2021-04-02T12:16:00Z">
              <w:r>
                <w:t xml:space="preserve"> and </w:t>
              </w:r>
            </w:ins>
            <m:oMath>
              <m:sSub>
                <m:sSubPr>
                  <m:ctrlPr>
                    <w:ins w:id="64" w:author="Huawei" w:date="2021-04-02T12:16:00Z">
                      <w:rPr>
                        <w:rFonts w:ascii="Cambria Math" w:hAnsi="Cambria Math"/>
                      </w:rPr>
                    </w:ins>
                  </m:ctrlPr>
                </m:sSubPr>
                <m:e>
                  <m:r>
                    <w:ins w:id="65" w:author="Huawei" w:date="2021-04-02T12:16:00Z">
                      <w:rPr>
                        <w:rFonts w:ascii="Cambria Math" w:hAnsi="Cambria Math"/>
                      </w:rPr>
                      <m:t>Δ</m:t>
                    </w:ins>
                  </m:r>
                </m:e>
                <m:sub>
                  <m:r>
                    <w:ins w:id="66" w:author="Huawei" w:date="2021-04-02T12:16:00Z">
                      <w:rPr>
                        <w:rFonts w:ascii="Cambria Math" w:hAnsi="Cambria Math"/>
                      </w:rPr>
                      <m:t>PREAMBLE</m:t>
                    </w:ins>
                  </m:r>
                  <m:r>
                    <w:ins w:id="67" w:author="Huawei" w:date="2021-04-02T12:16:00Z">
                      <m:rPr>
                        <m:sty m:val="p"/>
                      </m:rPr>
                      <w:rPr>
                        <w:rFonts w:ascii="Cambria Math" w:hAnsi="Cambria Math"/>
                      </w:rPr>
                      <m:t>_</m:t>
                    </w:ins>
                  </m:r>
                  <m:r>
                    <w:ins w:id="68" w:author="Huawei" w:date="2021-04-02T12:16:00Z">
                      <w:rPr>
                        <w:rFonts w:ascii="Cambria Math" w:hAnsi="Cambria Math"/>
                      </w:rPr>
                      <m:t>Msg</m:t>
                    </w:ins>
                  </m:r>
                  <m:r>
                    <w:ins w:id="69" w:author="Huawei" w:date="2021-04-02T12:16:00Z">
                      <m:rPr>
                        <m:sty m:val="p"/>
                      </m:rPr>
                      <w:rPr>
                        <w:rFonts w:ascii="Cambria Math" w:hAnsi="Cambria Math"/>
                      </w:rPr>
                      <m:t>3</m:t>
                    </w:ins>
                  </m:r>
                </m:sub>
              </m:sSub>
            </m:oMath>
            <w:ins w:id="70" w:author="Huawei" w:date="2021-04-02T12:16:00Z">
              <w:r>
                <w:t xml:space="preserve">, </w:t>
              </w:r>
            </w:ins>
            <w:r>
              <w:t xml:space="preserve">or </w:t>
            </w:r>
            <w:r>
              <w:rPr>
                <w:i/>
                <w:iCs/>
              </w:rPr>
              <w:t>msgA-Alpha</w:t>
            </w:r>
            <w:r>
              <w:rPr>
                <w:iCs/>
              </w:rPr>
              <w:t xml:space="preserve"> is not provided</w:t>
            </w:r>
            <w:r>
              <w:t xml:space="preserve">, and </w:t>
            </w:r>
          </w:p>
          <w:p w14:paraId="60E0AA03" w14:textId="77777777" w:rsidR="00DF454E" w:rsidRDefault="00DF454E" w:rsidP="00DF454E">
            <w:pPr>
              <w:pStyle w:val="B3"/>
              <w:ind w:firstLine="0"/>
              <w:rPr>
                <w:ins w:id="71" w:author="Huawei" w:date="2021-04-02T12:20:00Z"/>
                <w:lang w:val="en-US"/>
              </w:rPr>
            </w:pPr>
            <w:ins w:id="72" w:author="Huawei" w:date="2021-04-02T12:20:00Z">
              <w:r>
                <w:rPr>
                  <w:rFonts w:eastAsia="Malgun Gothic"/>
                  <w:lang w:val="en-US"/>
                </w:rPr>
                <w:t>-</w:t>
              </w:r>
              <w:r>
                <w:rPr>
                  <w:rFonts w:eastAsia="Malgun Gothic"/>
                  <w:lang w:val="en-US"/>
                </w:rPr>
                <w:tab/>
              </w:r>
            </w:ins>
            <w:r>
              <w:rPr>
                <w:i/>
              </w:rPr>
              <w:t>msg3-Alpha</w:t>
            </w:r>
            <w:r>
              <w:rPr>
                <w:lang w:val="en-US"/>
              </w:rPr>
              <w:t xml:space="preserve"> is provided, </w:t>
            </w:r>
          </w:p>
          <w:p w14:paraId="25E70FAE" w14:textId="77777777" w:rsidR="00DF454E" w:rsidRPr="008577DB" w:rsidRDefault="00DF454E" w:rsidP="00DF454E">
            <w:pPr>
              <w:pStyle w:val="B3"/>
              <w:ind w:left="1419" w:firstLine="1"/>
              <w:rPr>
                <w:i/>
              </w:rPr>
            </w:pPr>
            <w:ins w:id="73"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471C9A29" wp14:editId="2F52F215">
                  <wp:extent cx="464185" cy="198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14:paraId="2C5150D7" w14:textId="77777777" w:rsidR="00DF454E" w:rsidRDefault="00DF454E" w:rsidP="00DF454E">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1C1DEBA5" wp14:editId="42E5CE84">
                  <wp:extent cx="641350" cy="1981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14:paraId="46971EA6" w14:textId="77777777" w:rsidR="00DF454E" w:rsidRPr="00CF1096" w:rsidRDefault="00DF454E" w:rsidP="00DF454E">
            <w:pPr>
              <w:pStyle w:val="3GPPNormalText"/>
              <w:jc w:val="center"/>
              <w:rPr>
                <w:noProof/>
                <w:color w:val="FF0000"/>
              </w:rPr>
            </w:pPr>
            <w:r w:rsidRPr="005D13ED">
              <w:rPr>
                <w:noProof/>
                <w:color w:val="FF0000"/>
              </w:rPr>
              <w:t>*** Unchanged text is omitted ***</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47"/>
        <w:gridCol w:w="7840"/>
      </w:tblGrid>
      <w:tr w:rsidR="00963407" w14:paraId="7051C4B5" w14:textId="4C9FB80B" w:rsidTr="00EE54CD">
        <w:tc>
          <w:tcPr>
            <w:tcW w:w="779" w:type="pct"/>
          </w:tcPr>
          <w:p w14:paraId="66655062" w14:textId="77777777" w:rsidR="00963407" w:rsidRDefault="00963407" w:rsidP="00CF1B1C">
            <w:r>
              <w:rPr>
                <w:rFonts w:hint="eastAsia"/>
              </w:rPr>
              <w:t>Company</w:t>
            </w:r>
          </w:p>
        </w:tc>
        <w:tc>
          <w:tcPr>
            <w:tcW w:w="4221" w:type="pct"/>
          </w:tcPr>
          <w:p w14:paraId="26646E17" w14:textId="2D3F3ACC" w:rsidR="00963407" w:rsidRDefault="00963407" w:rsidP="00CF1B1C">
            <w:r>
              <w:rPr>
                <w:rFonts w:hint="eastAsia"/>
              </w:rPr>
              <w:t>Comments</w:t>
            </w:r>
          </w:p>
        </w:tc>
      </w:tr>
      <w:tr w:rsidR="00963407" w14:paraId="3765E3CD" w14:textId="75E03800" w:rsidTr="00EE54CD">
        <w:tc>
          <w:tcPr>
            <w:tcW w:w="779" w:type="pct"/>
          </w:tcPr>
          <w:p w14:paraId="5114E550" w14:textId="77777777" w:rsidR="00963407" w:rsidRDefault="00EE54CD" w:rsidP="00CF1B1C">
            <w:pPr>
              <w:rPr>
                <w:lang w:eastAsia="zh-CN"/>
              </w:rPr>
            </w:pPr>
            <w:r>
              <w:rPr>
                <w:rFonts w:hint="eastAsia"/>
                <w:lang w:eastAsia="zh-CN"/>
              </w:rPr>
              <w:t>Samsung</w:t>
            </w:r>
          </w:p>
          <w:p w14:paraId="0BF43829" w14:textId="470270FB" w:rsidR="00EE54CD" w:rsidRDefault="00EE54CD" w:rsidP="00CF1B1C">
            <w:pPr>
              <w:rPr>
                <w:lang w:eastAsia="zh-CN"/>
              </w:rPr>
            </w:pPr>
            <w:r>
              <w:rPr>
                <w:lang w:eastAsia="zh-CN"/>
              </w:rPr>
              <w:t>(prep phase)</w:t>
            </w:r>
          </w:p>
        </w:tc>
        <w:tc>
          <w:tcPr>
            <w:tcW w:w="4221" w:type="pct"/>
          </w:tcPr>
          <w:p w14:paraId="35D15B6D" w14:textId="1BC11D89" w:rsidR="00963407" w:rsidRDefault="00EE54CD" w:rsidP="00CF1B1C">
            <w:r>
              <w:rPr>
                <w:lang w:eastAsia="zh-CN"/>
              </w:rPr>
              <w:t>I</w:t>
            </w:r>
            <w:r w:rsidRPr="0040404C">
              <w:rPr>
                <w:rFonts w:hint="eastAsia"/>
                <w:lang w:eastAsia="zh-CN"/>
              </w:rPr>
              <w:t xml:space="preserve">n the early part of section 7.1.1, there is already conditions for setting </w:t>
            </w:r>
            <m:oMath>
              <m:sSub>
                <m:sSubPr>
                  <m:ctrlPr>
                    <w:rPr>
                      <w:rFonts w:ascii="Cambria Math" w:hAnsi="Cambria Math"/>
                    </w:rPr>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r w:rsidRPr="0040404C">
              <w:rPr>
                <w:rFonts w:hint="eastAsia"/>
                <w:i/>
                <w:lang w:eastAsia="zh-CN"/>
              </w:rPr>
              <w:t>msgA-alpha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Pr>
                <w:rFonts w:hint="eastAsia"/>
                <w:lang w:eastAsia="zh-CN"/>
              </w:rPr>
              <w:t xml:space="preserve"> It seems no difference comparing what we have now.</w:t>
            </w:r>
          </w:p>
        </w:tc>
      </w:tr>
      <w:tr w:rsidR="00963407" w14:paraId="3588A488" w14:textId="3BAD2F27" w:rsidTr="00EE54CD">
        <w:tc>
          <w:tcPr>
            <w:tcW w:w="779" w:type="pct"/>
          </w:tcPr>
          <w:p w14:paraId="5DE63830" w14:textId="77777777" w:rsidR="00963407" w:rsidRDefault="00EE54CD" w:rsidP="00CF1B1C">
            <w:pPr>
              <w:rPr>
                <w:lang w:eastAsia="zh-CN"/>
              </w:rPr>
            </w:pPr>
            <w:r>
              <w:rPr>
                <w:rFonts w:hint="eastAsia"/>
                <w:lang w:eastAsia="zh-CN"/>
              </w:rPr>
              <w:t>Huawei</w:t>
            </w:r>
          </w:p>
          <w:p w14:paraId="5AE10C28" w14:textId="65B679F8" w:rsidR="00EE54CD" w:rsidRDefault="00EE54CD" w:rsidP="00CF1B1C">
            <w:pPr>
              <w:rPr>
                <w:lang w:eastAsia="zh-CN"/>
              </w:rPr>
            </w:pPr>
            <w:r>
              <w:rPr>
                <w:lang w:eastAsia="zh-CN"/>
              </w:rPr>
              <w:t>(prep phase)</w:t>
            </w:r>
          </w:p>
        </w:tc>
        <w:tc>
          <w:tcPr>
            <w:tcW w:w="4221" w:type="pct"/>
          </w:tcPr>
          <w:p w14:paraId="7DF6BABD" w14:textId="73981E13" w:rsidR="00963407" w:rsidRDefault="00EE54CD" w:rsidP="00CF1B1C">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So the intention is just to make it clear that the behavior is to check how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 determined by, rather than what value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w:t>
            </w:r>
          </w:p>
        </w:tc>
      </w:tr>
      <w:tr w:rsidR="00963407" w14:paraId="26164284" w14:textId="7D66E11D" w:rsidTr="00EE54CD">
        <w:tc>
          <w:tcPr>
            <w:tcW w:w="779" w:type="pct"/>
          </w:tcPr>
          <w:p w14:paraId="561CD1DE" w14:textId="28529BB4" w:rsidR="00963407" w:rsidRDefault="00E4378F" w:rsidP="00CF1B1C">
            <w:r>
              <w:t>Ericsson</w:t>
            </w:r>
          </w:p>
        </w:tc>
        <w:tc>
          <w:tcPr>
            <w:tcW w:w="4221" w:type="pct"/>
          </w:tcPr>
          <w:p w14:paraId="3DD72A85" w14:textId="77777777" w:rsidR="00E4378F" w:rsidRDefault="00E4378F" w:rsidP="00CF1B1C">
            <w:r>
              <w:t xml:space="preserve">Agree with the intention of the CR. </w:t>
            </w:r>
          </w:p>
          <w:p w14:paraId="4F5A8ED9" w14:textId="77FF27BE" w:rsidR="00E4378F" w:rsidRDefault="00E4378F" w:rsidP="00CF1B1C">
            <w:r>
              <w:t xml:space="preserve">However, </w:t>
            </w:r>
            <w:r w:rsidR="00D67F29">
              <w:t xml:space="preserve">to make it clear, </w:t>
            </w:r>
            <w:r w:rsidR="002E3563">
              <w:t xml:space="preserve">it seems </w:t>
            </w:r>
            <w:r>
              <w:t xml:space="preserve">we do not </w:t>
            </w:r>
            <w:r w:rsidR="00E74CEB">
              <w:t xml:space="preserve">even </w:t>
            </w:r>
            <w:r>
              <w:t xml:space="preserve">need to mention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to determine which alpha is used. </w:t>
            </w:r>
            <w:r w:rsidR="00355213">
              <w:t>Thus,</w:t>
            </w:r>
            <w:r>
              <w:t xml:space="preserve"> we propose to use following </w:t>
            </w:r>
            <w:r w:rsidR="00207164">
              <w:t>TP, TP#1-a</w:t>
            </w:r>
            <w:r>
              <w:t xml:space="preserve"> instead:</w:t>
            </w:r>
          </w:p>
          <w:p w14:paraId="5EE10A1D" w14:textId="34E8D580" w:rsidR="00E4378F" w:rsidRDefault="00207164" w:rsidP="00CF1B1C">
            <w:r>
              <w:rPr>
                <w:sz w:val="20"/>
                <w:szCs w:val="20"/>
              </w:rPr>
              <w:t>-------------------------</w:t>
            </w:r>
            <w:r w:rsidRPr="00BB54D8">
              <w:rPr>
                <w:sz w:val="20"/>
                <w:szCs w:val="20"/>
              </w:rPr>
              <w:t xml:space="preserve"> </w:t>
            </w:r>
            <w:r w:rsidR="00B40445">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5F44E05A" w14:textId="77777777" w:rsidR="00D05E26" w:rsidRPr="003C1469" w:rsidRDefault="00D05E26" w:rsidP="00D05E26">
            <w:pPr>
              <w:pStyle w:val="3GPPNormalText"/>
              <w:jc w:val="center"/>
              <w:rPr>
                <w:noProof/>
                <w:color w:val="FF0000"/>
              </w:rPr>
            </w:pPr>
            <w:r w:rsidRPr="005D13ED">
              <w:rPr>
                <w:noProof/>
                <w:color w:val="FF0000"/>
              </w:rPr>
              <w:t>*** Unchanged text is omitted ***</w:t>
            </w:r>
          </w:p>
          <w:p w14:paraId="737FA237" w14:textId="2CC17537" w:rsidR="00E4378F" w:rsidRDefault="00E4378F" w:rsidP="00E4378F">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162CBB37" wp14:editId="1802569D">
                  <wp:extent cx="469900" cy="1905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027F11E5" w14:textId="3C52A675" w:rsidR="00E4378F" w:rsidRDefault="00E4378F" w:rsidP="00E4378F">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4D16D930" wp14:editId="40D16669">
                  <wp:extent cx="349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5FDE1FAF" w14:textId="34622784" w:rsidR="00E4378F" w:rsidRDefault="00E4378F" w:rsidP="00E4378F">
            <w:pPr>
              <w:pStyle w:val="B3"/>
              <w:rPr>
                <w:lang w:val="en-US"/>
              </w:rPr>
            </w:pPr>
            <w:r>
              <w:rPr>
                <w:rFonts w:eastAsia="Malgun Gothic"/>
                <w:lang w:val="en-US"/>
              </w:rPr>
              <w:t>-</w:t>
            </w:r>
            <w:r>
              <w:rPr>
                <w:rFonts w:eastAsia="Malgun Gothic"/>
                <w:lang w:val="en-US"/>
              </w:rPr>
              <w:tab/>
            </w:r>
            <w:r w:rsidR="006A1BFF" w:rsidRPr="006A1BFF">
              <w:rPr>
                <w:rFonts w:eastAsia="Malgun Gothic"/>
                <w:color w:val="FF0000"/>
                <w:lang w:val="en-US"/>
              </w:rPr>
              <w:t>if a</w:t>
            </w:r>
            <w:r w:rsidR="006A2231" w:rsidRPr="006A1BFF">
              <w:rPr>
                <w:rFonts w:eastAsia="Malgun Gothic"/>
                <w:color w:val="FF0000"/>
                <w:lang w:val="en-US"/>
              </w:rPr>
              <w:t xml:space="preserve"> </w:t>
            </w:r>
            <w:r w:rsidR="006A2231" w:rsidRPr="006A1BFF">
              <w:rPr>
                <w:color w:val="FF0000"/>
                <w:lang w:val="en-US"/>
              </w:rPr>
              <w:t>Type</w:t>
            </w:r>
            <w:r w:rsidR="006A2231" w:rsidRPr="006A2231">
              <w:rPr>
                <w:color w:val="FF0000"/>
                <w:lang w:val="en-US"/>
              </w:rPr>
              <w:t>-</w:t>
            </w:r>
            <w:r w:rsidR="006A2231">
              <w:rPr>
                <w:color w:val="FF0000"/>
                <w:lang w:val="en-US"/>
              </w:rPr>
              <w:t>2</w:t>
            </w:r>
            <w:r w:rsidR="006A2231" w:rsidRPr="006A2231">
              <w:rPr>
                <w:color w:val="FF0000"/>
                <w:lang w:val="en-US"/>
              </w:rPr>
              <w:t xml:space="preserve"> random access procedure</w:t>
            </w:r>
            <w:r w:rsidR="006A1BFF">
              <w:rPr>
                <w:color w:val="FF0000"/>
                <w:lang w:val="en-US"/>
              </w:rPr>
              <w:t xml:space="preserve"> is used</w:t>
            </w:r>
            <w:r w:rsidR="006A2231" w:rsidRPr="006A2231">
              <w:rPr>
                <w:color w:val="FF0000"/>
                <w:lang w:val="en-US"/>
              </w:rPr>
              <w:t>, as described in Clause 8,</w:t>
            </w:r>
            <w:r w:rsidR="006A2231" w:rsidRPr="006A1BFF">
              <w:rPr>
                <w:strike/>
                <w:color w:val="FF0000"/>
                <w:lang w:val="en-US"/>
              </w:rPr>
              <w:t xml:space="preserve"> </w:t>
            </w:r>
            <w:r w:rsidRPr="006A1BFF">
              <w:rPr>
                <w:rFonts w:eastAsia="Malgun Gothic"/>
                <w:strike/>
                <w:color w:val="FF0000"/>
                <w:lang w:val="en-US"/>
              </w:rPr>
              <w:t>if</w:t>
            </w:r>
            <w:r w:rsidRPr="006A1BFF">
              <w:rPr>
                <w:rFonts w:eastAsia="Malgun Gothic"/>
                <w:color w:val="FF0000"/>
                <w:lang w:val="en-US"/>
              </w:rPr>
              <w:t xml:space="preserve"> </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r w:rsidRPr="006A1BFF">
              <w:rPr>
                <w:i/>
                <w:iCs/>
              </w:rPr>
              <w:t>msgA</w:t>
            </w:r>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590EB5">
              <w:rPr>
                <w:i/>
              </w:rPr>
              <w:t>msgA-Alpha</w:t>
            </w:r>
          </w:p>
          <w:p w14:paraId="67725DD5" w14:textId="21461FC9" w:rsidR="00E4378F" w:rsidRDefault="00E4378F" w:rsidP="00E4378F">
            <w:pPr>
              <w:pStyle w:val="B3"/>
            </w:pPr>
            <w:r>
              <w:rPr>
                <w:rFonts w:eastAsia="Malgun Gothic"/>
                <w:lang w:val="en-US"/>
              </w:rPr>
              <w:t>-</w:t>
            </w:r>
            <w:r>
              <w:rPr>
                <w:rFonts w:eastAsia="Malgun Gothic"/>
                <w:lang w:val="en-US"/>
              </w:rPr>
              <w:tab/>
              <w:t xml:space="preserve">elseif </w:t>
            </w:r>
            <w:r w:rsidR="006A1BFF" w:rsidRPr="006A1BFF">
              <w:rPr>
                <w:rFonts w:eastAsia="Malgun Gothic"/>
                <w:color w:val="FF0000"/>
                <w:lang w:val="en-US"/>
              </w:rPr>
              <w:t xml:space="preserve">a </w:t>
            </w:r>
            <w:r w:rsidR="006A1BFF" w:rsidRPr="006A1BFF">
              <w:rPr>
                <w:color w:val="FF0000"/>
                <w:lang w:val="en-US"/>
              </w:rPr>
              <w:t>Type</w:t>
            </w:r>
            <w:r w:rsidR="006A1BFF" w:rsidRPr="006A2231">
              <w:rPr>
                <w:color w:val="FF0000"/>
                <w:lang w:val="en-US"/>
              </w:rPr>
              <w:t>-</w:t>
            </w:r>
            <w:r w:rsidR="00AA7B1A">
              <w:rPr>
                <w:color w:val="FF0000"/>
                <w:lang w:val="en-US"/>
              </w:rPr>
              <w:t>1</w:t>
            </w:r>
            <w:r w:rsidR="006A1BFF" w:rsidRPr="006A2231">
              <w:rPr>
                <w:color w:val="FF0000"/>
                <w:lang w:val="en-US"/>
              </w:rPr>
              <w:t xml:space="preserve"> random access procedure</w:t>
            </w:r>
            <w:r w:rsidR="006A1BFF">
              <w:rPr>
                <w:color w:val="FF0000"/>
                <w:lang w:val="en-US"/>
              </w:rPr>
              <w:t xml:space="preserve"> is used</w:t>
            </w:r>
            <w:r w:rsidR="006A1BFF" w:rsidRPr="006A2231">
              <w:rPr>
                <w:color w:val="FF0000"/>
                <w:lang w:val="en-US"/>
              </w:rPr>
              <w:t>, as described in Clause 8,</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r w:rsidRPr="006A1BFF">
              <w:rPr>
                <w:i/>
                <w:iCs/>
                <w:strike/>
                <w:color w:val="FF0000"/>
              </w:rPr>
              <w:t>msgA-Alpha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0096E6B9" wp14:editId="66AA516C">
                  <wp:extent cx="469900" cy="203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p>
          <w:p w14:paraId="29869C62" w14:textId="059B0F1D" w:rsidR="00E4378F" w:rsidRDefault="00E4378F" w:rsidP="00E4378F">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381E0A58" wp14:editId="6EEE48E7">
                  <wp:extent cx="641350" cy="203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438DBB7" w14:textId="77777777" w:rsidR="00963407" w:rsidRDefault="00D05E26" w:rsidP="002152FA">
            <w:pPr>
              <w:pStyle w:val="3GPPNormalText"/>
              <w:jc w:val="center"/>
            </w:pPr>
            <w:r w:rsidRPr="005D13ED">
              <w:rPr>
                <w:noProof/>
                <w:color w:val="FF0000"/>
              </w:rPr>
              <w:t>*** Unchanged text is omitted ***</w:t>
            </w:r>
            <w:r w:rsidR="00E4378F">
              <w:t xml:space="preserve"> </w:t>
            </w:r>
          </w:p>
          <w:p w14:paraId="2451E1E9" w14:textId="46F56DFB" w:rsidR="00A3079B" w:rsidRDefault="00A3079B" w:rsidP="00A3079B">
            <w:r>
              <w:rPr>
                <w:sz w:val="20"/>
                <w:szCs w:val="20"/>
              </w:rPr>
              <w:lastRenderedPageBreak/>
              <w:t>-------------------</w:t>
            </w:r>
            <w:r w:rsidR="00AB182B">
              <w:rPr>
                <w:sz w:val="20"/>
                <w:szCs w:val="20"/>
              </w:rPr>
              <w:t>----</w:t>
            </w:r>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6ED70A7F" w14:textId="06FDDDF6" w:rsidR="00A3079B" w:rsidRPr="002152FA" w:rsidRDefault="00A3079B" w:rsidP="002152FA">
            <w:pPr>
              <w:pStyle w:val="3GPPNormalText"/>
              <w:jc w:val="center"/>
              <w:rPr>
                <w:noProof/>
                <w:color w:val="FF0000"/>
              </w:rPr>
            </w:pPr>
          </w:p>
        </w:tc>
      </w:tr>
      <w:tr w:rsidR="00EE54CD" w14:paraId="4BEB6812" w14:textId="77777777" w:rsidTr="00EE54CD">
        <w:tc>
          <w:tcPr>
            <w:tcW w:w="779" w:type="pct"/>
          </w:tcPr>
          <w:p w14:paraId="41D6E722" w14:textId="1059DC50" w:rsidR="00EE54CD" w:rsidRDefault="00A77E59" w:rsidP="00CF1B1C">
            <w:r>
              <w:rPr>
                <w:rFonts w:hint="eastAsia"/>
              </w:rPr>
              <w:lastRenderedPageBreak/>
              <w:t>Z</w:t>
            </w:r>
            <w:r>
              <w:t>TE</w:t>
            </w:r>
          </w:p>
        </w:tc>
        <w:tc>
          <w:tcPr>
            <w:tcW w:w="4221" w:type="pct"/>
          </w:tcPr>
          <w:p w14:paraId="5D5AF70D" w14:textId="77777777" w:rsidR="00744D70" w:rsidRDefault="00A77E59" w:rsidP="00744D70">
            <w:r>
              <w:t>We</w:t>
            </w:r>
            <w:r>
              <w:rPr>
                <w:rFonts w:hint="eastAsia"/>
              </w:rPr>
              <w:t xml:space="preserve"> understand the intention of the TP, but </w:t>
            </w:r>
            <w:r>
              <w:t xml:space="preserve">it seems hard to </w:t>
            </w:r>
            <w:r w:rsidR="00744D70">
              <w:t xml:space="preserve">have </w:t>
            </w:r>
            <w:r>
              <w:t>misunderstand</w:t>
            </w:r>
            <w:r w:rsidR="00744D70">
              <w:t>ing for UE implementation</w:t>
            </w:r>
            <w:r>
              <w:t xml:space="preserve">. </w:t>
            </w:r>
          </w:p>
          <w:p w14:paraId="6C6DD0AD" w14:textId="64799878" w:rsidR="00EE54CD" w:rsidRDefault="00A77E59" w:rsidP="00744D70">
            <w:r>
              <w:t xml:space="preserve">If the majority think it is a critical issue, we slightly prefer Ericsson’s version than the original TP because it may cause further ambiguity to UE implementation on how to understand the wording </w:t>
            </w:r>
            <w:r w:rsidR="00744D70">
              <w:t xml:space="preserve">of </w:t>
            </w:r>
            <w:r>
              <w:t>“determined by”.</w:t>
            </w:r>
          </w:p>
        </w:tc>
      </w:tr>
      <w:tr w:rsidR="00A77E59" w14:paraId="0663AA16" w14:textId="77777777" w:rsidTr="00EE54CD">
        <w:tc>
          <w:tcPr>
            <w:tcW w:w="779" w:type="pct"/>
          </w:tcPr>
          <w:p w14:paraId="24ACCCB8" w14:textId="44DA9A9C" w:rsidR="00A77E59" w:rsidRDefault="008658B2" w:rsidP="00CF1B1C">
            <w:r>
              <w:t>Qualcomm</w:t>
            </w:r>
          </w:p>
        </w:tc>
        <w:tc>
          <w:tcPr>
            <w:tcW w:w="4221" w:type="pct"/>
          </w:tcPr>
          <w:p w14:paraId="4467E422" w14:textId="77777777" w:rsidR="008658B2" w:rsidRDefault="008658B2" w:rsidP="008658B2">
            <w:r>
              <w:t>We prefer the following TP for clarity:</w:t>
            </w:r>
          </w:p>
          <w:p w14:paraId="60A7B64E" w14:textId="77777777" w:rsidR="008658B2" w:rsidRDefault="008658B2" w:rsidP="008658B2">
            <w:r>
              <w:rPr>
                <w:sz w:val="20"/>
                <w:szCs w:val="20"/>
              </w:rPr>
              <w:t>-------------------------</w:t>
            </w:r>
            <w:r w:rsidRPr="00BB54D8">
              <w:rPr>
                <w:sz w:val="20"/>
                <w:szCs w:val="20"/>
              </w:rPr>
              <w:t xml:space="preserve"> </w:t>
            </w:r>
            <w:r>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 </w:t>
            </w:r>
            <w:r w:rsidRPr="00BB54D8">
              <w:rPr>
                <w:sz w:val="20"/>
                <w:szCs w:val="20"/>
              </w:rPr>
              <w:t>-------------------------------</w:t>
            </w:r>
          </w:p>
          <w:p w14:paraId="1D09B2E4" w14:textId="77777777" w:rsidR="008658B2" w:rsidRPr="003C1469" w:rsidRDefault="008658B2" w:rsidP="008658B2">
            <w:pPr>
              <w:pStyle w:val="3GPPNormalText"/>
              <w:jc w:val="center"/>
              <w:rPr>
                <w:noProof/>
                <w:color w:val="FF0000"/>
              </w:rPr>
            </w:pPr>
            <w:r w:rsidRPr="005D13ED">
              <w:rPr>
                <w:noProof/>
                <w:color w:val="FF0000"/>
              </w:rPr>
              <w:t>*** Unchanged text is omitted ***</w:t>
            </w:r>
          </w:p>
          <w:p w14:paraId="1820A587" w14:textId="77777777" w:rsidR="008658B2" w:rsidRDefault="008658B2" w:rsidP="008658B2">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5BA873E9" wp14:editId="6873A901">
                  <wp:extent cx="469900" cy="1905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377AF792" w14:textId="77777777" w:rsidR="008658B2" w:rsidRDefault="008658B2" w:rsidP="008658B2">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38278127" wp14:editId="5E927D53">
                  <wp:extent cx="349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0378797B" w14:textId="77777777" w:rsidR="008658B2" w:rsidRDefault="008658B2" w:rsidP="008658B2">
            <w:pPr>
              <w:pStyle w:val="B3"/>
              <w:rPr>
                <w:lang w:val="en-US"/>
              </w:rPr>
            </w:pPr>
            <w:r>
              <w:rPr>
                <w:rFonts w:eastAsia="Malgun Gothic"/>
                <w:lang w:val="en-US"/>
              </w:rPr>
              <w:t>-</w:t>
            </w:r>
            <w:r>
              <w:rPr>
                <w:rFonts w:eastAsia="Malgun Gothic"/>
                <w:lang w:val="en-US"/>
              </w:rPr>
              <w:tab/>
            </w:r>
            <w:r w:rsidRPr="006A1BFF">
              <w:rPr>
                <w:rFonts w:eastAsia="Malgun Gothic"/>
                <w:color w:val="FF0000"/>
                <w:lang w:val="en-US"/>
              </w:rPr>
              <w:t xml:space="preserve">if a </w:t>
            </w:r>
            <w:r w:rsidRPr="006A1BFF">
              <w:rPr>
                <w:color w:val="FF0000"/>
                <w:lang w:val="en-US"/>
              </w:rPr>
              <w:t>Type</w:t>
            </w:r>
            <w:r w:rsidRPr="006A2231">
              <w:rPr>
                <w:color w:val="FF0000"/>
                <w:lang w:val="en-US"/>
              </w:rPr>
              <w:t>-</w:t>
            </w:r>
            <w:r>
              <w:rPr>
                <w:color w:val="FF0000"/>
                <w:lang w:val="en-US"/>
              </w:rPr>
              <w:t>2</w:t>
            </w:r>
            <w:r w:rsidRPr="006A2231">
              <w:rPr>
                <w:color w:val="FF0000"/>
                <w:lang w:val="en-US"/>
              </w:rPr>
              <w:t xml:space="preserve"> random access procedure</w:t>
            </w:r>
            <w:r>
              <w:rPr>
                <w:color w:val="FF0000"/>
                <w:lang w:val="en-US"/>
              </w:rPr>
              <w:t xml:space="preserve"> is used,  </w:t>
            </w:r>
            <w:r w:rsidRPr="006A1BFF">
              <w:rPr>
                <w:rFonts w:eastAsia="Malgun Gothic"/>
                <w:strike/>
                <w:color w:val="FF0000"/>
                <w:lang w:val="en-US"/>
              </w:rPr>
              <w:t>if</w:t>
            </w:r>
            <w:r w:rsidRPr="006A1BFF">
              <w:rPr>
                <w:rFonts w:eastAsia="Malgun Gothic"/>
                <w:color w:val="FF0000"/>
                <w:lang w:val="en-US"/>
              </w:rPr>
              <w:t xml:space="preserve"> </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r w:rsidRPr="006A1BFF">
              <w:rPr>
                <w:i/>
                <w:iCs/>
              </w:rPr>
              <w:t>msgA</w:t>
            </w:r>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590EB5">
              <w:rPr>
                <w:i/>
              </w:rPr>
              <w:t>msgA-Alpha</w:t>
            </w:r>
            <w:r>
              <w:rPr>
                <w:i/>
              </w:rPr>
              <w:t xml:space="preserve">, </w:t>
            </w:r>
            <w:r w:rsidRPr="00663B75">
              <w:rPr>
                <w:i/>
                <w:color w:val="FF0000"/>
              </w:rPr>
              <w:t xml:space="preserve">and </w:t>
            </w:r>
            <m:oMath>
              <m:sSub>
                <m:sSubPr>
                  <m:ctrlPr>
                    <w:rPr>
                      <w:rFonts w:ascii="Cambria Math" w:hAnsi="Cambria Math"/>
                      <w:color w:val="FF0000"/>
                    </w:rPr>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rPr>
                      <w:rFonts w:ascii="Cambria Math" w:hAnsi="Cambria Math"/>
                      <w:color w:val="FF0000"/>
                    </w:rPr>
                  </m:ctrlPr>
                </m:dPr>
                <m:e>
                  <m:r>
                    <m:rPr>
                      <m:sty m:val="p"/>
                    </m:rPr>
                    <w:rPr>
                      <w:rFonts w:ascii="Cambria Math" w:hAnsi="Cambria Math"/>
                      <w:color w:val="FF0000"/>
                    </w:rPr>
                    <m:t>0</m:t>
                  </m:r>
                </m:e>
              </m:d>
            </m:oMath>
            <w:ins w:id="74" w:author="Huawei" w:date="2021-03-30T19:10:00Z">
              <w:r w:rsidRPr="00663B75">
                <w:rPr>
                  <w:rFonts w:hint="eastAsia"/>
                  <w:color w:val="FF0000"/>
                  <w:lang w:eastAsia="zh-CN"/>
                </w:rPr>
                <w:t xml:space="preserve"> </w:t>
              </w:r>
              <w:r w:rsidRPr="00663B75">
                <w:rPr>
                  <w:color w:val="FF0000"/>
                  <w:lang w:eastAsia="zh-CN"/>
                </w:rPr>
                <w:t xml:space="preserve">is </w:t>
              </w:r>
            </w:ins>
            <w:ins w:id="75" w:author="Huawei" w:date="2021-04-02T12:14:00Z">
              <w:r w:rsidRPr="00663B75">
                <w:rPr>
                  <w:color w:val="FF0000"/>
                  <w:lang w:eastAsia="zh-CN"/>
                </w:rPr>
                <w:t>determined</w:t>
              </w:r>
            </w:ins>
            <w:ins w:id="76" w:author="Huawei" w:date="2021-03-30T19:11:00Z">
              <w:r w:rsidRPr="00663B75">
                <w:rPr>
                  <w:color w:val="FF0000"/>
                  <w:lang w:eastAsia="zh-CN"/>
                </w:rPr>
                <w:t xml:space="preserve"> </w:t>
              </w:r>
            </w:ins>
            <w:ins w:id="77" w:author="Huawei" w:date="2021-03-30T19:13:00Z">
              <w:r w:rsidRPr="00663B75">
                <w:rPr>
                  <w:color w:val="FF0000"/>
                  <w:lang w:eastAsia="zh-CN"/>
                </w:rPr>
                <w:t xml:space="preserve">by </w:t>
              </w:r>
            </w:ins>
            <m:oMath>
              <m:r>
                <w:del w:id="78" w:author="Huawei" w:date="2021-03-30T19:13:00Z">
                  <m:rPr>
                    <m:sty m:val="p"/>
                  </m:rPr>
                  <w:rPr>
                    <w:rFonts w:ascii="Cambria Math" w:hAnsi="Cambria Math"/>
                    <w:color w:val="FF0000"/>
                  </w:rPr>
                  <m:t>=</m:t>
                </w:del>
              </m:r>
              <m:sSub>
                <m:sSubPr>
                  <m:ctrlPr>
                    <w:rPr>
                      <w:rFonts w:ascii="Cambria Math" w:hAnsi="Cambria Math"/>
                      <w:color w:val="FF0000"/>
                    </w:rPr>
                  </m:ctrlPr>
                </m:sSubPr>
                <m:e>
                  <m:r>
                    <w:rPr>
                      <w:rFonts w:ascii="Cambria Math" w:hAnsi="Cambria Math"/>
                      <w:color w:val="FF0000"/>
                    </w:rPr>
                    <m:t>P</m:t>
                  </m:r>
                </m:e>
                <m:sub>
                  <m:r>
                    <m:rPr>
                      <m:nor/>
                    </m:rPr>
                    <w:rPr>
                      <w:color w:val="FF0000"/>
                    </w:rPr>
                    <m:t>O_PRE</m:t>
                  </m:r>
                </m:sub>
              </m:sSub>
              <m:r>
                <w:ins w:id="79" w:author="Huawei" w:date="2021-04-02T12:14:00Z">
                  <m:rPr>
                    <m:sty m:val="p"/>
                  </m:rPr>
                  <w:rPr>
                    <w:rFonts w:ascii="Cambria Math" w:hAnsi="Cambria Math"/>
                    <w:color w:val="FF0000"/>
                  </w:rPr>
                  <m:t xml:space="preserve"> </m:t>
                </w:ins>
              </m:r>
              <m:r>
                <w:ins w:id="80" w:author="Huawei" w:date="2021-04-02T12:15:00Z">
                  <m:rPr>
                    <m:sty m:val="p"/>
                  </m:rPr>
                  <w:rPr>
                    <w:rFonts w:ascii="Cambria Math" w:hAnsi="Cambria Math"/>
                    <w:color w:val="FF0000"/>
                  </w:rPr>
                  <m:t xml:space="preserve"> </m:t>
                </w:ins>
              </m:r>
              <m:r>
                <w:del w:id="81" w:author="Huawei" w:date="2021-04-02T12:14:00Z">
                  <m:rPr>
                    <m:sty m:val="p"/>
                  </m:rPr>
                  <w:rPr>
                    <w:rFonts w:ascii="Cambria Math" w:hAnsi="Cambria Math"/>
                    <w:color w:val="FF0000"/>
                  </w:rPr>
                  <m:t>+</m:t>
                </w:del>
              </m:r>
              <m:sSub>
                <m:sSubPr>
                  <m:ctrlPr>
                    <w:del w:id="82" w:author="Huawei" w:date="2021-04-02T12:14:00Z">
                      <w:rPr>
                        <w:rFonts w:ascii="Cambria Math" w:hAnsi="Cambria Math"/>
                        <w:color w:val="FF0000"/>
                      </w:rPr>
                    </w:del>
                  </m:ctrlPr>
                </m:sSubPr>
                <m:e>
                  <m:r>
                    <w:del w:id="83" w:author="Huawei" w:date="2021-04-02T12:14:00Z">
                      <w:rPr>
                        <w:rFonts w:ascii="Cambria Math" w:hAnsi="Cambria Math"/>
                        <w:color w:val="FF0000"/>
                      </w:rPr>
                      <m:t>Δ</m:t>
                    </w:del>
                  </m:r>
                </m:e>
                <m:sub>
                  <m:r>
                    <w:del w:id="84" w:author="Huawei" w:date="2021-04-02T12:14:00Z">
                      <w:rPr>
                        <w:rFonts w:ascii="Cambria Math" w:hAnsi="Cambria Math"/>
                        <w:color w:val="FF0000"/>
                      </w:rPr>
                      <m:t>MsgA</m:t>
                    </w:del>
                  </m:r>
                  <m:r>
                    <w:del w:id="85" w:author="Huawei" w:date="2021-04-02T12:14:00Z">
                      <m:rPr>
                        <m:sty m:val="p"/>
                      </m:rPr>
                      <w:rPr>
                        <w:rFonts w:ascii="Cambria Math" w:hAnsi="Cambria Math"/>
                        <w:color w:val="FF0000"/>
                      </w:rPr>
                      <m:t>_</m:t>
                    </w:del>
                  </m:r>
                  <m:r>
                    <w:del w:id="86" w:author="Huawei" w:date="2021-04-02T12:14:00Z">
                      <w:rPr>
                        <w:rFonts w:ascii="Cambria Math" w:hAnsi="Cambria Math"/>
                        <w:color w:val="FF0000"/>
                      </w:rPr>
                      <m:t>PUSCH</m:t>
                    </w:del>
                  </m:r>
                </m:sub>
              </m:sSub>
            </m:oMath>
            <w:del w:id="87" w:author="Huawei" w:date="2021-04-02T12:14:00Z">
              <w:r w:rsidRPr="00663B75" w:rsidDel="008577DB">
                <w:rPr>
                  <w:color w:val="FF0000"/>
                </w:rPr>
                <w:delText xml:space="preserve"> </w:delText>
              </w:r>
            </w:del>
            <w:r w:rsidRPr="00663B75">
              <w:rPr>
                <w:color w:val="FF0000"/>
              </w:rPr>
              <w:t>and</w:t>
            </w:r>
            <w:ins w:id="88" w:author="Huawei" w:date="2021-04-02T12:15:00Z">
              <w:r w:rsidRPr="00663B75">
                <w:rPr>
                  <w:color w:val="FF0000"/>
                </w:rPr>
                <w:t xml:space="preserve"> </w:t>
              </w:r>
            </w:ins>
            <m:oMath>
              <m:sSub>
                <m:sSubPr>
                  <m:ctrlPr>
                    <w:ins w:id="89" w:author="Huawei" w:date="2021-04-02T12:15:00Z">
                      <w:rPr>
                        <w:rFonts w:ascii="Cambria Math" w:hAnsi="Cambria Math"/>
                        <w:color w:val="FF0000"/>
                      </w:rPr>
                    </w:ins>
                  </m:ctrlPr>
                </m:sSubPr>
                <m:e>
                  <m:r>
                    <w:ins w:id="90" w:author="Huawei" w:date="2021-04-02T12:15:00Z">
                      <w:rPr>
                        <w:rFonts w:ascii="Cambria Math" w:hAnsi="Cambria Math"/>
                        <w:color w:val="FF0000"/>
                      </w:rPr>
                      <m:t>Δ</m:t>
                    </w:ins>
                  </m:r>
                </m:e>
                <m:sub>
                  <m:r>
                    <w:ins w:id="91" w:author="Huawei" w:date="2021-04-02T12:15:00Z">
                      <w:rPr>
                        <w:rFonts w:ascii="Cambria Math" w:hAnsi="Cambria Math"/>
                        <w:color w:val="FF0000"/>
                      </w:rPr>
                      <m:t>MsgA</m:t>
                    </w:ins>
                  </m:r>
                  <m:r>
                    <w:ins w:id="92" w:author="Huawei" w:date="2021-04-02T12:15:00Z">
                      <m:rPr>
                        <m:sty m:val="p"/>
                      </m:rPr>
                      <w:rPr>
                        <w:rFonts w:ascii="Cambria Math" w:hAnsi="Cambria Math"/>
                        <w:color w:val="FF0000"/>
                      </w:rPr>
                      <m:t>_</m:t>
                    </w:ins>
                  </m:r>
                  <m:r>
                    <w:ins w:id="93" w:author="Huawei" w:date="2021-04-02T12:15:00Z">
                      <w:rPr>
                        <w:rFonts w:ascii="Cambria Math" w:hAnsi="Cambria Math"/>
                        <w:color w:val="FF0000"/>
                      </w:rPr>
                      <m:t>PUSCH</m:t>
                    </w:ins>
                  </m:r>
                </m:sub>
              </m:sSub>
            </m:oMath>
            <w:r>
              <w:rPr>
                <w:color w:val="FF0000"/>
              </w:rPr>
              <w:t>;</w:t>
            </w:r>
          </w:p>
          <w:p w14:paraId="3FD90434" w14:textId="77777777" w:rsidR="008658B2" w:rsidRDefault="008658B2" w:rsidP="008658B2">
            <w:pPr>
              <w:pStyle w:val="B3"/>
            </w:pPr>
            <w:r>
              <w:rPr>
                <w:rFonts w:eastAsia="Malgun Gothic"/>
                <w:lang w:val="en-US"/>
              </w:rPr>
              <w:t>-</w:t>
            </w:r>
            <w:r>
              <w:rPr>
                <w:rFonts w:eastAsia="Malgun Gothic"/>
                <w:lang w:val="en-US"/>
              </w:rPr>
              <w:tab/>
              <w:t xml:space="preserve">elseif </w:t>
            </w:r>
            <w:r w:rsidRPr="006A1BFF">
              <w:rPr>
                <w:rFonts w:eastAsia="Malgun Gothic"/>
                <w:color w:val="FF0000"/>
                <w:lang w:val="en-US"/>
              </w:rPr>
              <w:t xml:space="preserve">a </w:t>
            </w:r>
            <w:r w:rsidRPr="006A1BFF">
              <w:rPr>
                <w:color w:val="FF0000"/>
                <w:lang w:val="en-US"/>
              </w:rPr>
              <w:t>Type</w:t>
            </w:r>
            <w:r w:rsidRPr="006A2231">
              <w:rPr>
                <w:color w:val="FF0000"/>
                <w:lang w:val="en-US"/>
              </w:rPr>
              <w:t>-</w:t>
            </w:r>
            <w:r>
              <w:rPr>
                <w:color w:val="FF0000"/>
                <w:lang w:val="en-US"/>
              </w:rPr>
              <w:t>1</w:t>
            </w:r>
            <w:r w:rsidRPr="006A2231">
              <w:rPr>
                <w:color w:val="FF0000"/>
                <w:lang w:val="en-US"/>
              </w:rPr>
              <w:t xml:space="preserve"> random access procedure</w:t>
            </w:r>
            <w:r>
              <w:rPr>
                <w:color w:val="FF0000"/>
                <w:lang w:val="en-US"/>
              </w:rPr>
              <w:t xml:space="preserve"> is used </w:t>
            </w:r>
            <m:oMath>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r w:rsidRPr="006A1BFF">
              <w:rPr>
                <w:i/>
                <w:iCs/>
                <w:strike/>
                <w:color w:val="FF0000"/>
              </w:rPr>
              <w:t>msgA-Alpha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34DEAFEC" wp14:editId="5E0FB13F">
                  <wp:extent cx="469900" cy="2032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r>
              <w:rPr>
                <w:i/>
              </w:rPr>
              <w:t xml:space="preserve">, </w:t>
            </w:r>
            <w:r w:rsidRPr="00781CE2">
              <w:rPr>
                <w:i/>
                <w:color w:val="FF0000"/>
              </w:rPr>
              <w:t xml:space="preserve">and  </w:t>
            </w:r>
            <w:r w:rsidRPr="00781CE2">
              <w:rPr>
                <w:rFonts w:eastAsia="Malgun Gothic"/>
                <w:color w:val="FF0000"/>
                <w:lang w:val="en-US"/>
              </w:rPr>
              <w:t xml:space="preserve"> </w:t>
            </w:r>
            <m:oMath>
              <m:sSub>
                <m:sSubPr>
                  <m:ctrlPr>
                    <w:rPr>
                      <w:rFonts w:ascii="Cambria Math" w:hAnsi="Cambria Math"/>
                      <w:color w:val="FF0000"/>
                    </w:rPr>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rPr>
                      <w:rFonts w:ascii="Cambria Math" w:hAnsi="Cambria Math"/>
                      <w:color w:val="FF0000"/>
                    </w:rPr>
                  </m:ctrlPr>
                </m:dPr>
                <m:e>
                  <m:r>
                    <m:rPr>
                      <m:sty m:val="p"/>
                    </m:rPr>
                    <w:rPr>
                      <w:rFonts w:ascii="Cambria Math" w:hAnsi="Cambria Math"/>
                      <w:color w:val="FF0000"/>
                    </w:rPr>
                    <m:t>0</m:t>
                  </m:r>
                </m:e>
              </m:d>
            </m:oMath>
            <w:ins w:id="94" w:author="Huawei" w:date="2021-03-30T19:13:00Z">
              <w:r w:rsidRPr="00781CE2">
                <w:rPr>
                  <w:rFonts w:hint="eastAsia"/>
                  <w:color w:val="FF0000"/>
                  <w:lang w:eastAsia="zh-CN"/>
                </w:rPr>
                <w:t xml:space="preserve"> </w:t>
              </w:r>
              <w:r w:rsidRPr="00781CE2">
                <w:rPr>
                  <w:color w:val="FF0000"/>
                  <w:lang w:eastAsia="zh-CN"/>
                </w:rPr>
                <w:t xml:space="preserve">is </w:t>
              </w:r>
            </w:ins>
            <w:ins w:id="95" w:author="Huawei" w:date="2021-04-02T12:14:00Z">
              <w:r w:rsidRPr="00781CE2">
                <w:rPr>
                  <w:color w:val="FF0000"/>
                  <w:lang w:eastAsia="zh-CN"/>
                </w:rPr>
                <w:t xml:space="preserve">determined </w:t>
              </w:r>
            </w:ins>
            <w:ins w:id="96" w:author="Huawei" w:date="2021-03-30T19:13:00Z">
              <w:r w:rsidRPr="00781CE2">
                <w:rPr>
                  <w:color w:val="FF0000"/>
                  <w:lang w:eastAsia="zh-CN"/>
                </w:rPr>
                <w:t xml:space="preserve">by </w:t>
              </w:r>
            </w:ins>
            <m:oMath>
              <m:r>
                <w:del w:id="97" w:author="Huawei" w:date="2021-03-30T19:13:00Z">
                  <m:rPr>
                    <m:sty m:val="p"/>
                  </m:rPr>
                  <w:rPr>
                    <w:rFonts w:ascii="Cambria Math" w:hAnsi="Cambria Math"/>
                    <w:color w:val="FF0000"/>
                  </w:rPr>
                  <m:t>=</m:t>
                </w:del>
              </m:r>
              <m:sSub>
                <m:sSubPr>
                  <m:ctrlPr>
                    <w:rPr>
                      <w:rFonts w:ascii="Cambria Math" w:hAnsi="Cambria Math"/>
                      <w:color w:val="FF0000"/>
                    </w:rPr>
                  </m:ctrlPr>
                </m:sSubPr>
                <m:e>
                  <m:r>
                    <w:rPr>
                      <w:rFonts w:ascii="Cambria Math" w:hAnsi="Cambria Math"/>
                      <w:color w:val="FF0000"/>
                    </w:rPr>
                    <m:t>P</m:t>
                  </m:r>
                </m:e>
                <m:sub>
                  <m:r>
                    <m:rPr>
                      <m:nor/>
                    </m:rPr>
                    <w:rPr>
                      <w:color w:val="FF0000"/>
                    </w:rPr>
                    <m:t>O_PRE</m:t>
                  </m:r>
                </m:sub>
              </m:sSub>
              <m:r>
                <w:del w:id="98" w:author="Huawei" w:date="2021-04-02T12:15:00Z">
                  <m:rPr>
                    <m:sty m:val="p"/>
                  </m:rPr>
                  <w:rPr>
                    <w:rFonts w:ascii="Cambria Math" w:hAnsi="Cambria Math"/>
                    <w:color w:val="FF0000"/>
                  </w:rPr>
                  <m:t>+</m:t>
                </w:del>
              </m:r>
              <m:sSub>
                <m:sSubPr>
                  <m:ctrlPr>
                    <w:del w:id="99" w:author="Huawei" w:date="2021-04-02T12:15:00Z">
                      <w:rPr>
                        <w:rFonts w:ascii="Cambria Math" w:hAnsi="Cambria Math"/>
                        <w:color w:val="FF0000"/>
                      </w:rPr>
                    </w:del>
                  </m:ctrlPr>
                </m:sSubPr>
                <m:e>
                  <m:r>
                    <w:del w:id="100" w:author="Huawei" w:date="2021-04-02T12:15:00Z">
                      <w:rPr>
                        <w:rFonts w:ascii="Cambria Math" w:hAnsi="Cambria Math"/>
                        <w:color w:val="FF0000"/>
                      </w:rPr>
                      <m:t>Δ</m:t>
                    </w:del>
                  </m:r>
                </m:e>
                <m:sub>
                  <m:r>
                    <w:del w:id="101" w:author="Huawei" w:date="2021-04-02T12:15:00Z">
                      <w:rPr>
                        <w:rFonts w:ascii="Cambria Math" w:hAnsi="Cambria Math"/>
                        <w:color w:val="FF0000"/>
                      </w:rPr>
                      <m:t>PREAMBLE</m:t>
                    </w:del>
                  </m:r>
                  <m:r>
                    <w:del w:id="102" w:author="Huawei" w:date="2021-04-02T12:15:00Z">
                      <m:rPr>
                        <m:sty m:val="p"/>
                      </m:rPr>
                      <w:rPr>
                        <w:rFonts w:ascii="Cambria Math" w:hAnsi="Cambria Math"/>
                        <w:color w:val="FF0000"/>
                      </w:rPr>
                      <m:t>_</m:t>
                    </w:del>
                  </m:r>
                  <m:r>
                    <w:del w:id="103" w:author="Huawei" w:date="2021-04-02T12:15:00Z">
                      <w:rPr>
                        <w:rFonts w:ascii="Cambria Math" w:hAnsi="Cambria Math"/>
                        <w:color w:val="FF0000"/>
                      </w:rPr>
                      <m:t>Msg</m:t>
                    </w:del>
                  </m:r>
                  <m:r>
                    <w:del w:id="104" w:author="Huawei" w:date="2021-04-02T12:15:00Z">
                      <m:rPr>
                        <m:sty m:val="p"/>
                      </m:rPr>
                      <w:rPr>
                        <w:rFonts w:ascii="Cambria Math" w:hAnsi="Cambria Math"/>
                        <w:color w:val="FF0000"/>
                      </w:rPr>
                      <m:t>3</m:t>
                    </w:del>
                  </m:r>
                </m:sub>
              </m:sSub>
            </m:oMath>
            <w:del w:id="105" w:author="Huawei" w:date="2021-04-02T12:15:00Z">
              <w:r w:rsidRPr="00781CE2" w:rsidDel="008577DB">
                <w:rPr>
                  <w:color w:val="FF0000"/>
                </w:rPr>
                <w:delText xml:space="preserve"> </w:delText>
              </w:r>
            </w:del>
            <w:ins w:id="106" w:author="Huawei" w:date="2021-04-02T12:16:00Z">
              <w:r w:rsidRPr="00781CE2">
                <w:rPr>
                  <w:color w:val="FF0000"/>
                </w:rPr>
                <w:t xml:space="preserve"> and </w:t>
              </w:r>
            </w:ins>
            <m:oMath>
              <m:sSub>
                <m:sSubPr>
                  <m:ctrlPr>
                    <w:ins w:id="107" w:author="Huawei" w:date="2021-04-02T12:16:00Z">
                      <w:rPr>
                        <w:rFonts w:ascii="Cambria Math" w:hAnsi="Cambria Math"/>
                        <w:color w:val="FF0000"/>
                      </w:rPr>
                    </w:ins>
                  </m:ctrlPr>
                </m:sSubPr>
                <m:e>
                  <m:r>
                    <w:ins w:id="108" w:author="Huawei" w:date="2021-04-02T12:16:00Z">
                      <w:rPr>
                        <w:rFonts w:ascii="Cambria Math" w:hAnsi="Cambria Math"/>
                        <w:color w:val="FF0000"/>
                      </w:rPr>
                      <m:t>Δ</m:t>
                    </w:ins>
                  </m:r>
                </m:e>
                <m:sub>
                  <m:r>
                    <w:ins w:id="109" w:author="Huawei" w:date="2021-04-02T12:16:00Z">
                      <w:rPr>
                        <w:rFonts w:ascii="Cambria Math" w:hAnsi="Cambria Math"/>
                        <w:color w:val="FF0000"/>
                      </w:rPr>
                      <m:t>PREAMBLE</m:t>
                    </w:ins>
                  </m:r>
                  <m:r>
                    <w:ins w:id="110" w:author="Huawei" w:date="2021-04-02T12:16:00Z">
                      <m:rPr>
                        <m:sty m:val="p"/>
                      </m:rPr>
                      <w:rPr>
                        <w:rFonts w:ascii="Cambria Math" w:hAnsi="Cambria Math"/>
                        <w:color w:val="FF0000"/>
                      </w:rPr>
                      <m:t>_</m:t>
                    </w:ins>
                  </m:r>
                  <m:r>
                    <w:ins w:id="111" w:author="Huawei" w:date="2021-04-02T12:16:00Z">
                      <w:rPr>
                        <w:rFonts w:ascii="Cambria Math" w:hAnsi="Cambria Math"/>
                        <w:color w:val="FF0000"/>
                      </w:rPr>
                      <m:t>Msg</m:t>
                    </w:ins>
                  </m:r>
                  <m:r>
                    <w:ins w:id="112" w:author="Huawei" w:date="2021-04-02T12:16:00Z">
                      <m:rPr>
                        <m:sty m:val="p"/>
                      </m:rPr>
                      <w:rPr>
                        <w:rFonts w:ascii="Cambria Math" w:hAnsi="Cambria Math"/>
                        <w:color w:val="FF0000"/>
                      </w:rPr>
                      <m:t>3</m:t>
                    </w:ins>
                  </m:r>
                </m:sub>
              </m:sSub>
              <m:r>
                <w:rPr>
                  <w:rFonts w:ascii="Cambria Math" w:hAnsi="Cambria Math"/>
                </w:rPr>
                <m:t>.</m:t>
              </m:r>
            </m:oMath>
          </w:p>
          <w:p w14:paraId="0383124A" w14:textId="77777777" w:rsidR="008658B2" w:rsidRDefault="008658B2" w:rsidP="008658B2">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1B0FA6CA" wp14:editId="427E523F">
                  <wp:extent cx="641350" cy="2032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6615ABA" w14:textId="77777777" w:rsidR="008658B2" w:rsidRDefault="008658B2" w:rsidP="008658B2">
            <w:pPr>
              <w:pStyle w:val="3GPPNormalText"/>
              <w:jc w:val="center"/>
            </w:pPr>
            <w:r w:rsidRPr="005D13ED">
              <w:rPr>
                <w:noProof/>
                <w:color w:val="FF0000"/>
              </w:rPr>
              <w:t>*** Unchanged text is omitted ***</w:t>
            </w:r>
            <w:r>
              <w:t xml:space="preserve"> </w:t>
            </w:r>
          </w:p>
          <w:p w14:paraId="6FE27419" w14:textId="77777777" w:rsidR="008658B2" w:rsidRDefault="008658B2" w:rsidP="008658B2">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w:t>
            </w:r>
            <w:r w:rsidRPr="00BB54D8">
              <w:rPr>
                <w:sz w:val="20"/>
                <w:szCs w:val="20"/>
              </w:rPr>
              <w:t>-------------------------------</w:t>
            </w:r>
          </w:p>
          <w:p w14:paraId="5D8CDDD0" w14:textId="77777777" w:rsidR="008658B2" w:rsidRDefault="008658B2" w:rsidP="008658B2"/>
          <w:p w14:paraId="143668EB" w14:textId="002662C9" w:rsidR="00A77E59" w:rsidRDefault="008658B2" w:rsidP="008658B2">
            <w:r>
              <w:t>We are also ok with TP #1a proposed by Ericsson</w:t>
            </w:r>
          </w:p>
        </w:tc>
      </w:tr>
      <w:tr w:rsidR="0044587B" w14:paraId="2D0CCE45" w14:textId="77777777" w:rsidTr="00EE54CD">
        <w:tc>
          <w:tcPr>
            <w:tcW w:w="779" w:type="pct"/>
          </w:tcPr>
          <w:p w14:paraId="2B771EC4" w14:textId="5F520122" w:rsidR="0044587B" w:rsidRDefault="0044587B" w:rsidP="00CF1B1C">
            <w:r>
              <w:t>CATT</w:t>
            </w:r>
          </w:p>
        </w:tc>
        <w:tc>
          <w:tcPr>
            <w:tcW w:w="4221" w:type="pct"/>
          </w:tcPr>
          <w:p w14:paraId="13E40126" w14:textId="412BBDE6" w:rsidR="0044587B" w:rsidRDefault="0044587B" w:rsidP="008658B2">
            <w:r>
              <w:rPr>
                <w:lang w:eastAsia="zh-CN"/>
              </w:rPr>
              <w:t>In our understanding, the description in current TS 38.213 (g50) is clear and proposed TP is unnecessary.</w:t>
            </w:r>
          </w:p>
        </w:tc>
      </w:tr>
      <w:tr w:rsidR="00161FE8" w14:paraId="697E5431" w14:textId="77777777" w:rsidTr="00EE54CD">
        <w:tc>
          <w:tcPr>
            <w:tcW w:w="779" w:type="pct"/>
          </w:tcPr>
          <w:p w14:paraId="78616217" w14:textId="3E223E27" w:rsidR="00161FE8" w:rsidRDefault="00161FE8" w:rsidP="00CF1B1C">
            <w:r>
              <w:t>Apple</w:t>
            </w:r>
          </w:p>
        </w:tc>
        <w:tc>
          <w:tcPr>
            <w:tcW w:w="4221" w:type="pct"/>
          </w:tcPr>
          <w:p w14:paraId="4AFD10E7" w14:textId="30515644" w:rsidR="00161FE8" w:rsidRDefault="00D2322B" w:rsidP="008658B2">
            <w:pPr>
              <w:rPr>
                <w:lang w:eastAsia="zh-CN"/>
              </w:rPr>
            </w:pPr>
            <w:r>
              <w:rPr>
                <w:lang w:eastAsia="zh-CN"/>
              </w:rPr>
              <w:t xml:space="preserve">According to our understanding, </w:t>
            </w:r>
            <w:r w:rsidR="00161FE8">
              <w:rPr>
                <w:lang w:eastAsia="zh-CN"/>
              </w:rPr>
              <w:t>the current spec is clear. It seems the CR is not essential correction and not needed.</w:t>
            </w:r>
          </w:p>
        </w:tc>
      </w:tr>
      <w:tr w:rsidR="00035950" w14:paraId="297A9DDE" w14:textId="77777777" w:rsidTr="00EE54CD">
        <w:tc>
          <w:tcPr>
            <w:tcW w:w="779" w:type="pct"/>
          </w:tcPr>
          <w:p w14:paraId="1FBC4156" w14:textId="3B5094B7" w:rsidR="00035950" w:rsidRDefault="00035950" w:rsidP="00CF1B1C">
            <w:r>
              <w:rPr>
                <w:lang w:eastAsia="zh-CN"/>
              </w:rPr>
              <w:t>Samsung</w:t>
            </w:r>
          </w:p>
        </w:tc>
        <w:tc>
          <w:tcPr>
            <w:tcW w:w="4221" w:type="pct"/>
          </w:tcPr>
          <w:p w14:paraId="12BAA11C" w14:textId="1EE32AD1" w:rsidR="00035950" w:rsidRDefault="00035950" w:rsidP="008658B2">
            <w:pPr>
              <w:rPr>
                <w:lang w:eastAsia="zh-CN"/>
              </w:rPr>
            </w:pPr>
            <w:r>
              <w:rPr>
                <w:lang w:eastAsia="zh-CN"/>
              </w:rPr>
              <w:t>W</w:t>
            </w:r>
            <w:r>
              <w:rPr>
                <w:rFonts w:hint="eastAsia"/>
                <w:lang w:eastAsia="zh-CN"/>
              </w:rPr>
              <w:t>e understand the intention of the CR, however, it</w:t>
            </w:r>
            <w:r>
              <w:rPr>
                <w:lang w:eastAsia="zh-CN"/>
              </w:rPr>
              <w:t>’</w:t>
            </w:r>
            <w:r>
              <w:rPr>
                <w:rFonts w:hint="eastAsia"/>
                <w:lang w:eastAsia="zh-CN"/>
              </w:rPr>
              <w:t xml:space="preserve">s really not practical that such </w:t>
            </w:r>
            <w:r>
              <w:rPr>
                <w:lang w:eastAsia="zh-CN"/>
              </w:rPr>
              <w:t>ambiguity</w:t>
            </w:r>
            <w:r>
              <w:rPr>
                <w:rFonts w:hint="eastAsia"/>
                <w:lang w:eastAsia="zh-CN"/>
              </w:rPr>
              <w:t xml:space="preserve"> could happen based on the mathematical value being </w:t>
            </w:r>
            <w:r>
              <w:rPr>
                <w:lang w:eastAsia="zh-CN"/>
              </w:rPr>
              <w:t>“accidently”</w:t>
            </w:r>
            <w:r>
              <w:rPr>
                <w:rFonts w:hint="eastAsia"/>
                <w:lang w:eastAsia="zh-CN"/>
              </w:rPr>
              <w:t xml:space="preserve"> same. So we prefer current version without change.</w:t>
            </w:r>
          </w:p>
          <w:p w14:paraId="14234E2C" w14:textId="73FD4E16" w:rsidR="00035950" w:rsidRDefault="00035950" w:rsidP="00035950">
            <w:pPr>
              <w:rPr>
                <w:lang w:eastAsia="zh-CN"/>
              </w:rPr>
            </w:pPr>
            <w:r>
              <w:rPr>
                <w:lang w:eastAsia="zh-CN"/>
              </w:rPr>
              <w:t>B</w:t>
            </w:r>
            <w:r>
              <w:rPr>
                <w:rFonts w:hint="eastAsia"/>
                <w:lang w:eastAsia="zh-CN"/>
              </w:rPr>
              <w:t xml:space="preserve">esides, the suggested change by CR is not proper as explained by ZTE; the suggested </w:t>
            </w:r>
            <w:r>
              <w:rPr>
                <w:lang w:eastAsia="zh-CN"/>
              </w:rPr>
              <w:t>chan</w:t>
            </w:r>
            <w:r>
              <w:rPr>
                <w:rFonts w:hint="eastAsia"/>
                <w:lang w:eastAsia="zh-CN"/>
              </w:rPr>
              <w:t xml:space="preserve">ge from E/// or QC are also not proper because the conditions on using Type-1 or Type-2 RA is not exactly same as the original equation, i.e., UE uses Type 2-RA but goes to fallbackRAR, </w:t>
            </w:r>
            <w:r>
              <w:rPr>
                <w:lang w:eastAsia="zh-CN"/>
              </w:rPr>
              <w:t>original</w:t>
            </w:r>
            <w:r>
              <w:rPr>
                <w:rFonts w:hint="eastAsia"/>
                <w:lang w:eastAsia="zh-CN"/>
              </w:rPr>
              <w:t xml:space="preserve"> it should use </w:t>
            </w:r>
            <w:r w:rsidRPr="00590EB5">
              <w:rPr>
                <w:i/>
              </w:rPr>
              <w:t>msg3-Alpha</w:t>
            </w:r>
            <w:r w:rsidRPr="00035950">
              <w:rPr>
                <w:rFonts w:hint="eastAsia"/>
                <w:lang w:eastAsia="zh-CN"/>
              </w:rPr>
              <w:t xml:space="preserve">, then by the suggested change, UE should </w:t>
            </w:r>
            <w:r>
              <w:rPr>
                <w:rFonts w:hint="eastAsia"/>
                <w:lang w:eastAsia="zh-CN"/>
              </w:rPr>
              <w:t>use</w:t>
            </w:r>
            <w:r w:rsidRPr="00035950">
              <w:rPr>
                <w:rFonts w:hint="eastAsia"/>
                <w:lang w:eastAsia="zh-CN"/>
              </w:rPr>
              <w:t xml:space="preserve"> </w:t>
            </w:r>
            <w:r>
              <w:rPr>
                <w:rFonts w:hint="eastAsia"/>
                <w:i/>
                <w:lang w:eastAsia="zh-CN"/>
              </w:rPr>
              <w:t>msgA-Alpha.</w:t>
            </w:r>
          </w:p>
        </w:tc>
      </w:tr>
      <w:tr w:rsidR="009D4C30" w14:paraId="024B541F" w14:textId="77777777" w:rsidTr="00EE54CD">
        <w:tc>
          <w:tcPr>
            <w:tcW w:w="779" w:type="pct"/>
          </w:tcPr>
          <w:p w14:paraId="60F23E6D" w14:textId="4D63C544" w:rsidR="009D4C30" w:rsidRDefault="009D4C30" w:rsidP="00CF1B1C">
            <w:pPr>
              <w:rPr>
                <w:lang w:eastAsia="zh-CN"/>
              </w:rPr>
            </w:pPr>
            <w:r>
              <w:rPr>
                <w:lang w:eastAsia="zh-CN"/>
              </w:rPr>
              <w:t>Intel</w:t>
            </w:r>
          </w:p>
        </w:tc>
        <w:tc>
          <w:tcPr>
            <w:tcW w:w="4221" w:type="pct"/>
          </w:tcPr>
          <w:p w14:paraId="4851B9A2" w14:textId="37ACE090" w:rsidR="009D4C30" w:rsidRDefault="009D4C30" w:rsidP="008658B2">
            <w:pPr>
              <w:rPr>
                <w:lang w:eastAsia="zh-CN"/>
              </w:rPr>
            </w:pPr>
            <w:r>
              <w:rPr>
                <w:lang w:eastAsia="zh-CN"/>
              </w:rPr>
              <w:t xml:space="preserve">We understand the intention of the </w:t>
            </w:r>
            <w:r w:rsidR="00A1479C">
              <w:rPr>
                <w:lang w:eastAsia="zh-CN"/>
              </w:rPr>
              <w:t>TP</w:t>
            </w:r>
            <w:r>
              <w:rPr>
                <w:lang w:eastAsia="zh-CN"/>
              </w:rPr>
              <w:t xml:space="preserve"> in principle. </w:t>
            </w:r>
            <w:r w:rsidR="009E24D0">
              <w:rPr>
                <w:lang w:eastAsia="zh-CN"/>
              </w:rPr>
              <w:t xml:space="preserve">We slightly prefer the proposal from QC to make it clear. </w:t>
            </w:r>
          </w:p>
        </w:tc>
      </w:tr>
      <w:tr w:rsidR="00C81FD6" w14:paraId="105BF42D" w14:textId="77777777" w:rsidTr="00EE54CD">
        <w:tc>
          <w:tcPr>
            <w:tcW w:w="779" w:type="pct"/>
          </w:tcPr>
          <w:p w14:paraId="12C5C901" w14:textId="7C44F5FD" w:rsidR="00C81FD6" w:rsidRDefault="00C81FD6" w:rsidP="00C81FD6">
            <w:pPr>
              <w:rPr>
                <w:lang w:eastAsia="zh-CN"/>
              </w:rPr>
            </w:pPr>
            <w:r>
              <w:rPr>
                <w:lang w:eastAsia="zh-CN"/>
              </w:rPr>
              <w:t>Nokia, Nokia Shanghai Bell</w:t>
            </w:r>
          </w:p>
        </w:tc>
        <w:tc>
          <w:tcPr>
            <w:tcW w:w="4221" w:type="pct"/>
          </w:tcPr>
          <w:p w14:paraId="48BCDC4B" w14:textId="7C9DD6A7" w:rsidR="00C81FD6" w:rsidRDefault="00C81FD6" w:rsidP="00C81FD6">
            <w:pPr>
              <w:rPr>
                <w:lang w:eastAsia="zh-CN"/>
              </w:rPr>
            </w:pPr>
            <w:r>
              <w:rPr>
                <w:lang w:eastAsia="zh-CN"/>
              </w:rPr>
              <w:t>We prefer current version of specifications without changes.</w:t>
            </w:r>
          </w:p>
        </w:tc>
      </w:tr>
    </w:tbl>
    <w:p w14:paraId="3F0276EE" w14:textId="77777777" w:rsidR="000665A0" w:rsidRDefault="000665A0" w:rsidP="000665A0"/>
    <w:p w14:paraId="7438BF00" w14:textId="77777777" w:rsidR="00955FC6" w:rsidRDefault="00955FC6" w:rsidP="000665A0"/>
    <w:p w14:paraId="0C3A4A3C" w14:textId="1E65AF21" w:rsidR="00F6016B" w:rsidRDefault="00A139F8" w:rsidP="00DF6C70">
      <w:pPr>
        <w:pStyle w:val="Heading1"/>
      </w:pPr>
      <w:r w:rsidRPr="008E68E2">
        <w:t>Editorial corrections on the DMRS description for MsgA</w:t>
      </w:r>
    </w:p>
    <w:p w14:paraId="3DE599DA" w14:textId="1ED97FA8" w:rsidR="00955FC6" w:rsidRDefault="00E9047B" w:rsidP="00913F1B">
      <w:pPr>
        <w:spacing w:after="0"/>
        <w:rPr>
          <w:lang w:eastAsia="zh-CN"/>
        </w:rPr>
      </w:pPr>
      <w:r>
        <w:rPr>
          <w:lang w:eastAsia="zh-CN"/>
        </w:rPr>
        <w:t>R</w:t>
      </w:r>
      <w:r w:rsidR="0096764A">
        <w:rPr>
          <w:lang w:eastAsia="zh-CN"/>
        </w:rPr>
        <w:t>1-2</w:t>
      </w:r>
      <w:r w:rsidR="003900DD">
        <w:rPr>
          <w:lang w:eastAsia="zh-CN"/>
        </w:rPr>
        <w:t>103495</w:t>
      </w:r>
      <w:r w:rsidR="0096764A">
        <w:rPr>
          <w:lang w:eastAsia="zh-CN"/>
        </w:rPr>
        <w:t xml:space="preserve"> </w:t>
      </w:r>
      <w:r w:rsidR="004C5D04">
        <w:rPr>
          <w:lang w:eastAsia="zh-CN"/>
        </w:rPr>
        <w:t>identified a few editorial issues on the DMRS description for MsgA</w:t>
      </w:r>
      <w:r w:rsidR="00E73CCF">
        <w:rPr>
          <w:lang w:eastAsia="zh-CN"/>
        </w:rPr>
        <w:t xml:space="preserve">, </w:t>
      </w:r>
      <w:r w:rsidR="00B02DB1">
        <w:rPr>
          <w:lang w:eastAsia="zh-CN"/>
        </w:rPr>
        <w:t xml:space="preserve">copied </w:t>
      </w:r>
      <w:r w:rsidR="00E73CCF">
        <w:rPr>
          <w:lang w:eastAsia="zh-CN"/>
        </w:rPr>
        <w:t>as follows</w:t>
      </w:r>
      <w:r w:rsidR="00913F1B" w:rsidRPr="00913F1B">
        <w:rPr>
          <w:lang w:eastAsia="zh-CN"/>
        </w:rPr>
        <w:t>.</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5C6E688B" w:rsidR="008D4E7E" w:rsidRDefault="008D4E7E" w:rsidP="00E50A9A">
      <w:pPr>
        <w:pStyle w:val="ListParagraph"/>
        <w:numPr>
          <w:ilvl w:val="0"/>
          <w:numId w:val="9"/>
        </w:numPr>
        <w:spacing w:after="0"/>
      </w:pPr>
      <w:r>
        <w:t>Ad</w:t>
      </w:r>
      <w:r w:rsidR="00CA5E08">
        <w:t>opt the following TP#2 in 38.211</w:t>
      </w:r>
      <w:r>
        <w:t xml:space="preserve">, to </w:t>
      </w:r>
      <w:r w:rsidR="00CA5E08">
        <w:t>correct the editorial issues of the DMRS description of MsgA</w:t>
      </w:r>
      <w:r>
        <w:t>.</w:t>
      </w:r>
    </w:p>
    <w:p w14:paraId="6FF3FFAF" w14:textId="77777777" w:rsidR="0076005C" w:rsidRPr="008D0BEE" w:rsidRDefault="0076005C" w:rsidP="0076005C">
      <w:pPr>
        <w:spacing w:after="0"/>
        <w:rPr>
          <w:sz w:val="20"/>
          <w:lang w:eastAsia="zh-CN"/>
        </w:rPr>
      </w:pPr>
    </w:p>
    <w:tbl>
      <w:tblPr>
        <w:tblStyle w:val="TableGrid"/>
        <w:tblW w:w="0" w:type="auto"/>
        <w:tblLook w:val="04A0" w:firstRow="1" w:lastRow="0" w:firstColumn="1" w:lastColumn="0" w:noHBand="0" w:noVBand="1"/>
      </w:tblPr>
      <w:tblGrid>
        <w:gridCol w:w="9307"/>
      </w:tblGrid>
      <w:tr w:rsidR="0076005C" w:rsidRPr="00DF6C70" w14:paraId="581B1A23" w14:textId="77777777" w:rsidTr="00CF1B1C">
        <w:tc>
          <w:tcPr>
            <w:tcW w:w="9307" w:type="dxa"/>
          </w:tcPr>
          <w:p w14:paraId="1062A5BB"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337CC35D" w14:textId="77777777" w:rsidR="0076005C" w:rsidRDefault="0076005C" w:rsidP="0076005C">
            <w:pPr>
              <w:spacing w:afterLines="50"/>
              <w:rPr>
                <w:sz w:val="20"/>
                <w:szCs w:val="20"/>
              </w:rPr>
            </w:pPr>
            <w:r w:rsidRPr="00CA5E08">
              <w:rPr>
                <w:sz w:val="20"/>
                <w:szCs w:val="20"/>
              </w:rPr>
              <w:t>Some typos and copy-paste errors were found in the latest specification.</w:t>
            </w:r>
          </w:p>
          <w:p w14:paraId="545F84C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6F749BE7" w14:textId="77777777" w:rsidR="0076005C" w:rsidRDefault="0076005C" w:rsidP="00035950">
            <w:pPr>
              <w:pStyle w:val="3"/>
              <w:snapToGrid w:val="0"/>
              <w:spacing w:afterLines="50"/>
              <w:rPr>
                <w:rFonts w:ascii="Times New Roman" w:hAnsi="Times New Roman" w:cs="Times New Roman"/>
                <w:sz w:val="20"/>
                <w:szCs w:val="20"/>
              </w:rPr>
            </w:pPr>
            <w:r w:rsidRPr="00CA5E08">
              <w:rPr>
                <w:rFonts w:ascii="Times New Roman" w:hAnsi="Times New Roman" w:cs="Times New Roman"/>
                <w:sz w:val="20"/>
                <w:szCs w:val="20"/>
              </w:rPr>
              <w:t>Editorial corrections for the description of DMRS configurations for MsgA.</w:t>
            </w:r>
          </w:p>
          <w:p w14:paraId="678DEB2C" w14:textId="77777777" w:rsidR="0076005C" w:rsidRDefault="0076005C" w:rsidP="0076005C">
            <w:pPr>
              <w:spacing w:afterLines="50"/>
              <w:rPr>
                <w:b/>
                <w:i/>
                <w:noProof/>
              </w:rPr>
            </w:pPr>
            <w:r w:rsidRPr="001F2746">
              <w:rPr>
                <w:b/>
                <w:sz w:val="20"/>
                <w:szCs w:val="20"/>
                <w:u w:val="single"/>
                <w:lang w:eastAsia="zh-CN"/>
              </w:rPr>
              <w:t>Consequences if not approved:</w:t>
            </w:r>
          </w:p>
          <w:p w14:paraId="4A83D35F" w14:textId="77777777" w:rsidR="0076005C" w:rsidRPr="009043C2" w:rsidRDefault="0076005C" w:rsidP="005A5E2D">
            <w:pPr>
              <w:pStyle w:val="3"/>
              <w:snapToGrid w:val="0"/>
              <w:spacing w:afterLines="50"/>
              <w:rPr>
                <w:rFonts w:ascii="Times New Roman" w:hAnsi="Times New Roman" w:cs="Times New Roman"/>
                <w:sz w:val="15"/>
                <w:szCs w:val="20"/>
              </w:rPr>
            </w:pPr>
            <w:r w:rsidRPr="009043C2">
              <w:rPr>
                <w:rFonts w:eastAsiaTheme="minorEastAsia" w:cs="Arial"/>
                <w:sz w:val="20"/>
              </w:rPr>
              <w:t>Cause ambiguity in understanding.</w:t>
            </w:r>
          </w:p>
          <w:p w14:paraId="3E50BBED"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3A4659D3"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38.211</w:t>
            </w:r>
            <w:r w:rsidRPr="00BB54D8">
              <w:rPr>
                <w:sz w:val="20"/>
                <w:szCs w:val="20"/>
                <w:lang w:eastAsia="zh-CN"/>
              </w:rPr>
              <w:t xml:space="preserve">, Section </w:t>
            </w:r>
            <w:r>
              <w:rPr>
                <w:sz w:val="20"/>
                <w:szCs w:val="20"/>
                <w:lang w:eastAsia="zh-CN"/>
              </w:rPr>
              <w:t>6.4.1.1.3</w:t>
            </w:r>
          </w:p>
          <w:p w14:paraId="37F0CE9E" w14:textId="77777777"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.211</w:t>
            </w:r>
            <w:r w:rsidRPr="00BB54D8">
              <w:rPr>
                <w:sz w:val="20"/>
                <w:szCs w:val="20"/>
              </w:rPr>
              <w:t xml:space="preserve"> ----------------------------</w:t>
            </w:r>
          </w:p>
          <w:p w14:paraId="2C334A82" w14:textId="77777777" w:rsidR="0076005C" w:rsidRDefault="0076005C" w:rsidP="0076005C">
            <w:pPr>
              <w:pStyle w:val="Heading1"/>
              <w:numPr>
                <w:ilvl w:val="0"/>
                <w:numId w:val="0"/>
              </w:numPr>
              <w:outlineLvl w:val="0"/>
              <w:rPr>
                <w:color w:val="000000"/>
                <w:sz w:val="24"/>
              </w:rPr>
            </w:pPr>
            <w:r>
              <w:rPr>
                <w:color w:val="000000"/>
                <w:sz w:val="24"/>
              </w:rPr>
              <w:t>6.4.1.1.3</w:t>
            </w:r>
            <w:r>
              <w:rPr>
                <w:rFonts w:hint="eastAsia"/>
                <w:color w:val="000000"/>
                <w:sz w:val="24"/>
                <w:lang w:eastAsia="zh-CN"/>
              </w:rPr>
              <w:t xml:space="preserve"> </w:t>
            </w:r>
            <w:r>
              <w:rPr>
                <w:color w:val="000000"/>
                <w:sz w:val="24"/>
              </w:rPr>
              <w:tab/>
              <w:t xml:space="preserve">Precoding and mapping to physical resources </w:t>
            </w:r>
          </w:p>
          <w:p w14:paraId="46BE1F2A" w14:textId="77777777" w:rsidR="0076005C" w:rsidRDefault="0076005C" w:rsidP="0076005C">
            <w:pPr>
              <w:jc w:val="center"/>
              <w:rPr>
                <w:color w:val="FF0000"/>
                <w:szCs w:val="20"/>
              </w:rPr>
            </w:pPr>
            <w:r>
              <w:rPr>
                <w:color w:val="FF0000"/>
                <w:szCs w:val="20"/>
              </w:rPr>
              <w:t>&lt; Unchanged parts are omitted &gt;</w:t>
            </w:r>
          </w:p>
          <w:p w14:paraId="06BE621B" w14:textId="77777777" w:rsidR="0076005C" w:rsidRDefault="0076005C" w:rsidP="0076005C">
            <w:r>
              <w:t xml:space="preserve">For PUSCH mapping type A, </w:t>
            </w:r>
          </w:p>
          <w:p w14:paraId="50C66319" w14:textId="77777777" w:rsidR="0076005C" w:rsidRDefault="0076005C" w:rsidP="0076005C">
            <w:pPr>
              <w:pStyle w:val="B1"/>
            </w:pPr>
            <w:r>
              <w:t>-</w:t>
            </w:r>
            <w:r>
              <w:tab/>
              <w:t xml:space="preserve">the case </w:t>
            </w:r>
            <w:r>
              <w:rPr>
                <w:i/>
              </w:rPr>
              <w:t>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14:paraId="65D4A63F" w14:textId="77777777" w:rsidR="0076005C" w:rsidRDefault="0076005C" w:rsidP="0076005C">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t xml:space="preserve"> symbols in Table 6.4.1.1.3-4 is only applicable when </w:t>
            </w:r>
            <w:r>
              <w:rPr>
                <w:i/>
              </w:rPr>
              <w:t>dmrs-TypeA-Position</w:t>
            </w:r>
            <w:r>
              <w:t xml:space="preserve"> is equal to 'pos2'.</w:t>
            </w:r>
          </w:p>
          <w:p w14:paraId="29FABBDE" w14:textId="77777777" w:rsidR="0076005C" w:rsidRDefault="0076005C" w:rsidP="0076005C">
            <w:r>
              <w:t xml:space="preserve">For msgA transmitted using PUSCH mapping type A, </w:t>
            </w:r>
          </w:p>
          <w:p w14:paraId="13060C97" w14:textId="77777777" w:rsidR="0076005C" w:rsidRDefault="0076005C" w:rsidP="0076005C">
            <w:pPr>
              <w:pStyle w:val="B1"/>
            </w:pPr>
            <w:r>
              <w:t>-</w:t>
            </w:r>
            <w:r>
              <w:tab/>
              <w:t xml:space="preserve">the case </w:t>
            </w:r>
            <w:r>
              <w:rPr>
                <w:i/>
              </w:rPr>
              <w:t>msgA-DMRS-AdditionalPosition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14:paraId="6A1DC7A2" w14:textId="77777777" w:rsidR="0076005C" w:rsidRDefault="0076005C" w:rsidP="0076005C">
            <w:pPr>
              <w:pStyle w:val="B1"/>
              <w:rPr>
                <w:rFonts w:eastAsia="Batang"/>
                <w:i/>
              </w:rPr>
            </w:pPr>
            <w:r>
              <w:t>-</w:t>
            </w:r>
            <w:r>
              <w:tab/>
            </w:r>
            <w:r>
              <w:rPr>
                <w:i/>
              </w:rPr>
              <w:t>'</w:t>
            </w:r>
            <w:r>
              <w:rPr>
                <w:rFonts w:eastAsia="Batang"/>
                <w:i/>
              </w:rPr>
              <w:t>dmrs-AdditionalPosition</w:t>
            </w:r>
            <w:r>
              <w:rPr>
                <w:rFonts w:eastAsia="Batang"/>
              </w:rPr>
              <w:t xml:space="preserve">' in Tables </w:t>
            </w:r>
            <w:r>
              <w:rPr>
                <w:rFonts w:eastAsia="Batang"/>
                <w:strike/>
                <w:color w:val="FF0000"/>
              </w:rPr>
              <w:t xml:space="preserve">Tables </w:t>
            </w:r>
            <w:r>
              <w:rPr>
                <w:rFonts w:eastAsia="Batang"/>
              </w:rPr>
              <w:t xml:space="preserve">6.4.1.1.3-3 to 6.4.1.1.3-6 shall be replaced by </w:t>
            </w:r>
            <w:r>
              <w:rPr>
                <w:rFonts w:eastAsia="Batang"/>
                <w:i/>
              </w:rPr>
              <w:t>msgA-</w:t>
            </w:r>
            <w:r>
              <w:rPr>
                <w:i/>
              </w:rPr>
              <w:t>DMRS</w:t>
            </w:r>
            <w:r>
              <w:rPr>
                <w:rFonts w:eastAsia="Batang"/>
                <w:i/>
              </w:rPr>
              <w:t>-AdditionalPosition;</w:t>
            </w:r>
          </w:p>
          <w:p w14:paraId="13807655" w14:textId="77777777" w:rsidR="0076005C" w:rsidRDefault="0076005C" w:rsidP="0076005C">
            <w:pPr>
              <w:pStyle w:val="B1"/>
            </w:pPr>
            <w:r>
              <w:rPr>
                <w:rFonts w:eastAsia="Batang"/>
              </w:rPr>
              <w:t>-</w:t>
            </w:r>
            <w:r>
              <w:rPr>
                <w:rFonts w:eastAsia="Batang"/>
              </w:rPr>
              <w:tab/>
              <w:t>only PUSCH DM-RS configuration type 1 is supported.</w:t>
            </w:r>
          </w:p>
          <w:p w14:paraId="4248649C" w14:textId="77777777" w:rsidR="0076005C" w:rsidRDefault="0076005C" w:rsidP="0076005C">
            <w:r>
              <w:t xml:space="preserve">For msgA transmitted using PUSCH mapping type B, </w:t>
            </w:r>
          </w:p>
          <w:p w14:paraId="6E488451" w14:textId="77777777" w:rsidR="0076005C" w:rsidRDefault="0076005C" w:rsidP="0076005C">
            <w:pPr>
              <w:pStyle w:val="B1"/>
            </w:pPr>
            <w:r>
              <w:t>-</w:t>
            </w:r>
            <w:r>
              <w:tab/>
              <w:t>'</w:t>
            </w:r>
            <w:r>
              <w:rPr>
                <w:i/>
                <w:iCs/>
              </w:rPr>
              <w:t>dmrs-AdditionalPosition</w:t>
            </w:r>
            <w:r>
              <w:t xml:space="preserve">' in Tables 6.4.1.1.3-3 to 6.4.1.1.3-6 shall be replaced by </w:t>
            </w:r>
            <w:r>
              <w:rPr>
                <w:i/>
                <w:iCs/>
              </w:rPr>
              <w:t>msgA-DMRS-AdditionalPosition</w:t>
            </w:r>
            <w:r>
              <w:t>;</w:t>
            </w:r>
          </w:p>
          <w:p w14:paraId="6F091AD9" w14:textId="77777777" w:rsidR="0076005C" w:rsidRDefault="0076005C" w:rsidP="0076005C">
            <w:pPr>
              <w:pStyle w:val="B1"/>
            </w:pPr>
            <w:r>
              <w:t>-</w:t>
            </w:r>
            <w:r>
              <w:tab/>
              <w:t>only PUSCH DM-RS configuration type 1 is supported.</w:t>
            </w:r>
          </w:p>
          <w:p w14:paraId="4B57E7C0" w14:textId="77777777" w:rsidR="0076005C" w:rsidRDefault="0076005C" w:rsidP="0076005C">
            <w:pPr>
              <w:jc w:val="center"/>
            </w:pPr>
            <w:r>
              <w:rPr>
                <w:color w:val="FF0000"/>
                <w:szCs w:val="20"/>
              </w:rPr>
              <w:t>&lt; Unchanged parts are omitted &gt;</w:t>
            </w:r>
          </w:p>
          <w:p w14:paraId="7D559AA8" w14:textId="1CDB58E1" w:rsidR="0076005C" w:rsidRPr="00DF6C70" w:rsidRDefault="0076005C" w:rsidP="0076005C">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c>
      </w:tr>
    </w:tbl>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F1B4DE0" w:rsidR="00D50206" w:rsidRDefault="006E47B1" w:rsidP="006E47B1">
      <w:pPr>
        <w:pStyle w:val="Heading2"/>
      </w:pPr>
      <w:r>
        <w:t>C</w:t>
      </w:r>
      <w:r w:rsidR="00D50206">
        <w:rPr>
          <w:rFonts w:hint="eastAsia"/>
        </w:rPr>
        <w:t>omments</w:t>
      </w:r>
      <w:r w:rsidR="00714149">
        <w:t xml:space="preserve"> to proposal 2</w:t>
      </w:r>
    </w:p>
    <w:tbl>
      <w:tblPr>
        <w:tblStyle w:val="TableGrid"/>
        <w:tblW w:w="4871" w:type="pct"/>
        <w:tblLook w:val="04A0" w:firstRow="1" w:lastRow="0" w:firstColumn="1" w:lastColumn="0" w:noHBand="0" w:noVBand="1"/>
      </w:tblPr>
      <w:tblGrid>
        <w:gridCol w:w="1447"/>
        <w:gridCol w:w="7840"/>
      </w:tblGrid>
      <w:tr w:rsidR="00FB7E6C" w14:paraId="6B4BC6BC" w14:textId="77777777" w:rsidTr="00EA0C3D">
        <w:tc>
          <w:tcPr>
            <w:tcW w:w="779" w:type="pct"/>
          </w:tcPr>
          <w:p w14:paraId="22783802" w14:textId="77777777" w:rsidR="00FB7E6C" w:rsidRDefault="00FB7E6C" w:rsidP="00CF1B1C">
            <w:r>
              <w:rPr>
                <w:rFonts w:hint="eastAsia"/>
              </w:rPr>
              <w:t>Company</w:t>
            </w:r>
          </w:p>
        </w:tc>
        <w:tc>
          <w:tcPr>
            <w:tcW w:w="4221" w:type="pct"/>
          </w:tcPr>
          <w:p w14:paraId="7952747D" w14:textId="77777777" w:rsidR="00FB7E6C" w:rsidRDefault="00FB7E6C" w:rsidP="00CF1B1C">
            <w:r>
              <w:rPr>
                <w:rFonts w:hint="eastAsia"/>
              </w:rPr>
              <w:t>Comment</w:t>
            </w:r>
          </w:p>
        </w:tc>
      </w:tr>
      <w:tr w:rsidR="00FB7E6C" w14:paraId="1359749D" w14:textId="77777777" w:rsidTr="00EA0C3D">
        <w:tc>
          <w:tcPr>
            <w:tcW w:w="779" w:type="pct"/>
          </w:tcPr>
          <w:p w14:paraId="551406B8" w14:textId="43E0D7F4" w:rsidR="00FB7E6C" w:rsidRDefault="00417F4C" w:rsidP="00CF1B1C">
            <w:r>
              <w:t>Ericsson</w:t>
            </w:r>
          </w:p>
        </w:tc>
        <w:tc>
          <w:tcPr>
            <w:tcW w:w="4221" w:type="pct"/>
          </w:tcPr>
          <w:p w14:paraId="0713881D" w14:textId="0B892D50" w:rsidR="00FB7E6C" w:rsidRDefault="00417F4C" w:rsidP="00CF1B1C">
            <w:r>
              <w:t>Agree</w:t>
            </w:r>
            <w:r w:rsidR="00297A9E">
              <w:t xml:space="preserve"> with the 3</w:t>
            </w:r>
            <w:r w:rsidR="00297A9E" w:rsidRPr="00297A9E">
              <w:rPr>
                <w:vertAlign w:val="superscript"/>
              </w:rPr>
              <w:t>rd</w:t>
            </w:r>
            <w:r w:rsidR="00297A9E">
              <w:t xml:space="preserve"> update</w:t>
            </w:r>
            <w:r w:rsidR="00F270E5">
              <w:t xml:space="preserve"> to remove the 2</w:t>
            </w:r>
            <w:r w:rsidR="00F270E5" w:rsidRPr="00F270E5">
              <w:rPr>
                <w:vertAlign w:val="superscript"/>
              </w:rPr>
              <w:t>nd</w:t>
            </w:r>
            <w:r w:rsidR="00F270E5">
              <w:t xml:space="preserve"> “tables”</w:t>
            </w:r>
            <w:r>
              <w:t>.</w:t>
            </w:r>
            <w:r w:rsidR="00297A9E">
              <w:t xml:space="preserve"> </w:t>
            </w:r>
            <w:r w:rsidR="00970B24">
              <w:t>However, the f</w:t>
            </w:r>
            <w:r w:rsidR="00297A9E">
              <w:t>irst and 2</w:t>
            </w:r>
            <w:r w:rsidR="00297A9E" w:rsidRPr="00297A9E">
              <w:rPr>
                <w:vertAlign w:val="superscript"/>
              </w:rPr>
              <w:t>nd</w:t>
            </w:r>
            <w:r w:rsidR="00297A9E">
              <w:t xml:space="preserve"> updates are not necessary since “equal” can be </w:t>
            </w:r>
            <w:r w:rsidR="00A46E00">
              <w:t xml:space="preserve">an </w:t>
            </w:r>
            <w:r w:rsidR="00297A9E" w:rsidRPr="00297A9E">
              <w:t>adjective</w:t>
            </w:r>
            <w:r w:rsidR="005647E5">
              <w:t xml:space="preserve"> here</w:t>
            </w:r>
            <w:r w:rsidR="00297A9E">
              <w:t>.</w:t>
            </w:r>
          </w:p>
        </w:tc>
      </w:tr>
      <w:tr w:rsidR="00FB7E6C" w14:paraId="68EFF519" w14:textId="77777777" w:rsidTr="00EA0C3D">
        <w:tc>
          <w:tcPr>
            <w:tcW w:w="779" w:type="pct"/>
          </w:tcPr>
          <w:p w14:paraId="69DB67BA" w14:textId="43A77380" w:rsidR="00FB7E6C" w:rsidRDefault="005F599A" w:rsidP="00CF1B1C">
            <w:r>
              <w:rPr>
                <w:rFonts w:hint="eastAsia"/>
              </w:rPr>
              <w:lastRenderedPageBreak/>
              <w:t>ZTE</w:t>
            </w:r>
          </w:p>
        </w:tc>
        <w:tc>
          <w:tcPr>
            <w:tcW w:w="4221" w:type="pct"/>
          </w:tcPr>
          <w:p w14:paraId="4B3D6A8C" w14:textId="77777777" w:rsidR="005F599A" w:rsidRDefault="005F599A" w:rsidP="005F599A">
            <w:r>
              <w:t>Respond to Ericsson:</w:t>
            </w:r>
          </w:p>
          <w:p w14:paraId="19D135E2" w14:textId="61CAA094" w:rsidR="005F599A" w:rsidRDefault="005F599A" w:rsidP="005F599A">
            <w:r>
              <w:rPr>
                <w:rFonts w:hint="eastAsia"/>
              </w:rPr>
              <w:t>The first and 2</w:t>
            </w:r>
            <w:r w:rsidRPr="005F599A">
              <w:rPr>
                <w:rFonts w:hint="eastAsia"/>
                <w:vertAlign w:val="superscript"/>
              </w:rPr>
              <w:t>nd</w:t>
            </w:r>
            <w:r>
              <w:rPr>
                <w:rFonts w:hint="eastAsia"/>
              </w:rPr>
              <w:t xml:space="preserve"> </w:t>
            </w:r>
            <w:r>
              <w:t>updates are consistent with the description of DL in the spec, e.g.</w:t>
            </w:r>
          </w:p>
          <w:p w14:paraId="1F8A17BC" w14:textId="6C75890B" w:rsidR="00FB7E6C" w:rsidRDefault="005F599A" w:rsidP="005F599A">
            <w:r>
              <w:t>I</w:t>
            </w:r>
            <w:r>
              <w:rPr>
                <w:rFonts w:hint="eastAsia"/>
              </w:rPr>
              <w:t xml:space="preserve">n </w:t>
            </w:r>
            <w:r>
              <w:t xml:space="preserve">section 7.4.1.1.2 </w:t>
            </w:r>
          </w:p>
          <w:p w14:paraId="43EC4107" w14:textId="77777777" w:rsidR="005F599A" w:rsidRPr="005F599A" w:rsidRDefault="005F599A" w:rsidP="005F599A">
            <w:pPr>
              <w:pStyle w:val="20"/>
              <w:snapToGrid w:val="0"/>
              <w:spacing w:before="0" w:beforeAutospacing="0" w:afterLines="50" w:after="120"/>
              <w:rPr>
                <w:rFonts w:eastAsia="SimSun"/>
                <w:sz w:val="22"/>
              </w:rPr>
            </w:pPr>
            <w:r w:rsidRPr="005F599A">
              <w:rPr>
                <w:sz w:val="22"/>
              </w:rPr>
              <w:t>For PDSCH mapping type A</w:t>
            </w:r>
          </w:p>
          <w:p w14:paraId="766A5947" w14:textId="357F3D56" w:rsidR="005F599A" w:rsidRPr="005F599A" w:rsidRDefault="005F599A" w:rsidP="005F599A">
            <w:pPr>
              <w:pStyle w:val="20"/>
              <w:snapToGrid w:val="0"/>
              <w:spacing w:before="0" w:beforeAutospacing="0" w:afterLines="50" w:after="120"/>
              <w:rPr>
                <w:sz w:val="22"/>
              </w:rPr>
            </w:pPr>
            <w:r w:rsidRPr="005F599A">
              <w:rPr>
                <w:sz w:val="22"/>
              </w:rPr>
              <w:t>-</w:t>
            </w:r>
            <w:r w:rsidRPr="005F599A">
              <w:rPr>
                <w:sz w:val="22"/>
              </w:rPr>
              <w:tab/>
              <w:t xml:space="preserve">the case </w:t>
            </w:r>
            <w:r w:rsidRPr="005F599A">
              <w:rPr>
                <w:i/>
                <w:iCs/>
                <w:sz w:val="22"/>
              </w:rPr>
              <w:t xml:space="preserve">dmrs-AdditionalPosition </w:t>
            </w:r>
            <w:r w:rsidRPr="005F599A">
              <w:rPr>
                <w:sz w:val="22"/>
                <w:highlight w:val="yellow"/>
              </w:rPr>
              <w:t>equals</w:t>
            </w:r>
            <w:r w:rsidRPr="005F599A">
              <w:rPr>
                <w:sz w:val="22"/>
              </w:rPr>
              <w:t xml:space="preserve"> to 'pos3' is only supported when </w:t>
            </w:r>
            <w:r w:rsidRPr="005F599A">
              <w:rPr>
                <w:i/>
                <w:iCs/>
                <w:sz w:val="22"/>
              </w:rPr>
              <w:t>dmrs-TypeA-Position</w:t>
            </w:r>
            <w:r w:rsidRPr="005F599A">
              <w:rPr>
                <w:sz w:val="22"/>
              </w:rPr>
              <w:t xml:space="preserve"> is equal to 'pos2';</w:t>
            </w:r>
          </w:p>
        </w:tc>
      </w:tr>
      <w:tr w:rsidR="00FB7E6C" w14:paraId="0B6DC0E6" w14:textId="77777777" w:rsidTr="00EA0C3D">
        <w:tc>
          <w:tcPr>
            <w:tcW w:w="779" w:type="pct"/>
          </w:tcPr>
          <w:p w14:paraId="589AA71B" w14:textId="7D5FF3E1" w:rsidR="00FB7E6C" w:rsidRDefault="009717DF" w:rsidP="00CF1B1C">
            <w:r>
              <w:t>Qualcomm</w:t>
            </w:r>
          </w:p>
        </w:tc>
        <w:tc>
          <w:tcPr>
            <w:tcW w:w="4221" w:type="pct"/>
          </w:tcPr>
          <w:p w14:paraId="4E576FED" w14:textId="3B98BA01" w:rsidR="00FB7E6C" w:rsidRDefault="009717DF" w:rsidP="00CF1B1C">
            <w:r>
              <w:t>OK with TP#2</w:t>
            </w:r>
          </w:p>
        </w:tc>
      </w:tr>
      <w:tr w:rsidR="0044587B" w14:paraId="2E132957" w14:textId="77777777" w:rsidTr="00EA0C3D">
        <w:tc>
          <w:tcPr>
            <w:tcW w:w="779" w:type="pct"/>
          </w:tcPr>
          <w:p w14:paraId="0B15D575" w14:textId="3025C932" w:rsidR="0044587B" w:rsidRDefault="0044587B" w:rsidP="00CF1B1C">
            <w:r>
              <w:t>CATT</w:t>
            </w:r>
          </w:p>
        </w:tc>
        <w:tc>
          <w:tcPr>
            <w:tcW w:w="4221" w:type="pct"/>
          </w:tcPr>
          <w:p w14:paraId="5FAA9496" w14:textId="4DC7F7E1" w:rsidR="0044587B" w:rsidRDefault="0044587B" w:rsidP="00CF1B1C">
            <w:r>
              <w:rPr>
                <w:lang w:eastAsia="zh-CN"/>
              </w:rPr>
              <w:t>We are fine with FL proposal.</w:t>
            </w:r>
          </w:p>
        </w:tc>
      </w:tr>
      <w:tr w:rsidR="00161FE8" w14:paraId="63D5B147" w14:textId="77777777" w:rsidTr="00EA0C3D">
        <w:tc>
          <w:tcPr>
            <w:tcW w:w="779" w:type="pct"/>
          </w:tcPr>
          <w:p w14:paraId="170E101D" w14:textId="1A92F3EC" w:rsidR="00161FE8" w:rsidRDefault="00161FE8" w:rsidP="00CF1B1C">
            <w:r>
              <w:t>Apple</w:t>
            </w:r>
          </w:p>
        </w:tc>
        <w:tc>
          <w:tcPr>
            <w:tcW w:w="4221" w:type="pct"/>
          </w:tcPr>
          <w:p w14:paraId="118CDBB7" w14:textId="324DFE6D" w:rsidR="00161FE8" w:rsidRDefault="00161FE8" w:rsidP="00CF1B1C">
            <w:pPr>
              <w:rPr>
                <w:lang w:eastAsia="zh-CN"/>
              </w:rPr>
            </w:pPr>
            <w:r>
              <w:rPr>
                <w:lang w:eastAsia="zh-CN"/>
              </w:rPr>
              <w:t>We are ok with FL proposal.</w:t>
            </w:r>
          </w:p>
        </w:tc>
      </w:tr>
      <w:tr w:rsidR="00035950" w14:paraId="117B17BF" w14:textId="77777777" w:rsidTr="00EA0C3D">
        <w:tc>
          <w:tcPr>
            <w:tcW w:w="779" w:type="pct"/>
          </w:tcPr>
          <w:p w14:paraId="671D506C" w14:textId="0E27418F" w:rsidR="00035950" w:rsidRDefault="00035950" w:rsidP="00CF1B1C">
            <w:pPr>
              <w:rPr>
                <w:lang w:eastAsia="zh-CN"/>
              </w:rPr>
            </w:pPr>
            <w:r>
              <w:rPr>
                <w:lang w:eastAsia="zh-CN"/>
              </w:rPr>
              <w:t>Samsung</w:t>
            </w:r>
            <w:r>
              <w:rPr>
                <w:rFonts w:hint="eastAsia"/>
                <w:lang w:eastAsia="zh-CN"/>
              </w:rPr>
              <w:t xml:space="preserve"> </w:t>
            </w:r>
          </w:p>
        </w:tc>
        <w:tc>
          <w:tcPr>
            <w:tcW w:w="4221" w:type="pct"/>
          </w:tcPr>
          <w:p w14:paraId="6AA33026" w14:textId="0FE60501" w:rsidR="00035950" w:rsidRDefault="00035950" w:rsidP="00CF1B1C">
            <w:pPr>
              <w:rPr>
                <w:lang w:eastAsia="zh-CN"/>
              </w:rPr>
            </w:pPr>
            <w:r>
              <w:rPr>
                <w:lang w:eastAsia="zh-CN"/>
              </w:rPr>
              <w:t>S</w:t>
            </w:r>
            <w:r>
              <w:rPr>
                <w:rFonts w:hint="eastAsia"/>
                <w:lang w:eastAsia="zh-CN"/>
              </w:rPr>
              <w:t>eems fine.</w:t>
            </w:r>
          </w:p>
        </w:tc>
      </w:tr>
      <w:tr w:rsidR="00FB4006" w14:paraId="7EF75E45" w14:textId="77777777" w:rsidTr="00EA0C3D">
        <w:tc>
          <w:tcPr>
            <w:tcW w:w="779" w:type="pct"/>
          </w:tcPr>
          <w:p w14:paraId="49CCB6D5" w14:textId="444D046A" w:rsidR="00FB4006" w:rsidRDefault="00FB4006" w:rsidP="00CF1B1C">
            <w:pPr>
              <w:rPr>
                <w:lang w:eastAsia="zh-CN"/>
              </w:rPr>
            </w:pPr>
            <w:r>
              <w:rPr>
                <w:lang w:eastAsia="zh-CN"/>
              </w:rPr>
              <w:t>Intel</w:t>
            </w:r>
          </w:p>
        </w:tc>
        <w:tc>
          <w:tcPr>
            <w:tcW w:w="4221" w:type="pct"/>
          </w:tcPr>
          <w:p w14:paraId="4D8EEBC2" w14:textId="5ACA4F9B" w:rsidR="00FB4006" w:rsidRDefault="00FB4006" w:rsidP="00CF1B1C">
            <w:pPr>
              <w:rPr>
                <w:lang w:eastAsia="zh-CN"/>
              </w:rPr>
            </w:pPr>
            <w:r>
              <w:rPr>
                <w:lang w:eastAsia="zh-CN"/>
              </w:rPr>
              <w:t xml:space="preserve">We are fine with the </w:t>
            </w:r>
            <w:r w:rsidR="009B20D5">
              <w:rPr>
                <w:lang w:eastAsia="zh-CN"/>
              </w:rPr>
              <w:t xml:space="preserve">TP. </w:t>
            </w:r>
            <w:r>
              <w:rPr>
                <w:lang w:eastAsia="zh-CN"/>
              </w:rPr>
              <w:t xml:space="preserve"> </w:t>
            </w:r>
          </w:p>
        </w:tc>
      </w:tr>
      <w:tr w:rsidR="00C81FD6" w14:paraId="55E53B3B" w14:textId="77777777" w:rsidTr="00EA0C3D">
        <w:tc>
          <w:tcPr>
            <w:tcW w:w="779" w:type="pct"/>
          </w:tcPr>
          <w:p w14:paraId="09691154" w14:textId="7622A688" w:rsidR="00C81FD6" w:rsidRDefault="00C81FD6" w:rsidP="00C81FD6">
            <w:pPr>
              <w:rPr>
                <w:lang w:eastAsia="zh-CN"/>
              </w:rPr>
            </w:pPr>
            <w:r>
              <w:rPr>
                <w:lang w:eastAsia="zh-CN"/>
              </w:rPr>
              <w:t>Nokia, Nokia Shanghai Bell</w:t>
            </w:r>
          </w:p>
        </w:tc>
        <w:tc>
          <w:tcPr>
            <w:tcW w:w="4221" w:type="pct"/>
          </w:tcPr>
          <w:p w14:paraId="1ECA672F" w14:textId="2A5BAB57" w:rsidR="00C81FD6" w:rsidRDefault="00C81FD6" w:rsidP="00C81FD6">
            <w:pPr>
              <w:rPr>
                <w:lang w:eastAsia="zh-CN"/>
              </w:rPr>
            </w:pPr>
            <w:r>
              <w:rPr>
                <w:lang w:eastAsia="zh-CN"/>
              </w:rPr>
              <w:t>We are OK with FL proposal.</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5546BA70" w:rsidR="00D92884" w:rsidRDefault="004B77D6" w:rsidP="008C3B13">
      <w:pPr>
        <w:pStyle w:val="Heading1"/>
      </w:pPr>
      <w:r>
        <w:rPr>
          <w:rFonts w:hint="eastAsia"/>
          <w:lang w:eastAsia="zh-CN"/>
        </w:rPr>
        <w:t>Determination of power control parameter in case of 2-step RACH only operation</w:t>
      </w:r>
    </w:p>
    <w:p w14:paraId="58B73244" w14:textId="5D12FEBB" w:rsidR="00D44757" w:rsidRPr="00AE2522" w:rsidRDefault="00BE6382" w:rsidP="00D44757">
      <w:pPr>
        <w:spacing w:after="180"/>
        <w:rPr>
          <w:rFonts w:cs="Arial"/>
          <w:color w:val="000000"/>
        </w:rPr>
      </w:pPr>
      <w:r w:rsidRPr="002B3E60">
        <w:rPr>
          <w:rFonts w:hint="eastAsia"/>
          <w:lang w:eastAsia="zh-CN"/>
        </w:rPr>
        <w:t>I</w:t>
      </w:r>
      <w:r w:rsidRPr="002B3E60">
        <w:rPr>
          <w:lang w:eastAsia="zh-CN"/>
        </w:rPr>
        <w:t xml:space="preserve">n </w:t>
      </w:r>
      <w:r w:rsidR="00EB38A5">
        <w:rPr>
          <w:lang w:eastAsia="zh-CN"/>
        </w:rPr>
        <w:t>R1-</w:t>
      </w:r>
      <w:r w:rsidR="007E61DB">
        <w:rPr>
          <w:lang w:eastAsia="zh-CN"/>
        </w:rPr>
        <w:t>2103680, it was</w:t>
      </w:r>
      <w:r w:rsidR="00D44757">
        <w:rPr>
          <w:lang w:eastAsia="zh-CN"/>
        </w:rPr>
        <w:t xml:space="preserve"> mentioned that i</w:t>
      </w:r>
      <w:r w:rsidR="00D44757" w:rsidRPr="00AE2522">
        <w:rPr>
          <w:rFonts w:cs="Arial"/>
          <w:color w:val="000000"/>
        </w:rPr>
        <w:t xml:space="preserve">n NR release </w:t>
      </w:r>
      <w:r w:rsidR="00D44757">
        <w:rPr>
          <w:rFonts w:cs="Arial"/>
          <w:color w:val="000000"/>
        </w:rPr>
        <w:t xml:space="preserve">15 and </w:t>
      </w:r>
      <w:r w:rsidR="00D44757" w:rsidRPr="00AE2522">
        <w:rPr>
          <w:rFonts w:cs="Arial"/>
          <w:color w:val="000000"/>
        </w:rPr>
        <w:t xml:space="preserve">16, </w:t>
      </w:r>
      <w:r w:rsidR="00D44757">
        <w:rPr>
          <w:rFonts w:cs="Arial"/>
          <w:color w:val="000000"/>
        </w:rPr>
        <w:t xml:space="preserve">one or multiple </w:t>
      </w:r>
      <w:r w:rsidR="00D44757" w:rsidRPr="00AE2522">
        <w:rPr>
          <w:rFonts w:cs="Arial"/>
          <w:color w:val="000000"/>
        </w:rPr>
        <w:t>set</w:t>
      </w:r>
      <w:r w:rsidR="00D44757">
        <w:rPr>
          <w:rFonts w:cs="Arial"/>
          <w:color w:val="000000"/>
        </w:rPr>
        <w:t>s</w:t>
      </w:r>
      <w:r w:rsidR="00D44757" w:rsidRPr="00AE2522">
        <w:rPr>
          <w:rFonts w:cs="Arial"/>
          <w:color w:val="000000"/>
        </w:rPr>
        <w:t xml:space="preserve"> of p0 and alpha values may or may not be configured for </w:t>
      </w:r>
      <w:r w:rsidR="00D44757">
        <w:rPr>
          <w:rFonts w:cs="Arial"/>
          <w:color w:val="000000"/>
        </w:rPr>
        <w:t>PUSCH power control</w:t>
      </w:r>
      <w:r w:rsidR="00D44757" w:rsidRPr="00AE2522">
        <w:rPr>
          <w:rFonts w:cs="Arial"/>
          <w:color w:val="000000"/>
        </w:rPr>
        <w:t xml:space="preserve">. When it is not configured, the alpha </w:t>
      </w:r>
      <w:r w:rsidR="00D44757">
        <w:rPr>
          <w:rFonts w:cs="Arial"/>
          <w:color w:val="000000"/>
        </w:rPr>
        <w:t xml:space="preserve">and P0-nomilal </w:t>
      </w:r>
      <w:r w:rsidR="00D44757" w:rsidRPr="00AE2522">
        <w:rPr>
          <w:rFonts w:cs="Arial"/>
          <w:color w:val="000000"/>
        </w:rPr>
        <w:t xml:space="preserve">for msg3 </w:t>
      </w:r>
      <w:r w:rsidR="00D44757">
        <w:rPr>
          <w:rFonts w:cs="Arial"/>
          <w:color w:val="000000"/>
        </w:rPr>
        <w:t>are</w:t>
      </w:r>
      <w:r w:rsidR="00D44757" w:rsidRPr="00AE2522">
        <w:rPr>
          <w:rFonts w:cs="Arial"/>
          <w:color w:val="000000"/>
        </w:rPr>
        <w:t xml:space="preserve"> supposed to be used</w:t>
      </w:r>
      <w:r w:rsidR="00D44757">
        <w:rPr>
          <w:rFonts w:cs="Arial"/>
          <w:color w:val="000000"/>
        </w:rPr>
        <w:t xml:space="preserve"> for the power calculation of a nomal PUSCH according to the definition of </w:t>
      </w:r>
      <w:r w:rsidR="00D44757" w:rsidRPr="00B6315D">
        <w:rPr>
          <w:rFonts w:cs="Arial"/>
          <w:i/>
          <w:iCs/>
          <w:color w:val="000000"/>
        </w:rPr>
        <w:t>p0-AlphaSets</w:t>
      </w:r>
      <w:r w:rsidR="00D44757">
        <w:rPr>
          <w:rFonts w:cs="Arial"/>
          <w:color w:val="000000"/>
        </w:rPr>
        <w:t xml:space="preserve"> in RRC specification below</w:t>
      </w:r>
      <w:r w:rsidR="00D44757" w:rsidRPr="00AE2522">
        <w:rPr>
          <w:rFonts w:cs="Arial"/>
          <w:color w:val="000000"/>
        </w:rPr>
        <w:t xml:space="preserve">. </w:t>
      </w:r>
    </w:p>
    <w:tbl>
      <w:tblPr>
        <w:tblStyle w:val="TableGrid"/>
        <w:tblW w:w="0" w:type="auto"/>
        <w:tblLook w:val="04A0" w:firstRow="1" w:lastRow="0" w:firstColumn="1" w:lastColumn="0" w:noHBand="0" w:noVBand="1"/>
      </w:tblPr>
      <w:tblGrid>
        <w:gridCol w:w="9533"/>
      </w:tblGrid>
      <w:tr w:rsidR="00D44757" w14:paraId="3F016AAB" w14:textId="77777777" w:rsidTr="00CF1B1C">
        <w:tc>
          <w:tcPr>
            <w:tcW w:w="9629" w:type="dxa"/>
          </w:tcPr>
          <w:p w14:paraId="071038E4" w14:textId="77777777" w:rsidR="00D44757" w:rsidRPr="004A07C6" w:rsidRDefault="00D44757" w:rsidP="00CF1B1C">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CF1B1C">
            <w:pPr>
              <w:spacing w:after="0"/>
              <w:rPr>
                <w:rFonts w:cs="Arial"/>
                <w:color w:val="000000"/>
                <w:sz w:val="20"/>
                <w:szCs w:val="20"/>
              </w:rPr>
            </w:pPr>
            <w:r w:rsidRPr="002852E7">
              <w:rPr>
                <w:rFonts w:cs="Arial"/>
                <w:color w:val="000000"/>
                <w:sz w:val="20"/>
                <w:szCs w:val="20"/>
              </w:rPr>
              <w:t>configuration {p0-pusch, alpha} sets for PUSCH (except msg3), i.e., {{p0,alpha,index1}, {p0,alpha,index2},...} (see TS 38.213 [13], clause 7.1). When no set is configured, the UE uses the P0-nominal for msg3 PUSCH, P0-UE is set to 0 and alpha is set according to msg3-Alpha configured for msg3 PUSCH.</w:t>
            </w:r>
          </w:p>
        </w:tc>
      </w:tr>
    </w:tbl>
    <w:p w14:paraId="643E5879" w14:textId="77777777" w:rsidR="007E316D" w:rsidRDefault="007E316D" w:rsidP="00D44757">
      <w:pPr>
        <w:spacing w:after="180"/>
        <w:rPr>
          <w:rFonts w:cs="Arial"/>
          <w:color w:val="000000"/>
        </w:rPr>
      </w:pPr>
    </w:p>
    <w:p w14:paraId="4903EC94" w14:textId="77777777" w:rsidR="00D44757" w:rsidRPr="00AE2522" w:rsidRDefault="00D44757" w:rsidP="00D44757">
      <w:pPr>
        <w:spacing w:after="180"/>
        <w:rPr>
          <w:rFonts w:cs="Arial"/>
          <w:color w:val="000000"/>
        </w:rPr>
      </w:pPr>
      <w:r w:rsidRPr="00AE2522">
        <w:rPr>
          <w:rFonts w:cs="Arial"/>
          <w:color w:val="000000"/>
        </w:rPr>
        <w:t xml:space="preserve">However, msg3 </w:t>
      </w:r>
      <w:r>
        <w:rPr>
          <w:rFonts w:cs="Arial"/>
          <w:color w:val="000000"/>
        </w:rPr>
        <w:t>will</w:t>
      </w:r>
      <w:r w:rsidRPr="00AE2522">
        <w:rPr>
          <w:rFonts w:cs="Arial"/>
          <w:color w:val="000000"/>
        </w:rPr>
        <w:t xml:space="preserve"> be not supported when only 2-step RACH is configured, i.e. when 4-step RACH is not configured. In this case, </w:t>
      </w:r>
      <w:r>
        <w:rPr>
          <w:rFonts w:cs="Arial"/>
          <w:color w:val="000000"/>
        </w:rPr>
        <w:t>it is not clear which</w:t>
      </w:r>
      <w:r w:rsidRPr="00AE2522">
        <w:rPr>
          <w:rFonts w:cs="Arial"/>
          <w:color w:val="000000"/>
        </w:rPr>
        <w:t xml:space="preserve"> alpha</w:t>
      </w:r>
      <w:r>
        <w:rPr>
          <w:rFonts w:cs="Arial"/>
          <w:color w:val="000000"/>
        </w:rPr>
        <w:t xml:space="preserve"> or nominal p0</w:t>
      </w:r>
      <w:r w:rsidRPr="00AE2522">
        <w:rPr>
          <w:rFonts w:cs="Arial"/>
          <w:color w:val="000000"/>
        </w:rPr>
        <w:t xml:space="preserve"> </w:t>
      </w:r>
      <w:r>
        <w:rPr>
          <w:rFonts w:cs="Arial"/>
          <w:color w:val="000000"/>
        </w:rPr>
        <w:t>configuration</w:t>
      </w:r>
      <w:r w:rsidRPr="00AE2522">
        <w:rPr>
          <w:rFonts w:cs="Arial"/>
          <w:color w:val="000000"/>
        </w:rPr>
        <w:t xml:space="preserve"> </w:t>
      </w:r>
      <w:r>
        <w:rPr>
          <w:rFonts w:cs="Arial"/>
          <w:color w:val="000000"/>
        </w:rPr>
        <w:t>should be</w:t>
      </w:r>
      <w:r w:rsidRPr="00AE2522">
        <w:rPr>
          <w:rFonts w:cs="Arial"/>
          <w:color w:val="000000"/>
        </w:rPr>
        <w:t xml:space="preserve"> use</w:t>
      </w:r>
      <w:r>
        <w:rPr>
          <w:rFonts w:cs="Arial"/>
          <w:color w:val="000000"/>
        </w:rPr>
        <w:t>d</w:t>
      </w:r>
      <w:r w:rsidRPr="00AE2522">
        <w:rPr>
          <w:rFonts w:cs="Arial"/>
          <w:color w:val="000000"/>
        </w:rPr>
        <w:t xml:space="preserve"> for a normal PUSCH transmission.</w:t>
      </w:r>
    </w:p>
    <w:p w14:paraId="604B0E1E" w14:textId="257E8F40" w:rsidR="008E634E" w:rsidRDefault="00D44757" w:rsidP="00D44757">
      <w:pPr>
        <w:spacing w:after="0"/>
        <w:rPr>
          <w:lang w:eastAsia="zh-CN"/>
        </w:rPr>
      </w:pPr>
      <w:r>
        <w:rPr>
          <w:rFonts w:cs="Arial"/>
          <w:color w:val="000000"/>
        </w:rPr>
        <w:t xml:space="preserve">To solve this issue, </w:t>
      </w:r>
      <w:r w:rsidRPr="00C15E06">
        <w:rPr>
          <w:rFonts w:cs="Arial"/>
          <w:color w:val="000000"/>
        </w:rPr>
        <w:t xml:space="preserve">when </w:t>
      </w:r>
      <w:r w:rsidRPr="00C15E06">
        <w:rPr>
          <w:rFonts w:cs="Arial"/>
          <w:i/>
          <w:iCs/>
          <w:color w:val="000000"/>
        </w:rPr>
        <w:t>p0-AlphaSets</w:t>
      </w:r>
      <w:r w:rsidRPr="00C15E06">
        <w:rPr>
          <w:rFonts w:cs="Arial"/>
          <w:color w:val="000000"/>
        </w:rPr>
        <w:t xml:space="preserve"> is not provided</w:t>
      </w:r>
      <w:r>
        <w:rPr>
          <w:rFonts w:cs="Arial"/>
          <w:color w:val="000000"/>
        </w:rPr>
        <w:t xml:space="preserve"> in case of 2-step RACH only operation</w:t>
      </w:r>
      <w:r w:rsidRPr="00C15E06">
        <w:rPr>
          <w:rFonts w:cs="Arial"/>
          <w:color w:val="000000"/>
        </w:rPr>
        <w:t xml:space="preserve">, for power control of </w:t>
      </w:r>
      <w:r>
        <w:rPr>
          <w:rFonts w:cs="Arial"/>
          <w:color w:val="000000"/>
        </w:rPr>
        <w:t xml:space="preserve">a normal </w:t>
      </w:r>
      <w:r w:rsidRPr="00C15E06">
        <w:rPr>
          <w:rFonts w:cs="Arial"/>
          <w:color w:val="000000"/>
        </w:rPr>
        <w:t xml:space="preserve">PUSCH other than MsgA PUSCH or Msg3 PUSCH, </w:t>
      </w:r>
      <w:r w:rsidRPr="00521705">
        <w:rPr>
          <w:rFonts w:cs="Arial"/>
          <w:i/>
          <w:iCs/>
          <w:color w:val="000000"/>
        </w:rPr>
        <w:t>P0-nominal</w:t>
      </w:r>
      <w:r w:rsidRPr="00C15E06">
        <w:rPr>
          <w:rFonts w:cs="Arial"/>
          <w:color w:val="000000"/>
        </w:rPr>
        <w:t xml:space="preserve"> and </w:t>
      </w:r>
      <w:r w:rsidRPr="00521705">
        <w:rPr>
          <w:rFonts w:cs="Arial"/>
          <w:i/>
          <w:iCs/>
          <w:color w:val="000000"/>
        </w:rPr>
        <w:t>alpha</w:t>
      </w:r>
      <w:r w:rsidRPr="00C15E06">
        <w:rPr>
          <w:rFonts w:cs="Arial"/>
          <w:color w:val="000000"/>
        </w:rPr>
        <w:t xml:space="preserve"> for msgA PUSCH are used</w:t>
      </w:r>
      <w:r>
        <w:rPr>
          <w:rFonts w:cs="Arial"/>
          <w:color w:val="000000"/>
        </w:rPr>
        <w:t>.</w:t>
      </w: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F0C4A3E" w:rsidR="003A5464" w:rsidRDefault="00D44757" w:rsidP="00E50A9A">
      <w:pPr>
        <w:pStyle w:val="ListParagraph"/>
        <w:numPr>
          <w:ilvl w:val="0"/>
          <w:numId w:val="9"/>
        </w:numPr>
        <w:spacing w:after="0"/>
      </w:pPr>
      <w:r w:rsidRPr="006048C5">
        <w:t xml:space="preserve">In case of 2-step RACH only operation, when </w:t>
      </w:r>
      <w:r w:rsidRPr="00B53D41">
        <w:rPr>
          <w:i/>
          <w:iCs/>
        </w:rPr>
        <w:t>p0</w:t>
      </w:r>
      <w:r w:rsidRPr="00B53D41">
        <w:t>-</w:t>
      </w:r>
      <w:r w:rsidRPr="00B53D41">
        <w:rPr>
          <w:i/>
          <w:iCs/>
        </w:rPr>
        <w:t>AlphaSets</w:t>
      </w:r>
      <w:r>
        <w:t xml:space="preserve"> is</w:t>
      </w:r>
      <w:r w:rsidRPr="006048C5">
        <w:t xml:space="preserve"> not provided, </w:t>
      </w:r>
      <w:r>
        <w:t xml:space="preserve">for power control of normal PUSCH, </w:t>
      </w:r>
      <w:r w:rsidRPr="00353FA0">
        <w:rPr>
          <w:i/>
          <w:iCs/>
        </w:rPr>
        <w:t>P0-nominal</w:t>
      </w:r>
      <w:r w:rsidRPr="00353FA0">
        <w:t xml:space="preserve"> </w:t>
      </w:r>
      <w:r>
        <w:t xml:space="preserve">and </w:t>
      </w:r>
      <w:r w:rsidRPr="008067E4">
        <w:rPr>
          <w:i/>
          <w:iCs/>
        </w:rPr>
        <w:t>alpha</w:t>
      </w:r>
      <w:r>
        <w:t xml:space="preserve"> </w:t>
      </w:r>
      <w:r w:rsidRPr="00353FA0">
        <w:t>for msg</w:t>
      </w:r>
      <w:r>
        <w:t>A</w:t>
      </w:r>
      <w:r w:rsidRPr="00353FA0">
        <w:t xml:space="preserve"> PUSCH</w:t>
      </w:r>
      <w:r w:rsidRPr="006048C5">
        <w:t xml:space="preserve"> </w:t>
      </w:r>
      <w:r>
        <w:t>are used,</w:t>
      </w:r>
      <w:r w:rsidRPr="006048C5">
        <w:t xml:space="preserve"> according to TP</w:t>
      </w:r>
      <w:r>
        <w:t>#3</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CF1B1C">
        <w:tc>
          <w:tcPr>
            <w:tcW w:w="9307" w:type="dxa"/>
          </w:tcPr>
          <w:p w14:paraId="0EAAEBED" w14:textId="77777777" w:rsidR="007317BC" w:rsidRDefault="007317BC" w:rsidP="007317BC">
            <w:pPr>
              <w:pStyle w:val="06subTitle"/>
            </w:pPr>
            <w:r>
              <w:t>Reason for change</w:t>
            </w:r>
            <w:r w:rsidRPr="002904E5">
              <w:t>:</w:t>
            </w:r>
          </w:p>
          <w:p w14:paraId="4E299260" w14:textId="6C05EB9C" w:rsidR="007317BC" w:rsidRPr="007E316D" w:rsidRDefault="00D44757" w:rsidP="007317BC">
            <w:pPr>
              <w:autoSpaceDE/>
              <w:autoSpaceDN/>
              <w:adjustRightInd/>
              <w:snapToGrid/>
              <w:rPr>
                <w:sz w:val="20"/>
                <w:lang w:eastAsia="zh-CN"/>
              </w:rPr>
            </w:pPr>
            <w:r w:rsidRPr="007E316D">
              <w:rPr>
                <w:rFonts w:cs="Arial"/>
                <w:color w:val="000000"/>
                <w:sz w:val="20"/>
                <w:lang w:val="en-GB"/>
              </w:rPr>
              <w:t>M</w:t>
            </w:r>
            <w:r w:rsidRPr="007E316D">
              <w:rPr>
                <w:rFonts w:cs="Arial"/>
                <w:color w:val="000000"/>
                <w:sz w:val="20"/>
              </w:rPr>
              <w:t xml:space="preserve">sg3 will be not supported when only 2-step RACH is configured, i.e. when 4-step RACH is not configured. In this case, it is not clear which alpha or nominal p0 configuration should be used for a normal PUSCH </w:t>
            </w:r>
            <w:commentRangeStart w:id="113"/>
            <w:r w:rsidRPr="007E316D">
              <w:rPr>
                <w:rFonts w:cs="Arial"/>
                <w:color w:val="000000"/>
                <w:sz w:val="20"/>
              </w:rPr>
              <w:t>transmission</w:t>
            </w:r>
            <w:commentRangeEnd w:id="113"/>
            <w:r w:rsidR="00D54D3F">
              <w:rPr>
                <w:rStyle w:val="CommentReference"/>
              </w:rPr>
              <w:commentReference w:id="113"/>
            </w:r>
            <w:r w:rsidR="00D53EDF">
              <w:rPr>
                <w:rFonts w:cs="Arial"/>
                <w:color w:val="000000"/>
                <w:sz w:val="20"/>
              </w:rPr>
              <w:t xml:space="preserve"> </w:t>
            </w:r>
            <w:ins w:id="114" w:author="ZTE" w:date="2021-04-12T11:18:00Z">
              <w:r w:rsidR="00D53EDF">
                <w:rPr>
                  <w:rFonts w:cs="Arial"/>
                  <w:color w:val="000000"/>
                  <w:sz w:val="20"/>
                </w:rPr>
                <w:t xml:space="preserve">when </w:t>
              </w:r>
              <w:r w:rsidR="00D53EDF" w:rsidRPr="00D53EDF">
                <w:rPr>
                  <w:rFonts w:cs="Arial"/>
                  <w:i/>
                  <w:color w:val="000000"/>
                  <w:sz w:val="20"/>
                </w:rPr>
                <w:t>p0-AlphaSets</w:t>
              </w:r>
              <w:r w:rsidR="00D53EDF">
                <w:rPr>
                  <w:rFonts w:cs="Arial"/>
                  <w:color w:val="000000"/>
                  <w:sz w:val="20"/>
                </w:rPr>
                <w:t xml:space="preserve"> is not provided</w:t>
              </w:r>
            </w:ins>
            <w:r w:rsidR="007317BC" w:rsidRPr="007E316D">
              <w:rPr>
                <w:sz w:val="20"/>
                <w:lang w:eastAsia="zh-CN"/>
              </w:rPr>
              <w:t>.</w:t>
            </w:r>
          </w:p>
          <w:p w14:paraId="2BE15E51" w14:textId="77777777" w:rsidR="007317BC" w:rsidRDefault="007317BC" w:rsidP="007317BC">
            <w:pPr>
              <w:pStyle w:val="06subTitle"/>
            </w:pPr>
            <w:r>
              <w:t>Summary of change:</w:t>
            </w:r>
          </w:p>
          <w:p w14:paraId="7FEC2369" w14:textId="5171E5BB" w:rsidR="007317BC" w:rsidRPr="007E316D" w:rsidRDefault="007E316D" w:rsidP="007317BC">
            <w:pPr>
              <w:autoSpaceDE/>
              <w:autoSpaceDN/>
              <w:adjustRightInd/>
              <w:snapToGrid/>
              <w:rPr>
                <w:sz w:val="20"/>
                <w:lang w:val="en-GB" w:eastAsia="zh-CN"/>
              </w:rPr>
            </w:pPr>
            <w:r w:rsidRPr="007E316D">
              <w:rPr>
                <w:sz w:val="20"/>
              </w:rPr>
              <w:t xml:space="preserve">In case of 2-step RACH only operation, when </w:t>
            </w:r>
            <w:r w:rsidRPr="007E316D">
              <w:rPr>
                <w:i/>
                <w:iCs/>
                <w:sz w:val="20"/>
              </w:rPr>
              <w:t>p0</w:t>
            </w:r>
            <w:r w:rsidRPr="007E316D">
              <w:rPr>
                <w:sz w:val="20"/>
              </w:rPr>
              <w:t>-</w:t>
            </w:r>
            <w:r w:rsidRPr="007E316D">
              <w:rPr>
                <w:i/>
                <w:iCs/>
                <w:sz w:val="20"/>
              </w:rPr>
              <w:t>AlphaSets</w:t>
            </w:r>
            <w:r w:rsidRPr="007E316D">
              <w:rPr>
                <w:sz w:val="20"/>
              </w:rPr>
              <w:t xml:space="preserve"> is not provided, for power control of normal PUSCH, </w:t>
            </w:r>
            <w:r w:rsidRPr="007E316D">
              <w:rPr>
                <w:i/>
                <w:iCs/>
                <w:sz w:val="20"/>
              </w:rPr>
              <w:t>P0-nominal</w:t>
            </w:r>
            <w:r w:rsidRPr="007E316D">
              <w:rPr>
                <w:sz w:val="20"/>
              </w:rPr>
              <w:t xml:space="preserve"> and </w:t>
            </w:r>
            <w:r w:rsidRPr="007E316D">
              <w:rPr>
                <w:i/>
                <w:iCs/>
                <w:sz w:val="20"/>
              </w:rPr>
              <w:t>alpha</w:t>
            </w:r>
            <w:r w:rsidRPr="007E316D">
              <w:rPr>
                <w:sz w:val="20"/>
              </w:rPr>
              <w:t xml:space="preserve"> for msgA PUSCH are used</w:t>
            </w:r>
            <w:r w:rsidR="007317BC" w:rsidRPr="007E316D">
              <w:rPr>
                <w:sz w:val="20"/>
                <w:lang w:val="en-GB" w:eastAsia="zh-CN"/>
              </w:rPr>
              <w:t>.</w:t>
            </w:r>
          </w:p>
          <w:p w14:paraId="2117791E" w14:textId="77777777" w:rsidR="007317BC" w:rsidRDefault="007317BC" w:rsidP="007317BC">
            <w:pPr>
              <w:pStyle w:val="06subTitle"/>
            </w:pPr>
            <w:r w:rsidRPr="007B626D">
              <w:t>Consequences if not approved:</w:t>
            </w:r>
          </w:p>
          <w:p w14:paraId="1C8E450C" w14:textId="152C183F" w:rsidR="007317BC" w:rsidRPr="007E316D" w:rsidRDefault="007E316D" w:rsidP="007317BC">
            <w:pPr>
              <w:autoSpaceDE/>
              <w:autoSpaceDN/>
              <w:adjustRightInd/>
              <w:snapToGrid/>
              <w:rPr>
                <w:sz w:val="20"/>
                <w:szCs w:val="20"/>
                <w:lang w:eastAsia="zh-CN"/>
              </w:rPr>
            </w:pPr>
            <w:r w:rsidRPr="007E316D">
              <w:rPr>
                <w:sz w:val="20"/>
                <w:szCs w:val="20"/>
                <w:lang w:val="en-GB" w:eastAsia="zh-CN"/>
              </w:rPr>
              <w:lastRenderedPageBreak/>
              <w:t>I</w:t>
            </w:r>
            <w:r w:rsidRPr="007E316D">
              <w:rPr>
                <w:sz w:val="20"/>
                <w:szCs w:val="20"/>
                <w:lang w:eastAsia="zh-CN"/>
              </w:rPr>
              <w:t>t is not clear which alpha or nominal p0 configuration should be used for a normal PUSCH transmission</w:t>
            </w:r>
            <w:r w:rsidR="007317BC" w:rsidRPr="007E316D">
              <w:rPr>
                <w:sz w:val="20"/>
                <w:szCs w:val="20"/>
                <w:lang w:eastAsia="zh-CN"/>
              </w:rPr>
              <w:t xml:space="preserve"> </w:t>
            </w:r>
          </w:p>
          <w:p w14:paraId="18FBAC56" w14:textId="77777777" w:rsidR="007317BC" w:rsidRDefault="007317BC" w:rsidP="007317BC">
            <w:pPr>
              <w:pStyle w:val="06subTitle"/>
            </w:pPr>
            <w:r w:rsidRPr="007B626D">
              <w:t>Clauses affected:</w:t>
            </w:r>
          </w:p>
          <w:p w14:paraId="0A0F23F4" w14:textId="12F9717A" w:rsidR="007317BC" w:rsidRPr="007E316D" w:rsidRDefault="007E316D" w:rsidP="007317BC">
            <w:pPr>
              <w:autoSpaceDE/>
              <w:autoSpaceDN/>
              <w:adjustRightInd/>
              <w:snapToGrid/>
              <w:rPr>
                <w:sz w:val="20"/>
                <w:lang w:eastAsia="zh-CN"/>
              </w:rPr>
            </w:pPr>
            <w:r>
              <w:rPr>
                <w:rFonts w:hint="eastAsia"/>
                <w:sz w:val="20"/>
                <w:lang w:eastAsia="zh-CN"/>
              </w:rPr>
              <w:t>TS38.213</w:t>
            </w:r>
            <w:r w:rsidR="00FF13A7" w:rsidRPr="007E316D">
              <w:rPr>
                <w:rFonts w:hint="eastAsia"/>
                <w:sz w:val="20"/>
                <w:lang w:eastAsia="zh-CN"/>
              </w:rPr>
              <w:t>, S</w:t>
            </w:r>
            <w:r w:rsidR="007317BC" w:rsidRPr="007E316D">
              <w:rPr>
                <w:rFonts w:hint="eastAsia"/>
                <w:sz w:val="20"/>
                <w:lang w:eastAsia="zh-CN"/>
              </w:rPr>
              <w:t xml:space="preserve">ection </w:t>
            </w:r>
            <w:r>
              <w:rPr>
                <w:sz w:val="20"/>
                <w:lang w:eastAsia="zh-CN"/>
              </w:rPr>
              <w:t>7.1.1</w:t>
            </w:r>
          </w:p>
          <w:p w14:paraId="7DEE941A" w14:textId="23EA07EA"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w:t>
            </w:r>
            <w:r w:rsidR="007E316D">
              <w:rPr>
                <w:b/>
                <w:sz w:val="20"/>
                <w:szCs w:val="20"/>
              </w:rPr>
              <w:t>3</w:t>
            </w:r>
            <w:r w:rsidRPr="00BB54D8">
              <w:rPr>
                <w:sz w:val="20"/>
                <w:szCs w:val="20"/>
              </w:rPr>
              <w:t xml:space="preserve"> ----------------------------</w:t>
            </w:r>
          </w:p>
          <w:p w14:paraId="0180B3BB" w14:textId="77777777" w:rsidR="007E316D" w:rsidRPr="007E316D" w:rsidRDefault="007E316D" w:rsidP="007E316D">
            <w:pPr>
              <w:pStyle w:val="BodyText"/>
              <w:rPr>
                <w:sz w:val="22"/>
              </w:rPr>
            </w:pPr>
            <w:r w:rsidRPr="007E316D">
              <w:rPr>
                <w:sz w:val="22"/>
              </w:rPr>
              <w:t>7.1.1</w:t>
            </w:r>
            <w:r w:rsidRPr="007E316D">
              <w:rPr>
                <w:sz w:val="22"/>
              </w:rPr>
              <w:tab/>
              <w:t>UE behaviour</w:t>
            </w:r>
          </w:p>
          <w:p w14:paraId="417BC32F" w14:textId="77777777" w:rsidR="007E316D" w:rsidRDefault="007E316D" w:rsidP="007E316D">
            <w:pPr>
              <w:pStyle w:val="BodyText"/>
              <w:jc w:val="center"/>
            </w:pPr>
            <w:r>
              <w:t>*** unchanged text omitted***</w:t>
            </w:r>
          </w:p>
          <w:p w14:paraId="43FBA908" w14:textId="77777777" w:rsidR="007E316D" w:rsidRPr="00B916EC" w:rsidRDefault="007E316D" w:rsidP="007E316D">
            <w:pPr>
              <w:pStyle w:val="B1"/>
            </w:pPr>
            <w:r>
              <w:t>-</w:t>
            </w:r>
            <w:r>
              <w:tab/>
            </w:r>
            <w:r>
              <w:rPr>
                <w:noProof/>
                <w:position w:val="-12"/>
                <w:lang w:val="en-US" w:eastAsia="zh-CN"/>
              </w:rPr>
              <w:drawing>
                <wp:inline distT="0" distB="0" distL="0" distR="0" wp14:anchorId="6FC65DB8" wp14:editId="280650CF">
                  <wp:extent cx="819150" cy="2349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234950"/>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556DD82" wp14:editId="407C8291">
                  <wp:extent cx="1231900" cy="234950"/>
                  <wp:effectExtent l="0" t="0" r="635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1900" cy="234950"/>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03A9D350" wp14:editId="251C675A">
                  <wp:extent cx="1028700" cy="2349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234950"/>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4DB59F84" wp14:editId="4BB57128">
                  <wp:extent cx="914400" cy="184150"/>
                  <wp:effectExtent l="0" t="0" r="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B916EC">
              <w:t xml:space="preserve">. </w:t>
            </w:r>
          </w:p>
          <w:p w14:paraId="28907DBC" w14:textId="77777777" w:rsidR="007E316D" w:rsidRDefault="007E316D" w:rsidP="007E316D">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or for a PUSCH (re)transmission corresponding to</w:t>
            </w:r>
            <w:r w:rsidRPr="00443847">
              <w:t xml:space="preserve"> a RAR UL grant </w:t>
            </w:r>
            <w:r>
              <w:t xml:space="preserve">as described in Clause 8.3, </w:t>
            </w:r>
          </w:p>
          <w:p w14:paraId="4A34695E" w14:textId="77777777" w:rsidR="007E316D" w:rsidRDefault="007E316D" w:rsidP="007E316D">
            <w:pPr>
              <w:pStyle w:val="EQ"/>
            </w:pPr>
            <w:r>
              <w:rPr>
                <w:position w:val="-10"/>
              </w:rPr>
              <w:tab/>
            </w:r>
            <w:r>
              <w:rPr>
                <w:noProof/>
                <w:position w:val="-10"/>
                <w:lang w:val="en-US" w:eastAsia="zh-CN"/>
              </w:rPr>
              <w:drawing>
                <wp:inline distT="0" distB="0" distL="0" distR="0" wp14:anchorId="0AC2DC15" wp14:editId="7081CF38">
                  <wp:extent cx="279400" cy="184150"/>
                  <wp:effectExtent l="0" t="0" r="6350" b="63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3EF77D06" wp14:editId="37841563">
                  <wp:extent cx="1231900" cy="215900"/>
                  <wp:effectExtent l="0" t="0" r="635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1900" cy="21590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6135585F" wp14:editId="568C1372">
                  <wp:extent cx="2470150" cy="203200"/>
                  <wp:effectExtent l="0" t="0" r="6350" b="635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0150" cy="203200"/>
                          </a:xfrm>
                          <a:prstGeom prst="rect">
                            <a:avLst/>
                          </a:prstGeom>
                          <a:noFill/>
                          <a:ln>
                            <a:noFill/>
                          </a:ln>
                        </pic:spPr>
                      </pic:pic>
                    </a:graphicData>
                  </a:graphic>
                </wp:inline>
              </w:drawing>
            </w:r>
            <w:r w:rsidRPr="00B916EC">
              <w:t xml:space="preserve">, </w:t>
            </w:r>
          </w:p>
          <w:p w14:paraId="57BB0D58" w14:textId="77777777" w:rsidR="007E316D" w:rsidRDefault="007E316D" w:rsidP="007E316D">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56D2DB92" wp14:editId="723E641A">
                  <wp:extent cx="1171575" cy="2349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71575" cy="234950"/>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E932125" wp14:editId="4D6B7144">
                  <wp:extent cx="184150" cy="184150"/>
                  <wp:effectExtent l="0" t="0" r="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2DE51BF7" wp14:editId="496E998A">
                  <wp:extent cx="114300" cy="1587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DFBCCC6" w14:textId="77777777" w:rsidR="007E316D" w:rsidRDefault="007E316D" w:rsidP="007E316D">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14:paraId="7FEB9FAB" w14:textId="77777777" w:rsidR="007E316D" w:rsidRDefault="007E316D" w:rsidP="007E316D">
            <w:pPr>
              <w:pStyle w:val="EQ"/>
            </w:pPr>
            <w:r>
              <w:tab/>
            </w:r>
            <m:oMath>
              <m:r>
                <w:rPr>
                  <w:rFonts w:ascii="Cambria Math" w:hAnsi="Cambria Math"/>
                </w:rPr>
                <m:t>j</m:t>
              </m:r>
              <m:r>
                <m:rPr>
                  <m:sty m:val="p"/>
                </m:rPr>
                <w:rPr>
                  <w:rFonts w:ascii="Cambria Math" w:hAnsi="Cambria Math"/>
                </w:rPr>
                <m:t>=0</m:t>
              </m:r>
            </m:oMath>
            <w:r w:rsidRPr="00B916EC">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t xml:space="preserve">, and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0D5957DD" w14:textId="77777777" w:rsidR="007E316D" w:rsidRPr="008A1513" w:rsidRDefault="007E316D" w:rsidP="007E316D">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r w:rsidRPr="00001464">
              <w:rPr>
                <w:i/>
              </w:rPr>
              <w:t>msgA-preambleReceivedTargetPower</w:t>
            </w:r>
            <w:r w:rsidRPr="00001464">
              <w:rPr>
                <w:iCs/>
              </w:rPr>
              <w:t>, or by</w:t>
            </w:r>
            <w:r>
              <w:t xml:space="preserve"> </w:t>
            </w:r>
            <w:r w:rsidRPr="00B916EC">
              <w:rPr>
                <w:i/>
              </w:rPr>
              <w:t>preambleReceivedTargetPower</w:t>
            </w:r>
            <w:r w:rsidRPr="00B916EC">
              <w:t xml:space="preserve"> </w:t>
            </w:r>
            <w:r w:rsidRPr="00001464">
              <w:rPr>
                <w:iCs/>
              </w:rPr>
              <w:t xml:space="preserve">if </w:t>
            </w:r>
            <w:r w:rsidRPr="00001464">
              <w:rPr>
                <w:i/>
              </w:rPr>
              <w:t>msgA-preambleReceivedTargetPower</w:t>
            </w:r>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w:rPr>
                  <w:rFonts w:ascii="Cambria Math"/>
                </w:rPr>
                <m:t>f</m:t>
              </m:r>
            </m:oMath>
            <w:r w:rsidRPr="00B916EC">
              <w:rPr>
                <w:iCs/>
              </w:rPr>
              <w:t xml:space="preserve"> of </w:t>
            </w:r>
            <w:r w:rsidRPr="00B916EC">
              <w:t xml:space="preserve">serving cell </w:t>
            </w:r>
            <m:oMath>
              <m:r>
                <w:rPr>
                  <w:rFonts w:ascii="Cambria Math"/>
                </w:rPr>
                <m:t>c</m:t>
              </m:r>
            </m:oMath>
          </w:p>
          <w:p w14:paraId="378C6CC3" w14:textId="77777777" w:rsidR="007E316D" w:rsidRDefault="007E316D" w:rsidP="007E316D">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r w:rsidRPr="00692B06">
              <w:rPr>
                <w:i/>
              </w:rPr>
              <w:t>ConfiguredGrantConfig</w:t>
            </w:r>
            <w:r w:rsidRPr="00B916EC">
              <w:rPr>
                <w:rFonts w:eastAsia="Malgun Gothic"/>
              </w:rPr>
              <w:t>,</w:t>
            </w:r>
            <w:r w:rsidRPr="00B916EC">
              <w:t xml:space="preserve"> </w:t>
            </w:r>
            <w:r>
              <w:rPr>
                <w:noProof/>
                <w:position w:val="-10"/>
                <w:lang w:val="en-US" w:eastAsia="zh-CN"/>
              </w:rPr>
              <w:drawing>
                <wp:inline distT="0" distB="0" distL="0" distR="0" wp14:anchorId="33050F90" wp14:editId="6432C547">
                  <wp:extent cx="279400" cy="184150"/>
                  <wp:effectExtent l="0" t="0" r="635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0AC716F4" wp14:editId="12C8402C">
                  <wp:extent cx="1149350" cy="2159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t xml:space="preserve"> is provided by </w:t>
            </w:r>
            <w:r w:rsidRPr="000E4EAF" w:rsidDel="003D475F">
              <w:rPr>
                <w:i/>
              </w:rPr>
              <w:t>p0-NominalWithoutGrant</w:t>
            </w:r>
            <w:r>
              <w:t xml:space="preserve">, or </w:t>
            </w:r>
            <w:r>
              <w:rPr>
                <w:noProof/>
                <w:position w:val="-12"/>
                <w:lang w:val="en-US" w:eastAsia="zh-CN"/>
              </w:rPr>
              <w:drawing>
                <wp:inline distT="0" distB="0" distL="0" distR="0" wp14:anchorId="27528DEF" wp14:editId="251BDB46">
                  <wp:extent cx="2393950" cy="234950"/>
                  <wp:effectExtent l="0" t="0" r="635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t xml:space="preserve"> if </w:t>
            </w:r>
            <w:r w:rsidRPr="000E4EAF" w:rsidDel="003D475F">
              <w:rPr>
                <w:i/>
              </w:rPr>
              <w:t>p0-NominalWithoutGrant</w:t>
            </w:r>
            <w:r>
              <w:t xml:space="preserve"> is not provided</w:t>
            </w:r>
            <w:r w:rsidRPr="00B916EC">
              <w:t xml:space="preserve">, and </w:t>
            </w:r>
            <w:r>
              <w:rPr>
                <w:noProof/>
                <w:position w:val="-12"/>
                <w:lang w:val="en-US" w:eastAsia="zh-CN"/>
              </w:rPr>
              <w:drawing>
                <wp:inline distT="0" distB="0" distL="0" distR="0" wp14:anchorId="38B7D0EA" wp14:editId="7ED67B98">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r w:rsidRPr="00692B06">
              <w:rPr>
                <w:i/>
              </w:rPr>
              <w:t>ConfiguredGrantConfig</w:t>
            </w:r>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05506737" wp14:editId="78945928">
                  <wp:extent cx="95250" cy="184150"/>
                  <wp:effectExtent l="0" t="0" r="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6E2D4BDD" wp14:editId="5AC452B2">
                  <wp:extent cx="184150" cy="184150"/>
                  <wp:effectExtent l="0" t="0" r="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38A568C8" wp14:editId="3CB18CA2">
                  <wp:extent cx="114300" cy="1587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21354684" w14:textId="77777777" w:rsidR="007E316D" w:rsidRDefault="007E316D" w:rsidP="007E316D">
            <w:pPr>
              <w:pStyle w:val="B2"/>
              <w:rPr>
                <w:lang w:eastAsia="zh-CN"/>
              </w:rPr>
            </w:pPr>
            <w:r>
              <w:t>-</w:t>
            </w:r>
            <w:r>
              <w:tab/>
            </w:r>
            <w:r w:rsidRPr="00B916EC">
              <w:t>For</w:t>
            </w:r>
            <w:r>
              <w:t xml:space="preserve"> </w:t>
            </w:r>
            <w:r>
              <w:rPr>
                <w:noProof/>
                <w:position w:val="-10"/>
                <w:lang w:val="en-US" w:eastAsia="zh-CN"/>
              </w:rPr>
              <w:drawing>
                <wp:inline distT="0" distB="0" distL="0" distR="0" wp14:anchorId="026D03BD" wp14:editId="2B3517D1">
                  <wp:extent cx="1009650" cy="1905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lang w:val="en-US" w:eastAsia="zh-CN"/>
              </w:rPr>
              <w:drawing>
                <wp:inline distT="0" distB="0" distL="0" distR="0" wp14:anchorId="2EDF8293" wp14:editId="4FA0FD1F">
                  <wp:extent cx="1193800" cy="215900"/>
                  <wp:effectExtent l="0" t="0" r="635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lang w:val="en-US" w:eastAsia="zh-CN"/>
              </w:rPr>
              <w:drawing>
                <wp:inline distT="0" distB="0" distL="0" distR="0" wp14:anchorId="6E1B5F2F" wp14:editId="2B1F6E82">
                  <wp:extent cx="349250" cy="203200"/>
                  <wp:effectExtent l="0" t="0" r="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lang w:val="en-US" w:eastAsia="zh-CN"/>
              </w:rPr>
              <w:drawing>
                <wp:inline distT="0" distB="0" distL="0" distR="0" wp14:anchorId="6FDF425F" wp14:editId="63022BD9">
                  <wp:extent cx="2393950" cy="215900"/>
                  <wp:effectExtent l="0" t="0" r="635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lang w:val="en-US" w:eastAsia="zh-CN"/>
              </w:rPr>
              <w:drawing>
                <wp:inline distT="0" distB="0" distL="0" distR="0" wp14:anchorId="65590F0D" wp14:editId="24A36328">
                  <wp:extent cx="184150" cy="184150"/>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val="en-US" w:eastAsia="zh-CN"/>
              </w:rPr>
              <w:drawing>
                <wp:inline distT="0" distB="0" distL="0" distR="0" wp14:anchorId="2B1FAB8E" wp14:editId="79053F00">
                  <wp:extent cx="95250" cy="1841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a set of</w:t>
            </w:r>
            <w:r>
              <w:t xml:space="preserve"> </w:t>
            </w:r>
            <w:r>
              <w:rPr>
                <w:noProof/>
                <w:position w:val="-12"/>
                <w:lang w:val="en-US" w:eastAsia="zh-CN"/>
              </w:rPr>
              <w:drawing>
                <wp:inline distT="0" distB="0" distL="0" distR="0" wp14:anchorId="594EC9BA" wp14:editId="3E9DBF9C">
                  <wp:extent cx="1009650" cy="203200"/>
                  <wp:effectExtent l="0" t="0" r="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lang w:val="en-US" w:eastAsia="zh-CN"/>
              </w:rPr>
              <w:drawing>
                <wp:inline distT="0" distB="0" distL="0" distR="0" wp14:anchorId="44CC91BF" wp14:editId="77003090">
                  <wp:extent cx="95250" cy="18415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D53FEE5" wp14:editId="7A667752">
                  <wp:extent cx="184150" cy="184150"/>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47FC86B7" wp14:editId="3DC8F31F">
                  <wp:extent cx="114300" cy="158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13DEE8FB" w14:textId="77777777" w:rsidR="007E316D" w:rsidRPr="00A13604" w:rsidRDefault="007E316D" w:rsidP="007E316D">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t xml:space="preserve">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lang w:val="en-US" w:eastAsia="zh-CN"/>
              </w:rPr>
              <w:drawing>
                <wp:inline distT="0" distB="0" distL="0" distR="0" wp14:anchorId="6123C187" wp14:editId="33C44D02">
                  <wp:extent cx="1009650" cy="203200"/>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If the DCI format also includes a</w:t>
            </w:r>
            <w:r>
              <w:t>n</w:t>
            </w:r>
            <w:r w:rsidRPr="00EE027F">
              <w:t xml:space="preserve"> </w:t>
            </w:r>
            <w:r>
              <w:t>open-loop power control parameter set indication</w:t>
            </w:r>
            <w:r w:rsidRPr="00EE027F">
              <w:rPr>
                <w:iCs/>
              </w:rPr>
              <w:t xml:space="preserve"> field</w:t>
            </w:r>
            <w:r>
              <w:rPr>
                <w:iCs/>
              </w:rPr>
              <w:t xml:space="preserve"> and a value of the </w:t>
            </w:r>
            <w:r>
              <w:t>open-loop power control parameter set indication</w:t>
            </w:r>
            <w:r>
              <w:rPr>
                <w:iCs/>
              </w:rPr>
              <w:t xml:space="preserve"> field is '1'</w:t>
            </w:r>
            <w:r w:rsidRPr="00EE027F">
              <w:rPr>
                <w:iCs/>
              </w:rPr>
              <w:t xml:space="preserve">, </w:t>
            </w:r>
            <w:r>
              <w:rPr>
                <w:iCs/>
              </w:rPr>
              <w:t>the UE determines</w:t>
            </w:r>
            <w:r>
              <w:t xml:space="preserve"> a </w:t>
            </w:r>
            <w:r w:rsidRPr="00EE027F">
              <w:t xml:space="preserve">value of </w:t>
            </w:r>
            <w:r>
              <w:rPr>
                <w:noProof/>
                <w:position w:val="-12"/>
                <w:lang w:val="en-US" w:eastAsia="zh-CN"/>
              </w:rPr>
              <w:drawing>
                <wp:inline distT="0" distB="0" distL="0" distR="0" wp14:anchorId="0CCB0DF6" wp14:editId="64E34DBD">
                  <wp:extent cx="1009650" cy="203200"/>
                  <wp:effectExtent l="0" t="0" r="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 a first value in</w:t>
            </w:r>
            <w:r w:rsidRPr="00C512C5">
              <w:rPr>
                <w:i/>
              </w:rPr>
              <w:t xml:space="preserve"> P0-PUSCH-Set</w:t>
            </w:r>
            <w:r>
              <w:t xml:space="preserve"> with a </w:t>
            </w:r>
            <w:r w:rsidRPr="00C512C5">
              <w:rPr>
                <w:i/>
              </w:rPr>
              <w:t>p0-PUSCH-SetId</w:t>
            </w:r>
            <w:r>
              <w:t xml:space="preserve"> value </w:t>
            </w:r>
            <w:r>
              <w:lastRenderedPageBreak/>
              <w:t>mapped to the SRI field value.</w:t>
            </w:r>
          </w:p>
          <w:p w14:paraId="699CB368" w14:textId="77777777" w:rsidR="007E316D" w:rsidRDefault="007E316D" w:rsidP="007E316D">
            <w:pPr>
              <w:pStyle w:val="B3"/>
            </w:pPr>
            <w:r>
              <w:t>-</w:t>
            </w:r>
            <w:r>
              <w:tab/>
            </w:r>
            <w:r w:rsidRPr="00AD53AD">
              <w:t>If the PUSCH transmission</w:t>
            </w:r>
            <w:r>
              <w:t xml:space="preserve"> </w:t>
            </w:r>
            <w:r w:rsidRPr="00CA183C">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PUSCH-PowerControl</w:t>
            </w:r>
            <w:r w:rsidRPr="00AD53AD">
              <w:t xml:space="preserve"> is not provided to the UE, </w:t>
            </w:r>
            <w:r>
              <w:rPr>
                <w:noProof/>
                <w:position w:val="-10"/>
                <w:lang w:val="en-US" w:eastAsia="zh-CN"/>
              </w:rPr>
              <w:drawing>
                <wp:inline distT="0" distB="0" distL="0" distR="0" wp14:anchorId="7F2A2E6A" wp14:editId="104381C9">
                  <wp:extent cx="279400" cy="184150"/>
                  <wp:effectExtent l="0" t="0" r="635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3B9B8EE6" w14:textId="77777777" w:rsidR="007E316D" w:rsidRDefault="007E316D" w:rsidP="007E316D">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lang w:eastAsia="zh-CN"/>
              </w:rPr>
              <w:drawing>
                <wp:inline distT="0" distB="0" distL="0" distR="0" wp14:anchorId="08D6B771" wp14:editId="30481F1A">
                  <wp:extent cx="1009650" cy="203200"/>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w:t>
            </w:r>
          </w:p>
          <w:p w14:paraId="59C5D988" w14:textId="77777777" w:rsidR="007E316D" w:rsidRPr="00CF4C90" w:rsidRDefault="007E316D" w:rsidP="007E316D">
            <w:pPr>
              <w:pStyle w:val="B5"/>
            </w:pPr>
            <w:r w:rsidRPr="004B2A70">
              <w:rPr>
                <w:lang w:val="x-none"/>
              </w:rPr>
              <w:t>-</w:t>
            </w:r>
            <w:r w:rsidRPr="004B2A70">
              <w:rPr>
                <w:lang w:val="x-none"/>
              </w:rPr>
              <w:tab/>
            </w:r>
            <w: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1637174B" w14:textId="77777777" w:rsidR="007E316D" w:rsidRDefault="007E316D" w:rsidP="007E316D">
            <w:pPr>
              <w:pStyle w:val="B5"/>
              <w:rPr>
                <w:iCs/>
              </w:rPr>
            </w:pPr>
            <w:r w:rsidRPr="004B2A70">
              <w:rPr>
                <w:lang w:val="x-none"/>
              </w:rPr>
              <w:t>-</w:t>
            </w:r>
            <w:r w:rsidRPr="004B2A70">
              <w:rPr>
                <w:lang w:val="x-none"/>
              </w:rPr>
              <w:tab/>
            </w:r>
            <w:r>
              <w:t xml:space="preserve">a 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 or '01'</w:t>
            </w:r>
          </w:p>
          <w:p w14:paraId="5A854667" w14:textId="77777777" w:rsidR="007E316D" w:rsidRDefault="007E316D" w:rsidP="007E316D">
            <w:pPr>
              <w:pStyle w:val="B5"/>
              <w:rPr>
                <w:iCs/>
              </w:rPr>
            </w:pPr>
            <w:r w:rsidRPr="004B2A70">
              <w:rPr>
                <w:lang w:val="x-none"/>
              </w:rPr>
              <w:t>-</w:t>
            </w:r>
            <w:r w:rsidRPr="004B2A70">
              <w:rPr>
                <w:lang w:val="x-none"/>
              </w:rPr>
              <w:tab/>
            </w:r>
            <w:r>
              <w:t xml:space="preserve">a 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45EAB310" w14:textId="77777777" w:rsidR="007E316D" w:rsidRPr="00EA5731" w:rsidRDefault="007E316D" w:rsidP="007E316D">
            <w:pPr>
              <w:pStyle w:val="B4"/>
              <w:rPr>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lang w:eastAsia="zh-CN"/>
              </w:rPr>
              <w:drawing>
                <wp:inline distT="0" distB="0" distL="0" distR="0" wp14:anchorId="59DDF2FF" wp14:editId="32C01693">
                  <wp:extent cx="1009650" cy="1905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57E437E4" w14:textId="77777777" w:rsidR="007E316D" w:rsidRDefault="007E316D" w:rsidP="007E316D">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Pr>
                <w:noProof/>
                <w:position w:val="-12"/>
                <w:lang w:val="en-US" w:eastAsia="zh-CN"/>
              </w:rPr>
              <w:drawing>
                <wp:inline distT="0" distB="0" distL="0" distR="0" wp14:anchorId="0E2EDB80" wp14:editId="36A765AA">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6940FFD1" w14:textId="77777777" w:rsidR="007E316D" w:rsidRDefault="007E316D" w:rsidP="007E316D">
            <w:pPr>
              <w:pStyle w:val="B2"/>
            </w:pPr>
            <w:r>
              <w:rPr>
                <w:rFonts w:eastAsia="Malgun Gothic"/>
              </w:rPr>
              <w:t>-</w:t>
            </w:r>
            <w:r>
              <w:rPr>
                <w:rFonts w:eastAsia="Malgun Gothic"/>
              </w:rPr>
              <w:tab/>
              <w:t>For</w:t>
            </w:r>
            <w:r w:rsidRPr="00B916EC">
              <w:t xml:space="preserve"> </w:t>
            </w:r>
            <w:r>
              <w:rPr>
                <w:noProof/>
                <w:position w:val="-10"/>
                <w:lang w:val="en-US" w:eastAsia="zh-CN"/>
              </w:rPr>
              <w:drawing>
                <wp:inline distT="0" distB="0" distL="0" distR="0" wp14:anchorId="4EF3EC05" wp14:editId="7EB25DAB">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t>,</w:t>
            </w:r>
            <w:r>
              <w:t xml:space="preserve"> </w:t>
            </w:r>
          </w:p>
          <w:p w14:paraId="7DA2D488" w14:textId="77777777" w:rsidR="007E316D" w:rsidRDefault="007E316D" w:rsidP="007E316D">
            <w:pPr>
              <w:pStyle w:val="B3"/>
            </w:pPr>
            <w:r>
              <w:rPr>
                <w:rFonts w:eastAsia="Malgun Gothic"/>
              </w:rPr>
              <w:t>-</w:t>
            </w:r>
            <w:r>
              <w:rPr>
                <w:rFonts w:eastAsia="Malgun Gothic"/>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r w:rsidRPr="00590EB5">
              <w:rPr>
                <w:i/>
                <w:iCs/>
              </w:rPr>
              <w:t>msgA-Alpha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t xml:space="preserve"> is the value of </w:t>
            </w:r>
            <w:r w:rsidRPr="00590EB5">
              <w:rPr>
                <w:i/>
              </w:rPr>
              <w:t>msgA-Alpha</w:t>
            </w:r>
          </w:p>
          <w:p w14:paraId="6AC05CEA" w14:textId="77777777" w:rsidR="007E316D" w:rsidRDefault="007E316D" w:rsidP="007E316D">
            <w:pPr>
              <w:pStyle w:val="B3"/>
            </w:pPr>
            <w:r>
              <w:rPr>
                <w:rFonts w:eastAsia="Malgun Gothic"/>
              </w:rPr>
              <w:t>-</w:t>
            </w:r>
            <w:r>
              <w:rPr>
                <w:rFonts w:eastAsia="Malgun Gothic"/>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r w:rsidRPr="00590EB5">
              <w:rPr>
                <w:i/>
                <w:iCs/>
              </w:rPr>
              <w:t>msgA-Alpha</w:t>
            </w:r>
            <w:r>
              <w:rPr>
                <w:iCs/>
              </w:rPr>
              <w:t xml:space="preserve"> is not provided</w:t>
            </w:r>
            <w:r>
              <w:t xml:space="preserve">, and </w:t>
            </w:r>
            <w:r w:rsidRPr="00590EB5">
              <w:rPr>
                <w:i/>
              </w:rPr>
              <w:t>msg3-Alpha</w:t>
            </w:r>
            <w:r>
              <w:t xml:space="preserve"> is provided, </w:t>
            </w:r>
            <w:r>
              <w:rPr>
                <w:noProof/>
                <w:position w:val="-12"/>
                <w:lang w:val="en-US" w:eastAsia="zh-CN"/>
              </w:rPr>
              <w:drawing>
                <wp:inline distT="0" distB="0" distL="0" distR="0" wp14:anchorId="1BC071DE" wp14:editId="40DD1828">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is the value of </w:t>
            </w:r>
            <w:r w:rsidRPr="0047230A">
              <w:rPr>
                <w:i/>
              </w:rPr>
              <w:t>msg3-Alpha</w:t>
            </w:r>
          </w:p>
          <w:p w14:paraId="70B9726B" w14:textId="77777777" w:rsidR="007E316D" w:rsidRDefault="007E316D" w:rsidP="007E316D">
            <w:pPr>
              <w:pStyle w:val="B3"/>
            </w:pPr>
            <w:r>
              <w:rPr>
                <w:rFonts w:eastAsia="Malgun Gothic"/>
              </w:rPr>
              <w:t>-</w:t>
            </w:r>
            <w:r>
              <w:rPr>
                <w:rFonts w:eastAsia="Malgun Gothic"/>
              </w:rPr>
              <w:tab/>
              <w:t>else</w:t>
            </w:r>
            <w:r>
              <w:t>,</w:t>
            </w:r>
            <w:r w:rsidRPr="00B916EC">
              <w:t xml:space="preserve"> </w:t>
            </w:r>
            <w:r>
              <w:rPr>
                <w:noProof/>
                <w:position w:val="-12"/>
                <w:lang w:val="en-US" w:eastAsia="zh-CN"/>
              </w:rPr>
              <w:drawing>
                <wp:inline distT="0" distB="0" distL="0" distR="0" wp14:anchorId="7CF48D72" wp14:editId="4CE3433A">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156764EA"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4596E8CD" wp14:editId="496DED6B">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1939FFC2" wp14:editId="61157FCE">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10D4E2DF" wp14:editId="5210411A">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49E7635" wp14:editId="5E29C171">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02EF055D" wp14:editId="26AD772F">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A972A2B"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67C21AF8" wp14:editId="1C918538">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a set of </w:t>
            </w:r>
            <w:r>
              <w:rPr>
                <w:noProof/>
                <w:position w:val="-12"/>
                <w:lang w:val="en-US" w:eastAsia="zh-CN"/>
              </w:rPr>
              <w:drawing>
                <wp:inline distT="0" distB="0" distL="0" distR="0" wp14:anchorId="15B0891E" wp14:editId="3088FA39">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Pr>
                <w:iCs/>
                <w:noProof/>
                <w:position w:val="-6"/>
                <w:lang w:val="en-US" w:eastAsia="zh-CN"/>
              </w:rPr>
              <w:drawing>
                <wp:inline distT="0" distB="0" distL="0" distR="0" wp14:anchorId="11F42AA3" wp14:editId="5F145F18">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of</w:t>
            </w:r>
            <w:r w:rsidRPr="00B916EC">
              <w:t xml:space="preserve"> carrier </w:t>
            </w:r>
            <w:r>
              <w:rPr>
                <w:iCs/>
                <w:noProof/>
                <w:position w:val="-10"/>
                <w:lang w:val="en-US" w:eastAsia="zh-CN"/>
              </w:rPr>
              <w:drawing>
                <wp:inline distT="0" distB="0" distL="0" distR="0" wp14:anchorId="2B90F82F" wp14:editId="738DDC18">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24416754" wp14:editId="7C25B67D">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54398032" w14:textId="77777777" w:rsidR="007E316D" w:rsidRPr="00AD53AD" w:rsidRDefault="007E316D" w:rsidP="007E316D">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values of </w:t>
            </w:r>
            <w:r>
              <w:rPr>
                <w:noProof/>
                <w:position w:val="-12"/>
                <w:lang w:val="en-US" w:eastAsia="zh-CN"/>
              </w:rPr>
              <w:drawing>
                <wp:inline distT="0" distB="0" distL="0" distR="0" wp14:anchorId="4DD6C35C" wp14:editId="43117444">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3CF7F06E" w14:textId="77777777" w:rsidR="007E316D" w:rsidRPr="00EC5453" w:rsidRDefault="007E316D" w:rsidP="007E316D">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PUSCH-PowerControl</w:t>
            </w:r>
            <w:r w:rsidRPr="00AD53AD">
              <w:t xml:space="preserve"> is not provided to the UE, </w:t>
            </w:r>
            <w:r>
              <w:rPr>
                <w:noProof/>
                <w:position w:val="-10"/>
                <w:lang w:val="en-US" w:eastAsia="zh-CN"/>
              </w:rPr>
              <w:drawing>
                <wp:inline distT="0" distB="0" distL="0" distR="0" wp14:anchorId="0FA6385C" wp14:editId="76CCEB39">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2E68E6B0" wp14:editId="0966C6E2">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0ECF85E1" w14:textId="77777777" w:rsidR="007E316D" w:rsidRPr="00A87A55" w:rsidRDefault="007E316D" w:rsidP="007E316D">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uses the </w:t>
            </w:r>
            <w:r w:rsidRPr="005221F0">
              <w:rPr>
                <w:i/>
                <w:iCs/>
                <w:color w:val="FF0000"/>
              </w:rPr>
              <w:t>P0-nominal</w:t>
            </w:r>
            <w:r w:rsidRPr="00A87A55">
              <w:rPr>
                <w:color w:val="FF0000"/>
              </w:rPr>
              <w:t xml:space="preserve"> </w:t>
            </w:r>
            <w:r>
              <w:rPr>
                <w:color w:val="FF0000"/>
              </w:rPr>
              <w:t xml:space="preserve">and </w:t>
            </w:r>
            <w:r w:rsidRPr="00DD21A8">
              <w:rPr>
                <w:i/>
                <w:iCs/>
                <w:color w:val="FF0000"/>
              </w:rPr>
              <w:t>msgA-Alpha</w:t>
            </w:r>
            <w:r w:rsidRPr="00A87A55">
              <w:rPr>
                <w:color w:val="FF0000"/>
              </w:rPr>
              <w:t xml:space="preserve"> for msgA PUSCH if </w:t>
            </w:r>
            <w:r w:rsidRPr="00F72AA0">
              <w:rPr>
                <w:color w:val="FF0000"/>
              </w:rPr>
              <w:t>a Type-</w:t>
            </w:r>
            <w:r>
              <w:rPr>
                <w:color w:val="FF0000"/>
              </w:rPr>
              <w:t>1</w:t>
            </w:r>
            <w:r w:rsidRPr="00F72AA0">
              <w:rPr>
                <w:color w:val="FF0000"/>
              </w:rPr>
              <w:t xml:space="preserve"> random access procedure </w:t>
            </w:r>
            <w:r w:rsidRPr="00A87A55">
              <w:rPr>
                <w:color w:val="FF0000"/>
              </w:rPr>
              <w:t>is not configured for the BWP.</w:t>
            </w:r>
          </w:p>
          <w:p w14:paraId="513C15AB" w14:textId="4A4FBB04" w:rsidR="007317BC" w:rsidRPr="001C7848" w:rsidRDefault="007E316D" w:rsidP="007E316D">
            <w:pPr>
              <w:pStyle w:val="0Maintext"/>
              <w:adjustRightInd w:val="0"/>
              <w:snapToGrid w:val="0"/>
              <w:spacing w:after="0" w:afterAutospacing="0"/>
              <w:ind w:firstLine="0"/>
              <w:jc w:val="center"/>
              <w:rPr>
                <w:rFonts w:cs="Times New Roman"/>
                <w:color w:val="FF0000"/>
              </w:rPr>
            </w:pPr>
            <w:r>
              <w:t>*** unchanged text omitted***</w:t>
            </w:r>
          </w:p>
          <w:p w14:paraId="139C45E3" w14:textId="00CCC9BB" w:rsidR="00DF6C70" w:rsidRPr="007317BC" w:rsidRDefault="007317BC" w:rsidP="007317BC">
            <w:pPr>
              <w:spacing w:before="120" w:line="280" w:lineRule="atLeast"/>
              <w:rPr>
                <w:sz w:val="20"/>
                <w:szCs w:val="20"/>
              </w:rPr>
            </w:pPr>
            <w:r>
              <w:rPr>
                <w:sz w:val="20"/>
                <w:szCs w:val="20"/>
              </w:rPr>
              <w:lastRenderedPageBreak/>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38B4450" w14:textId="65BF383F" w:rsidR="00F97C9E" w:rsidRDefault="006E47B1" w:rsidP="006E47B1">
      <w:pPr>
        <w:pStyle w:val="Heading2"/>
      </w:pPr>
      <w:r>
        <w:t>C</w:t>
      </w:r>
      <w:r w:rsidR="00F97C9E">
        <w:rPr>
          <w:rFonts w:hint="eastAsia"/>
        </w:rPr>
        <w:t>omments</w:t>
      </w:r>
      <w:r>
        <w:t xml:space="preserve"> to proposal 3</w:t>
      </w:r>
    </w:p>
    <w:tbl>
      <w:tblPr>
        <w:tblStyle w:val="TableGrid"/>
        <w:tblW w:w="4968" w:type="pct"/>
        <w:tblLook w:val="04A0" w:firstRow="1" w:lastRow="0" w:firstColumn="1" w:lastColumn="0" w:noHBand="0" w:noVBand="1"/>
      </w:tblPr>
      <w:tblGrid>
        <w:gridCol w:w="1283"/>
        <w:gridCol w:w="8189"/>
      </w:tblGrid>
      <w:tr w:rsidR="000460D6" w14:paraId="30E5843C" w14:textId="77777777" w:rsidTr="00EA0C3D">
        <w:tc>
          <w:tcPr>
            <w:tcW w:w="677" w:type="pct"/>
          </w:tcPr>
          <w:p w14:paraId="0C8DFD51" w14:textId="77777777" w:rsidR="000460D6" w:rsidRDefault="000460D6" w:rsidP="00CF1B1C">
            <w:r>
              <w:rPr>
                <w:rFonts w:hint="eastAsia"/>
              </w:rPr>
              <w:t>Company</w:t>
            </w:r>
          </w:p>
        </w:tc>
        <w:tc>
          <w:tcPr>
            <w:tcW w:w="4323" w:type="pct"/>
          </w:tcPr>
          <w:p w14:paraId="15DBEB7B" w14:textId="77777777" w:rsidR="000460D6" w:rsidRDefault="000460D6" w:rsidP="00CF1B1C">
            <w:r>
              <w:rPr>
                <w:rFonts w:hint="eastAsia"/>
              </w:rPr>
              <w:t>Comment</w:t>
            </w:r>
          </w:p>
        </w:tc>
      </w:tr>
      <w:tr w:rsidR="000460D6" w14:paraId="04127E1F" w14:textId="77777777" w:rsidTr="00EA0C3D">
        <w:tc>
          <w:tcPr>
            <w:tcW w:w="677" w:type="pct"/>
          </w:tcPr>
          <w:p w14:paraId="700EAE43" w14:textId="62165E26" w:rsidR="000460D6" w:rsidRDefault="00297F57" w:rsidP="00CF1B1C">
            <w:r>
              <w:t>Ericsson</w:t>
            </w:r>
          </w:p>
        </w:tc>
        <w:tc>
          <w:tcPr>
            <w:tcW w:w="4323" w:type="pct"/>
          </w:tcPr>
          <w:p w14:paraId="7F94A1DC" w14:textId="67B86344" w:rsidR="000460D6" w:rsidRDefault="00297F57" w:rsidP="00CF1B1C">
            <w:r>
              <w:t>Agree</w:t>
            </w:r>
            <w:r w:rsidR="00842F8E">
              <w:t xml:space="preserve"> and one minor comment on the text for the cover page is provided above</w:t>
            </w:r>
            <w:r>
              <w:t>.</w:t>
            </w:r>
          </w:p>
        </w:tc>
      </w:tr>
      <w:tr w:rsidR="000460D6" w14:paraId="3337124E" w14:textId="77777777" w:rsidTr="00EA0C3D">
        <w:tc>
          <w:tcPr>
            <w:tcW w:w="677" w:type="pct"/>
          </w:tcPr>
          <w:p w14:paraId="547D0EDA" w14:textId="616B8A65" w:rsidR="000460D6" w:rsidRDefault="00D53EDF" w:rsidP="00CF1B1C">
            <w:r>
              <w:rPr>
                <w:rFonts w:hint="eastAsia"/>
              </w:rPr>
              <w:t>ZTE</w:t>
            </w:r>
          </w:p>
        </w:tc>
        <w:tc>
          <w:tcPr>
            <w:tcW w:w="4323" w:type="pct"/>
          </w:tcPr>
          <w:p w14:paraId="59768772" w14:textId="40B42A61" w:rsidR="000460D6" w:rsidRDefault="00D53EDF" w:rsidP="004334A7">
            <w:r>
              <w:rPr>
                <w:rFonts w:hint="eastAsia"/>
              </w:rPr>
              <w:t>The TP introduce a new behavior which is not supported by t</w:t>
            </w:r>
            <w:r>
              <w:t xml:space="preserve">he previous agreement. To our understanding, the current specification can work </w:t>
            </w:r>
            <w:r w:rsidR="004334A7">
              <w:t>without the TP</w:t>
            </w:r>
            <w:r w:rsidR="0024226E">
              <w:t xml:space="preserve"> or without considering the 2-step RACH configuration</w:t>
            </w:r>
            <w:r w:rsidR="004334A7">
              <w:t>, i.e. if 4-step RACH is not configured and 2-step RACH is configured for a BWP, the behavior should be the same as that bot</w:t>
            </w:r>
            <w:r w:rsidR="00C57040">
              <w:t>h 4-step RACH and 2-step RACH are</w:t>
            </w:r>
            <w:r w:rsidR="004334A7">
              <w:t xml:space="preserve"> not configured for a BWP.</w:t>
            </w:r>
          </w:p>
        </w:tc>
      </w:tr>
      <w:tr w:rsidR="000460D6" w14:paraId="5F34D236" w14:textId="77777777" w:rsidTr="00EA0C3D">
        <w:tc>
          <w:tcPr>
            <w:tcW w:w="677" w:type="pct"/>
          </w:tcPr>
          <w:p w14:paraId="62C617C5" w14:textId="7A49590C" w:rsidR="000460D6" w:rsidRDefault="009717DF" w:rsidP="00CF1B1C">
            <w:r>
              <w:t>Qualcomm</w:t>
            </w:r>
          </w:p>
        </w:tc>
        <w:tc>
          <w:tcPr>
            <w:tcW w:w="4323" w:type="pct"/>
          </w:tcPr>
          <w:p w14:paraId="6550D6AB" w14:textId="6CDA0ECE" w:rsidR="009717DF" w:rsidRDefault="009717DF" w:rsidP="009717DF">
            <w:r>
              <w:t>Agree with the TP in principle. Prefer a better wording of the TP for clarity</w:t>
            </w:r>
            <w:r w:rsidR="00254475">
              <w:t>.</w:t>
            </w:r>
          </w:p>
          <w:p w14:paraId="69483A5B" w14:textId="77777777" w:rsidR="009717DF" w:rsidRDefault="009717DF" w:rsidP="009717DF">
            <w:r>
              <w:t xml:space="preserve">The conditions that UE uses </w:t>
            </w:r>
            <w:r w:rsidRPr="00EB6D43">
              <w:t>P0-nominal and msg3-Alpha configured for msg3 PUSCH</w:t>
            </w:r>
            <w:r>
              <w:t xml:space="preserve"> should include:</w:t>
            </w:r>
          </w:p>
          <w:p w14:paraId="12F3A5E7" w14:textId="77777777" w:rsidR="009717DF" w:rsidRDefault="009717DF" w:rsidP="009717DF">
            <w:pPr>
              <w:pStyle w:val="ListParagraph"/>
              <w:numPr>
                <w:ilvl w:val="0"/>
                <w:numId w:val="20"/>
              </w:numPr>
            </w:pPr>
            <w:r w:rsidRPr="00EB6D43">
              <w:t>Type-1 random access is configured for the BWP</w:t>
            </w:r>
          </w:p>
          <w:p w14:paraId="28305786" w14:textId="77777777" w:rsidR="009717DF" w:rsidRDefault="009717DF" w:rsidP="009717DF">
            <w:pPr>
              <w:pStyle w:val="ListParagraph"/>
              <w:numPr>
                <w:ilvl w:val="0"/>
                <w:numId w:val="20"/>
              </w:numPr>
            </w:pPr>
            <w:r w:rsidRPr="00EB6D43">
              <w:t>Type-1 random access</w:t>
            </w:r>
            <w:r>
              <w:t xml:space="preserve"> procedure is selected by UE</w:t>
            </w:r>
          </w:p>
          <w:p w14:paraId="619A89E4" w14:textId="77777777" w:rsidR="009717DF" w:rsidRDefault="009717DF" w:rsidP="009717DF">
            <w:r>
              <w:t>Similarly, the conditions that UE</w:t>
            </w:r>
            <w:r w:rsidRPr="00EB6D43">
              <w:t xml:space="preserve"> uses the P0-nominal and msgA-Alpha for msgA PUSCH</w:t>
            </w:r>
            <w:r>
              <w:t xml:space="preserve"> should be:</w:t>
            </w:r>
          </w:p>
          <w:p w14:paraId="00A8E459" w14:textId="77777777" w:rsidR="009717DF" w:rsidRDefault="009717DF" w:rsidP="009717DF">
            <w:pPr>
              <w:pStyle w:val="ListParagraph"/>
              <w:numPr>
                <w:ilvl w:val="0"/>
                <w:numId w:val="20"/>
              </w:numPr>
            </w:pPr>
            <w:r w:rsidRPr="00EB6D43">
              <w:t>Type-</w:t>
            </w:r>
            <w:r>
              <w:t>2</w:t>
            </w:r>
            <w:r w:rsidRPr="00EB6D43">
              <w:t xml:space="preserve"> random access is configured for the BWP</w:t>
            </w:r>
          </w:p>
          <w:p w14:paraId="3C0677F5" w14:textId="6A4CC8C0" w:rsidR="000460D6" w:rsidRDefault="009717DF" w:rsidP="009717DF">
            <w:r w:rsidRPr="00EB6D43">
              <w:t>Type-</w:t>
            </w:r>
            <w:r>
              <w:t>2</w:t>
            </w:r>
            <w:r w:rsidRPr="00EB6D43">
              <w:t xml:space="preserve"> random access procedure</w:t>
            </w:r>
            <w:r>
              <w:t xml:space="preserve"> is selected by UE</w:t>
            </w:r>
          </w:p>
        </w:tc>
      </w:tr>
      <w:tr w:rsidR="0044587B" w14:paraId="4062B903" w14:textId="77777777" w:rsidTr="00EA0C3D">
        <w:tc>
          <w:tcPr>
            <w:tcW w:w="677" w:type="pct"/>
          </w:tcPr>
          <w:p w14:paraId="4B7E7490" w14:textId="1D2352D9" w:rsidR="0044587B" w:rsidRDefault="0044587B" w:rsidP="00CF1B1C">
            <w:r>
              <w:rPr>
                <w:lang w:eastAsia="zh-CN"/>
              </w:rPr>
              <w:t>CATT</w:t>
            </w:r>
          </w:p>
        </w:tc>
        <w:tc>
          <w:tcPr>
            <w:tcW w:w="4323" w:type="pct"/>
          </w:tcPr>
          <w:p w14:paraId="4D4A8F27" w14:textId="00B6D41B" w:rsidR="0044587B" w:rsidRDefault="0044587B" w:rsidP="0044587B">
            <w:pPr>
              <w:rPr>
                <w:lang w:eastAsia="zh-CN"/>
              </w:rPr>
            </w:pPr>
            <w:r>
              <w:rPr>
                <w:lang w:eastAsia="zh-CN"/>
              </w:rPr>
              <w:t xml:space="preserve">We have the same view with ZTE. </w:t>
            </w:r>
            <w:r>
              <w:t>If 2-step RACH is only</w:t>
            </w:r>
            <w:r>
              <w:rPr>
                <w:rFonts w:hint="eastAsia"/>
                <w:lang w:eastAsia="zh-CN"/>
              </w:rPr>
              <w:t xml:space="preserve"> </w:t>
            </w:r>
            <w:r>
              <w:t xml:space="preserve">configured for a BWP, </w:t>
            </w:r>
            <w:r>
              <w:rPr>
                <w:rFonts w:hint="eastAsia"/>
                <w:lang w:eastAsia="zh-CN"/>
              </w:rPr>
              <w:t>UE</w:t>
            </w:r>
            <w:r>
              <w:t xml:space="preserve"> behavior should be the same as that both 4-step RACH and 2-step RACH are not configured for a BWP.</w:t>
            </w:r>
            <w:r>
              <w:rPr>
                <w:rFonts w:hint="eastAsia"/>
                <w:lang w:eastAsia="zh-CN"/>
              </w:rPr>
              <w:t xml:space="preserve"> </w:t>
            </w:r>
          </w:p>
        </w:tc>
      </w:tr>
      <w:tr w:rsidR="00161FE8" w14:paraId="6D622E97" w14:textId="77777777" w:rsidTr="00EA0C3D">
        <w:tc>
          <w:tcPr>
            <w:tcW w:w="677" w:type="pct"/>
          </w:tcPr>
          <w:p w14:paraId="16615F65" w14:textId="694CB8C5" w:rsidR="00161FE8" w:rsidRDefault="00161FE8" w:rsidP="00CF1B1C">
            <w:pPr>
              <w:rPr>
                <w:lang w:eastAsia="zh-CN"/>
              </w:rPr>
            </w:pPr>
            <w:r>
              <w:rPr>
                <w:lang w:eastAsia="zh-CN"/>
              </w:rPr>
              <w:t>Apple</w:t>
            </w:r>
          </w:p>
        </w:tc>
        <w:tc>
          <w:tcPr>
            <w:tcW w:w="4323" w:type="pct"/>
          </w:tcPr>
          <w:p w14:paraId="61869057" w14:textId="3B528C28" w:rsidR="00A0542D" w:rsidRDefault="00A0542D" w:rsidP="00CF1B1C">
            <w:pPr>
              <w:rPr>
                <w:lang w:eastAsia="zh-CN"/>
              </w:rPr>
            </w:pPr>
            <w:r>
              <w:rPr>
                <w:lang w:eastAsia="zh-CN"/>
              </w:rPr>
              <w:t>In general, we are ok with this proposal. For updates on 4-step RACH part, it maybe not needed which is covered by 38.331. Otherwise, a Rel.15 CR maybe needed as well.</w:t>
            </w:r>
          </w:p>
          <w:p w14:paraId="30955ECA" w14:textId="1F41974C" w:rsidR="00161FE8" w:rsidRDefault="00A0542D" w:rsidP="00A0542D">
            <w:pPr>
              <w:rPr>
                <w:lang w:eastAsia="zh-CN"/>
              </w:rPr>
            </w:pPr>
            <w:r>
              <w:rPr>
                <w:lang w:eastAsia="zh-CN"/>
              </w:rPr>
              <w:t>For the 2-step RACH only case, according to our understanding, this case was already supported by RAN2 spec, 2-step RACH can work standalone.</w:t>
            </w:r>
          </w:p>
        </w:tc>
      </w:tr>
      <w:tr w:rsidR="0004070E" w14:paraId="7B5CCFF4" w14:textId="77777777" w:rsidTr="00EA0C3D">
        <w:tc>
          <w:tcPr>
            <w:tcW w:w="677" w:type="pct"/>
          </w:tcPr>
          <w:p w14:paraId="6CB62AF3" w14:textId="14AADDF6" w:rsidR="0004070E" w:rsidRDefault="0004070E" w:rsidP="00CF1B1C">
            <w:pPr>
              <w:rPr>
                <w:lang w:eastAsia="zh-CN"/>
              </w:rPr>
            </w:pPr>
            <w:r>
              <w:rPr>
                <w:lang w:eastAsia="zh-CN"/>
              </w:rPr>
              <w:t>Samsung</w:t>
            </w:r>
            <w:r>
              <w:rPr>
                <w:rFonts w:hint="eastAsia"/>
                <w:lang w:eastAsia="zh-CN"/>
              </w:rPr>
              <w:t xml:space="preserve"> </w:t>
            </w:r>
          </w:p>
        </w:tc>
        <w:tc>
          <w:tcPr>
            <w:tcW w:w="4323" w:type="pct"/>
          </w:tcPr>
          <w:p w14:paraId="32A2BE13" w14:textId="4D92CBE6" w:rsidR="0004070E" w:rsidRDefault="0004070E" w:rsidP="0004070E">
            <w:pPr>
              <w:rPr>
                <w:lang w:eastAsia="zh-CN"/>
              </w:rPr>
            </w:pPr>
            <w:r>
              <w:rPr>
                <w:lang w:eastAsia="zh-CN"/>
              </w:rPr>
              <w:t>A</w:t>
            </w:r>
            <w:r>
              <w:rPr>
                <w:rFonts w:hint="eastAsia"/>
                <w:lang w:eastAsia="zh-CN"/>
              </w:rPr>
              <w:t>s similar view as ZTE and our comments in proposal 4,</w:t>
            </w:r>
          </w:p>
          <w:p w14:paraId="239A8E96" w14:textId="70B82346" w:rsidR="0004070E" w:rsidRDefault="0004070E" w:rsidP="0004070E">
            <w:pPr>
              <w:rPr>
                <w:lang w:eastAsia="zh-CN"/>
              </w:rPr>
            </w:pPr>
            <w:r>
              <w:rPr>
                <w:lang w:eastAsia="zh-CN"/>
              </w:rPr>
              <w:t>I</w:t>
            </w:r>
            <w:r>
              <w:rPr>
                <w:rFonts w:hint="eastAsia"/>
                <w:lang w:eastAsia="zh-CN"/>
              </w:rPr>
              <w:t>n conventional operation without 2step RACH, there could be the case that a BWP has no 4step RACH, so this issue is regardless of 2step RACH, so an UE behavior has already been implemented, UE just follows that same behavior is fine. We did not need to additionally introduce new function/</w:t>
            </w:r>
            <w:r>
              <w:rPr>
                <w:lang w:eastAsia="zh-CN"/>
              </w:rPr>
              <w:t>behavior</w:t>
            </w:r>
            <w:r>
              <w:rPr>
                <w:rFonts w:hint="eastAsia"/>
                <w:lang w:eastAsia="zh-CN"/>
              </w:rPr>
              <w:t xml:space="preserve"> for power </w:t>
            </w:r>
            <w:r>
              <w:rPr>
                <w:lang w:eastAsia="zh-CN"/>
              </w:rPr>
              <w:t>control</w:t>
            </w:r>
            <w:r>
              <w:rPr>
                <w:rFonts w:hint="eastAsia"/>
                <w:lang w:eastAsia="zh-CN"/>
              </w:rPr>
              <w:t xml:space="preserve"> parameter determination due to 2step RACH.</w:t>
            </w:r>
          </w:p>
        </w:tc>
      </w:tr>
      <w:tr w:rsidR="00224288" w14:paraId="223E2295" w14:textId="77777777" w:rsidTr="00EA0C3D">
        <w:tc>
          <w:tcPr>
            <w:tcW w:w="677" w:type="pct"/>
          </w:tcPr>
          <w:p w14:paraId="40815B0B" w14:textId="044967F4" w:rsidR="00224288" w:rsidRDefault="00224288" w:rsidP="00CF1B1C">
            <w:pPr>
              <w:rPr>
                <w:lang w:eastAsia="zh-CN"/>
              </w:rPr>
            </w:pPr>
            <w:r>
              <w:rPr>
                <w:lang w:eastAsia="zh-CN"/>
              </w:rPr>
              <w:t>Intel</w:t>
            </w:r>
          </w:p>
        </w:tc>
        <w:tc>
          <w:tcPr>
            <w:tcW w:w="4323" w:type="pct"/>
          </w:tcPr>
          <w:p w14:paraId="3D8E96DB" w14:textId="0788D718" w:rsidR="00224288" w:rsidRDefault="00224288" w:rsidP="0004070E">
            <w:pPr>
              <w:rPr>
                <w:lang w:eastAsia="zh-CN"/>
              </w:rPr>
            </w:pPr>
            <w:r>
              <w:rPr>
                <w:lang w:eastAsia="zh-CN"/>
              </w:rPr>
              <w:t xml:space="preserve">We share similar view as other companies that this </w:t>
            </w:r>
            <w:r w:rsidR="000570FF">
              <w:rPr>
                <w:lang w:eastAsia="zh-CN"/>
              </w:rPr>
              <w:t>TP</w:t>
            </w:r>
            <w:r>
              <w:rPr>
                <w:lang w:eastAsia="zh-CN"/>
              </w:rPr>
              <w:t xml:space="preserve"> is not necessary as this is a new behavior which was not agreed before. </w:t>
            </w:r>
          </w:p>
        </w:tc>
      </w:tr>
      <w:tr w:rsidR="00C81FD6" w14:paraId="23B47FB4" w14:textId="77777777" w:rsidTr="00EA0C3D">
        <w:tc>
          <w:tcPr>
            <w:tcW w:w="677" w:type="pct"/>
          </w:tcPr>
          <w:p w14:paraId="1213245F" w14:textId="14669282" w:rsidR="00C81FD6" w:rsidRDefault="00C81FD6" w:rsidP="00C81FD6">
            <w:pPr>
              <w:rPr>
                <w:lang w:eastAsia="zh-CN"/>
              </w:rPr>
            </w:pPr>
            <w:r>
              <w:rPr>
                <w:lang w:eastAsia="zh-CN"/>
              </w:rPr>
              <w:t>Nokia, Nokia Shanghai Bell</w:t>
            </w:r>
          </w:p>
        </w:tc>
        <w:tc>
          <w:tcPr>
            <w:tcW w:w="4323" w:type="pct"/>
          </w:tcPr>
          <w:p w14:paraId="3E0F32EF" w14:textId="083A9068" w:rsidR="00C81FD6" w:rsidRDefault="00C81FD6" w:rsidP="00C81FD6">
            <w:pPr>
              <w:rPr>
                <w:lang w:eastAsia="zh-CN"/>
              </w:rPr>
            </w:pPr>
            <w:r>
              <w:rPr>
                <w:lang w:eastAsia="zh-CN"/>
              </w:rPr>
              <w:t>Agree with ZTE, CATT</w:t>
            </w:r>
            <w:r>
              <w:rPr>
                <w:lang w:eastAsia="zh-CN"/>
              </w:rPr>
              <w:t xml:space="preserve">, </w:t>
            </w:r>
            <w:r>
              <w:rPr>
                <w:lang w:eastAsia="zh-CN"/>
              </w:rPr>
              <w:t>Samsung</w:t>
            </w:r>
            <w:r>
              <w:rPr>
                <w:lang w:eastAsia="zh-CN"/>
              </w:rPr>
              <w:t xml:space="preserve"> and Intel</w:t>
            </w:r>
            <w:r>
              <w:rPr>
                <w:lang w:eastAsia="zh-CN"/>
              </w:rPr>
              <w:t>.</w:t>
            </w:r>
          </w:p>
          <w:p w14:paraId="03670EEE" w14:textId="6821CD05" w:rsidR="00C81FD6" w:rsidRDefault="00C81FD6" w:rsidP="00C81FD6">
            <w:pPr>
              <w:rPr>
                <w:lang w:eastAsia="zh-CN"/>
              </w:rPr>
            </w:pPr>
            <w:r>
              <w:rPr>
                <w:lang w:eastAsia="zh-CN"/>
              </w:rPr>
              <w:t>We should not add new functionality for 2-step RACH procedure.</w:t>
            </w:r>
          </w:p>
        </w:tc>
      </w:tr>
    </w:tbl>
    <w:p w14:paraId="4220A5E7" w14:textId="77777777" w:rsidR="00FB2759" w:rsidRDefault="00FB2759" w:rsidP="00F6016B"/>
    <w:p w14:paraId="5F855BCB" w14:textId="77777777" w:rsidR="0015254B" w:rsidRPr="00F6016B" w:rsidRDefault="0015254B" w:rsidP="00F6016B"/>
    <w:p w14:paraId="7885D2E1" w14:textId="40F7FB1F" w:rsidR="004B77D6" w:rsidRDefault="004B77D6" w:rsidP="00691E26">
      <w:pPr>
        <w:pStyle w:val="Heading1"/>
        <w:rPr>
          <w:lang w:eastAsia="zh-CN"/>
        </w:rPr>
      </w:pPr>
      <w:r>
        <w:rPr>
          <w:lang w:eastAsia="zh-CN"/>
        </w:rPr>
        <w:lastRenderedPageBreak/>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p w14:paraId="6A266614" w14:textId="0014A348" w:rsidR="00D33D3F" w:rsidRDefault="00D33D3F" w:rsidP="00D33D3F">
      <w:pPr>
        <w:spacing w:after="180"/>
        <w:rPr>
          <w:rFonts w:cs="Arial"/>
          <w:color w:val="000000"/>
        </w:rPr>
      </w:pPr>
      <w:r w:rsidRPr="002B3E60">
        <w:rPr>
          <w:rFonts w:hint="eastAsia"/>
          <w:lang w:eastAsia="zh-CN"/>
        </w:rPr>
        <w:t>I</w:t>
      </w:r>
      <w:r w:rsidRPr="002B3E60">
        <w:rPr>
          <w:lang w:eastAsia="zh-CN"/>
        </w:rPr>
        <w:t xml:space="preserve">n </w:t>
      </w:r>
      <w:r>
        <w:rPr>
          <w:lang w:eastAsia="zh-CN"/>
        </w:rPr>
        <w:t>R1-2103680, it was also mentioned that the t</w:t>
      </w:r>
      <w:r w:rsidRPr="00887410">
        <w:rPr>
          <w:rFonts w:cs="Arial"/>
          <w:color w:val="000000"/>
        </w:rPr>
        <w:t xml:space="preserve">ransform precoder is enabled or disabled based on the </w:t>
      </w:r>
      <w:r w:rsidRPr="00C0268A">
        <w:rPr>
          <w:rFonts w:cs="Arial"/>
          <w:i/>
          <w:iCs/>
          <w:color w:val="000000"/>
        </w:rPr>
        <w:t>transformPrecoder</w:t>
      </w:r>
      <w:r w:rsidRPr="00887410">
        <w:rPr>
          <w:rFonts w:cs="Arial"/>
          <w:color w:val="000000"/>
        </w:rPr>
        <w:t xml:space="preserve"> configured in </w:t>
      </w:r>
      <w:r w:rsidRPr="00C0268A">
        <w:rPr>
          <w:rFonts w:cs="Arial"/>
          <w:i/>
          <w:iCs/>
          <w:color w:val="000000"/>
        </w:rPr>
        <w:t>ConfiguredGrantConfig</w:t>
      </w:r>
      <w:r w:rsidRPr="00887410">
        <w:rPr>
          <w:rFonts w:cs="Arial"/>
          <w:color w:val="000000"/>
        </w:rPr>
        <w:t xml:space="preserve"> for CG based PUSCH transmission or based on the </w:t>
      </w:r>
      <w:r w:rsidRPr="00C0268A">
        <w:rPr>
          <w:rFonts w:cs="Arial"/>
          <w:i/>
          <w:iCs/>
          <w:color w:val="000000"/>
        </w:rPr>
        <w:t>transformPrecoder</w:t>
      </w:r>
      <w:r w:rsidRPr="00887410">
        <w:rPr>
          <w:rFonts w:cs="Arial"/>
          <w:color w:val="000000"/>
        </w:rPr>
        <w:t xml:space="preserve"> configured in </w:t>
      </w:r>
      <w:r w:rsidRPr="00C0268A">
        <w:rPr>
          <w:rFonts w:cs="Arial"/>
          <w:i/>
          <w:iCs/>
          <w:color w:val="000000"/>
        </w:rPr>
        <w:t>pusch-Config</w:t>
      </w:r>
      <w:r w:rsidRPr="00887410">
        <w:rPr>
          <w:rFonts w:cs="Arial"/>
          <w:color w:val="000000"/>
        </w:rPr>
        <w:t xml:space="preserve"> for DG based PUSCH transmission. </w:t>
      </w:r>
      <w:r>
        <w:rPr>
          <w:rFonts w:cs="Arial"/>
          <w:color w:val="000000"/>
        </w:rPr>
        <w:t>W</w:t>
      </w:r>
      <w:r w:rsidRPr="00887410">
        <w:rPr>
          <w:rFonts w:cs="Arial"/>
          <w:color w:val="000000"/>
        </w:rPr>
        <w:t xml:space="preserve">hen the parameter </w:t>
      </w:r>
      <w:r w:rsidRPr="00A430D3">
        <w:rPr>
          <w:rFonts w:cs="Arial"/>
          <w:i/>
          <w:iCs/>
          <w:color w:val="000000"/>
        </w:rPr>
        <w:t>transformPrecoder</w:t>
      </w:r>
      <w:r w:rsidRPr="00887410">
        <w:rPr>
          <w:rFonts w:cs="Arial"/>
          <w:color w:val="000000"/>
        </w:rPr>
        <w:t xml:space="preserve"> is not configured, the configuration for msg3 is used</w:t>
      </w:r>
      <w:r>
        <w:rPr>
          <w:rFonts w:cs="Arial"/>
          <w:color w:val="000000"/>
        </w:rPr>
        <w:t>.</w:t>
      </w:r>
    </w:p>
    <w:tbl>
      <w:tblPr>
        <w:tblStyle w:val="TableGrid"/>
        <w:tblW w:w="0" w:type="auto"/>
        <w:tblLook w:val="04A0" w:firstRow="1" w:lastRow="0" w:firstColumn="1" w:lastColumn="0" w:noHBand="0" w:noVBand="1"/>
      </w:tblPr>
      <w:tblGrid>
        <w:gridCol w:w="9533"/>
      </w:tblGrid>
      <w:tr w:rsidR="00D33D3F" w14:paraId="222B9420" w14:textId="77777777" w:rsidTr="00CF1B1C">
        <w:tc>
          <w:tcPr>
            <w:tcW w:w="9629" w:type="dxa"/>
          </w:tcPr>
          <w:p w14:paraId="5E26EDEC" w14:textId="77777777" w:rsidR="00D33D3F" w:rsidRPr="00A62185" w:rsidRDefault="00D33D3F" w:rsidP="00CF1B1C">
            <w:pPr>
              <w:pStyle w:val="TAL"/>
              <w:rPr>
                <w:sz w:val="20"/>
                <w:lang w:eastAsia="sv-SE"/>
              </w:rPr>
            </w:pPr>
            <w:r w:rsidRPr="00A62185">
              <w:rPr>
                <w:b/>
                <w:i/>
                <w:sz w:val="20"/>
                <w:lang w:eastAsia="sv-SE"/>
              </w:rPr>
              <w:t>transformPrecoder</w:t>
            </w:r>
          </w:p>
          <w:p w14:paraId="16825CB7" w14:textId="77777777" w:rsidR="00D33D3F" w:rsidRDefault="00D33D3F" w:rsidP="00CF1B1C">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applies the value of the field </w:t>
            </w:r>
            <w:r w:rsidRPr="00A62185">
              <w:rPr>
                <w:i/>
                <w:sz w:val="20"/>
                <w:szCs w:val="20"/>
                <w:lang w:eastAsia="sv-SE"/>
              </w:rPr>
              <w:t>msg3-transformPrecoder</w:t>
            </w:r>
            <w:r w:rsidRPr="00A62185">
              <w:rPr>
                <w:sz w:val="20"/>
                <w:szCs w:val="20"/>
                <w:lang w:eastAsia="sv-SE"/>
              </w:rPr>
              <w:t>.</w:t>
            </w:r>
          </w:p>
        </w:tc>
      </w:tr>
    </w:tbl>
    <w:p w14:paraId="7CDE5993" w14:textId="77777777" w:rsidR="00D33D3F" w:rsidRPr="00887410" w:rsidRDefault="00D33D3F" w:rsidP="00D33D3F">
      <w:pPr>
        <w:spacing w:before="120"/>
        <w:rPr>
          <w:rFonts w:cs="Arial"/>
          <w:color w:val="000000"/>
        </w:rPr>
      </w:pPr>
      <w:r>
        <w:rPr>
          <w:rFonts w:cs="Arial"/>
          <w:color w:val="000000"/>
        </w:rPr>
        <w:t>H</w:t>
      </w:r>
      <w:r w:rsidRPr="00887410">
        <w:rPr>
          <w:rFonts w:cs="Arial"/>
          <w:color w:val="000000"/>
        </w:rPr>
        <w:t xml:space="preserve">owever in 2-step RACH only operation, there will be no msg3 configuration, and if the </w:t>
      </w:r>
      <w:r w:rsidRPr="005F7835">
        <w:rPr>
          <w:rFonts w:cs="Arial"/>
          <w:i/>
          <w:iCs/>
          <w:color w:val="000000"/>
        </w:rPr>
        <w:t>transformPrecoder</w:t>
      </w:r>
      <w:r w:rsidRPr="00887410">
        <w:rPr>
          <w:rFonts w:cs="Arial"/>
          <w:color w:val="000000"/>
        </w:rPr>
        <w:t xml:space="preserve"> field is absent in the CG PUSCH configuration, the waveform of the CG based PUSCH is not known. This will </w:t>
      </w:r>
      <w:r>
        <w:rPr>
          <w:rFonts w:cs="Arial"/>
          <w:color w:val="000000"/>
        </w:rPr>
        <w:t>also make</w:t>
      </w:r>
      <w:r w:rsidRPr="00887410">
        <w:rPr>
          <w:rFonts w:cs="Arial"/>
          <w:color w:val="000000"/>
        </w:rPr>
        <w:t xml:space="preserve"> it not clear on how to determine the DRMS sequence </w:t>
      </w:r>
      <w:r>
        <w:rPr>
          <w:rFonts w:cs="Arial"/>
          <w:color w:val="000000"/>
        </w:rPr>
        <w:t>since</w:t>
      </w:r>
      <w:r w:rsidRPr="00887410">
        <w:rPr>
          <w:rFonts w:cs="Arial"/>
          <w:color w:val="000000"/>
        </w:rPr>
        <w:t xml:space="preserve"> different types of DMRS sequences </w:t>
      </w:r>
      <w:r>
        <w:rPr>
          <w:rFonts w:cs="Arial"/>
          <w:color w:val="000000"/>
        </w:rPr>
        <w:t xml:space="preserve">are supported for </w:t>
      </w:r>
      <w:r w:rsidRPr="00887410">
        <w:rPr>
          <w:rFonts w:cs="Arial"/>
          <w:color w:val="000000"/>
        </w:rPr>
        <w:t>different waveforms in NR. Furthermore, the MCS table to be used will be not clear either since for different waveforms different MCS tables are defined for PUSCH transmission in NR.</w:t>
      </w:r>
    </w:p>
    <w:p w14:paraId="0469B7FF" w14:textId="791F6751" w:rsidR="004B77D6" w:rsidRDefault="00D33D3F" w:rsidP="00D33D3F">
      <w:pPr>
        <w:rPr>
          <w:lang w:eastAsia="zh-CN"/>
        </w:rPr>
      </w:pPr>
      <w:r>
        <w:rPr>
          <w:rFonts w:cs="Arial"/>
          <w:color w:val="000000"/>
        </w:rPr>
        <w:t xml:space="preserve">To make it clear on which waveform to use when the Msg3 is not supported, one simply way is that transform precoding is always enabled or disabled, another way is that </w:t>
      </w:r>
      <w:r w:rsidRPr="007D7CC7">
        <w:rPr>
          <w:i/>
          <w:iCs/>
        </w:rPr>
        <w:t>msgA-TransformPrecoder</w:t>
      </w:r>
      <w:r>
        <w:t xml:space="preserve"> is to be used when only 2-step RACH is configured. In our view, the latter is preferred instead of forcing UE to always use CP-OFDM or DFT-s-OFDM in such case. </w:t>
      </w:r>
      <w:r>
        <w:rPr>
          <w:rFonts w:cs="Arial"/>
          <w:color w:val="000000"/>
        </w:rPr>
        <w:t>A corresponding text proposal TP2 to 38.214 can be used to correct this.</w:t>
      </w:r>
    </w:p>
    <w:p w14:paraId="66C45C0B" w14:textId="77777777" w:rsidR="004B77D6" w:rsidRDefault="004B77D6" w:rsidP="004B77D6">
      <w:pPr>
        <w:rPr>
          <w:lang w:eastAsia="zh-CN"/>
        </w:rPr>
      </w:pPr>
    </w:p>
    <w:p w14:paraId="740D1549" w14:textId="11D0C776" w:rsidR="004F024F" w:rsidRPr="00F4244B" w:rsidRDefault="004F024F" w:rsidP="004F024F">
      <w:pPr>
        <w:autoSpaceDE/>
        <w:autoSpaceDN/>
        <w:adjustRightInd/>
        <w:spacing w:after="0"/>
        <w:rPr>
          <w:b/>
          <w:i/>
          <w:u w:val="single"/>
        </w:rPr>
      </w:pPr>
      <w:r w:rsidRPr="00997067">
        <w:rPr>
          <w:rFonts w:hint="eastAsia"/>
          <w:b/>
          <w:i/>
          <w:highlight w:val="yellow"/>
          <w:u w:val="single"/>
        </w:rPr>
        <w:t xml:space="preserve">Proposal </w:t>
      </w:r>
      <w:r>
        <w:rPr>
          <w:b/>
          <w:i/>
          <w:highlight w:val="yellow"/>
          <w:u w:val="single"/>
        </w:rPr>
        <w:t>4</w:t>
      </w:r>
      <w:r w:rsidRPr="00997067">
        <w:rPr>
          <w:rFonts w:hint="eastAsia"/>
          <w:b/>
          <w:i/>
          <w:highlight w:val="yellow"/>
          <w:u w:val="single"/>
        </w:rPr>
        <w:t>:</w:t>
      </w:r>
      <w:r w:rsidRPr="00F4244B">
        <w:rPr>
          <w:b/>
          <w:i/>
          <w:u w:val="single"/>
        </w:rPr>
        <w:t xml:space="preserve"> </w:t>
      </w:r>
    </w:p>
    <w:p w14:paraId="463669A7" w14:textId="31458D51" w:rsidR="004F024F" w:rsidRDefault="004F024F" w:rsidP="004F024F">
      <w:pPr>
        <w:pStyle w:val="ListParagraph"/>
        <w:numPr>
          <w:ilvl w:val="0"/>
          <w:numId w:val="9"/>
        </w:numPr>
        <w:rPr>
          <w:lang w:eastAsia="zh-CN"/>
        </w:rPr>
      </w:pPr>
      <w:r>
        <w:t xml:space="preserve">In case of 2-step RACH only operation, when </w:t>
      </w:r>
      <w:r w:rsidRPr="004F024F">
        <w:rPr>
          <w:i/>
          <w:iCs/>
        </w:rPr>
        <w:t>transformPrecoder</w:t>
      </w:r>
      <w:r>
        <w:t xml:space="preserve"> is not provided, waveform of normal PUSCH is determined based on </w:t>
      </w:r>
      <w:r w:rsidRPr="004F024F">
        <w:rPr>
          <w:i/>
          <w:szCs w:val="20"/>
          <w:lang w:eastAsia="sv-SE"/>
        </w:rPr>
        <w:t>msgA-transformPrecoder</w:t>
      </w:r>
      <w:r>
        <w:t xml:space="preserve"> according to TP#4.</w:t>
      </w:r>
    </w:p>
    <w:p w14:paraId="4C3CC074" w14:textId="77777777" w:rsidR="0076005C" w:rsidRDefault="0076005C" w:rsidP="0076005C">
      <w:pPr>
        <w:rPr>
          <w:lang w:eastAsia="zh-CN"/>
        </w:rPr>
      </w:pPr>
    </w:p>
    <w:tbl>
      <w:tblPr>
        <w:tblStyle w:val="TableGrid"/>
        <w:tblW w:w="0" w:type="auto"/>
        <w:tblLook w:val="04A0" w:firstRow="1" w:lastRow="0" w:firstColumn="1" w:lastColumn="0" w:noHBand="0" w:noVBand="1"/>
      </w:tblPr>
      <w:tblGrid>
        <w:gridCol w:w="9307"/>
      </w:tblGrid>
      <w:tr w:rsidR="0076005C" w:rsidRPr="00DF6C70" w14:paraId="40329787" w14:textId="77777777" w:rsidTr="00CF1B1C">
        <w:tc>
          <w:tcPr>
            <w:tcW w:w="9307" w:type="dxa"/>
          </w:tcPr>
          <w:p w14:paraId="3646A2F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4EE5AE19" w14:textId="46BCFF5B" w:rsidR="0076005C" w:rsidRDefault="00D53EDF" w:rsidP="0076005C">
            <w:pPr>
              <w:spacing w:afterLines="50"/>
              <w:rPr>
                <w:sz w:val="20"/>
                <w:szCs w:val="20"/>
              </w:rPr>
            </w:pPr>
            <w:ins w:id="115" w:author="ZTE" w:date="2021-04-12T11:19:00Z">
              <w:r w:rsidRPr="00D53EDF">
                <w:rPr>
                  <w:rFonts w:cs="Arial"/>
                  <w:sz w:val="20"/>
                  <w:lang w:val="en-GB"/>
                </w:rPr>
                <w:t>M</w:t>
              </w:r>
              <w:r w:rsidRPr="00D53EDF">
                <w:rPr>
                  <w:rFonts w:cs="Arial"/>
                  <w:sz w:val="20"/>
                </w:rPr>
                <w:t>sg3 will be not supported when only 2-step RACH is configured, i.e. when 4-step RACH is not configured. In this case, it is not clear which waveform should be used for a normal PUSCH transmission when dedicated signaling is not available</w:t>
              </w:r>
            </w:ins>
            <w:commentRangeStart w:id="116"/>
            <w:del w:id="117" w:author="ZTE" w:date="2021-04-12T11:19:00Z">
              <w:r w:rsidR="0076005C" w:rsidRPr="00CA5E08" w:rsidDel="00D53EDF">
                <w:rPr>
                  <w:sz w:val="20"/>
                  <w:szCs w:val="20"/>
                </w:rPr>
                <w:delText>Some typos and copy-paste errors were found in the latest specification</w:delText>
              </w:r>
            </w:del>
            <w:r w:rsidR="0076005C" w:rsidRPr="00CA5E08">
              <w:rPr>
                <w:sz w:val="20"/>
                <w:szCs w:val="20"/>
              </w:rPr>
              <w:t>.</w:t>
            </w:r>
            <w:commentRangeEnd w:id="116"/>
            <w:r w:rsidR="003B6318">
              <w:rPr>
                <w:rStyle w:val="CommentReference"/>
              </w:rPr>
              <w:commentReference w:id="116"/>
            </w:r>
          </w:p>
          <w:p w14:paraId="5C54D7E9"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3DEBF5E3" w14:textId="54DD0E17" w:rsidR="0076005C" w:rsidRDefault="00D53EDF" w:rsidP="005A5E2D">
            <w:pPr>
              <w:pStyle w:val="3"/>
              <w:snapToGrid w:val="0"/>
              <w:spacing w:afterLines="50"/>
              <w:rPr>
                <w:rFonts w:ascii="Times New Roman" w:hAnsi="Times New Roman" w:cs="Times New Roman"/>
                <w:sz w:val="20"/>
                <w:szCs w:val="20"/>
              </w:rPr>
            </w:pPr>
            <w:ins w:id="118" w:author="ZTE" w:date="2021-04-12T11:19:00Z">
              <w:r w:rsidRPr="00D53EDF">
                <w:rPr>
                  <w:sz w:val="20"/>
                </w:rPr>
                <w:t xml:space="preserve">In case of 2-step RACH only operation, when </w:t>
              </w:r>
              <w:r w:rsidRPr="00D53EDF">
                <w:rPr>
                  <w:i/>
                  <w:iCs/>
                  <w:sz w:val="20"/>
                </w:rPr>
                <w:t>transformPrecoder</w:t>
              </w:r>
              <w:r w:rsidRPr="00D53EDF">
                <w:rPr>
                  <w:sz w:val="20"/>
                </w:rPr>
                <w:t xml:space="preserve"> is not provided, waveform of normal PUSCH is determined based on </w:t>
              </w:r>
              <w:r w:rsidRPr="00D53EDF">
                <w:rPr>
                  <w:sz w:val="20"/>
                  <w:szCs w:val="20"/>
                  <w:lang w:eastAsia="sv-SE"/>
                </w:rPr>
                <w:t>the waveform of MsgA PUSCH</w:t>
              </w:r>
              <w:r w:rsidRPr="00FF3BC8">
                <w:rPr>
                  <w:color w:val="FF0000"/>
                  <w:szCs w:val="20"/>
                  <w:lang w:eastAsia="sv-SE"/>
                </w:rPr>
                <w:t>.</w:t>
              </w:r>
            </w:ins>
            <w:commentRangeStart w:id="119"/>
            <w:del w:id="120" w:author="ZTE" w:date="2021-04-12T11:19:00Z">
              <w:r w:rsidR="0076005C" w:rsidRPr="00CA5E08" w:rsidDel="00D53EDF">
                <w:rPr>
                  <w:rFonts w:ascii="Times New Roman" w:hAnsi="Times New Roman" w:cs="Times New Roman"/>
                  <w:sz w:val="20"/>
                  <w:szCs w:val="20"/>
                </w:rPr>
                <w:delText>Editorial corrections for the description of DMRS configurations for MsgA</w:delText>
              </w:r>
            </w:del>
            <w:r w:rsidR="0076005C" w:rsidRPr="00CA5E08">
              <w:rPr>
                <w:rFonts w:ascii="Times New Roman" w:hAnsi="Times New Roman" w:cs="Times New Roman"/>
                <w:sz w:val="20"/>
                <w:szCs w:val="20"/>
              </w:rPr>
              <w:t>.</w:t>
            </w:r>
            <w:commentRangeEnd w:id="119"/>
            <w:r w:rsidR="00BF5103">
              <w:rPr>
                <w:rStyle w:val="CommentReference"/>
                <w:rFonts w:ascii="Times New Roman" w:eastAsiaTheme="minorEastAsia" w:hAnsi="Times New Roman" w:cs="Times New Roman"/>
              </w:rPr>
              <w:commentReference w:id="119"/>
            </w:r>
          </w:p>
          <w:p w14:paraId="2044E30D" w14:textId="77777777" w:rsidR="0076005C" w:rsidRDefault="0076005C" w:rsidP="0076005C">
            <w:pPr>
              <w:spacing w:afterLines="50"/>
              <w:rPr>
                <w:b/>
                <w:i/>
                <w:noProof/>
              </w:rPr>
            </w:pPr>
            <w:r w:rsidRPr="001F2746">
              <w:rPr>
                <w:b/>
                <w:sz w:val="20"/>
                <w:szCs w:val="20"/>
                <w:u w:val="single"/>
                <w:lang w:eastAsia="zh-CN"/>
              </w:rPr>
              <w:t>Consequences if not approved:</w:t>
            </w:r>
          </w:p>
          <w:p w14:paraId="0DC73E8B" w14:textId="216E5F2E" w:rsidR="0076005C" w:rsidRPr="00BB54D8" w:rsidRDefault="00D53EDF" w:rsidP="005A5E2D">
            <w:pPr>
              <w:pStyle w:val="3"/>
              <w:snapToGrid w:val="0"/>
              <w:spacing w:afterLines="50"/>
              <w:rPr>
                <w:rFonts w:ascii="Times New Roman" w:hAnsi="Times New Roman" w:cs="Times New Roman"/>
                <w:sz w:val="20"/>
                <w:szCs w:val="20"/>
              </w:rPr>
            </w:pPr>
            <w:ins w:id="121" w:author="ZTE" w:date="2021-04-12T11:19:00Z">
              <w:r w:rsidRPr="00D53EDF">
                <w:rPr>
                  <w:sz w:val="20"/>
                </w:rPr>
                <w:t xml:space="preserve">Waveform of normal PUSCH is not clear in the case of 2-step RACH only operation and when </w:t>
              </w:r>
              <w:r w:rsidRPr="00D53EDF">
                <w:rPr>
                  <w:i/>
                  <w:iCs/>
                  <w:sz w:val="20"/>
                </w:rPr>
                <w:t>transformPrecoder</w:t>
              </w:r>
              <w:r w:rsidRPr="00D53EDF">
                <w:rPr>
                  <w:sz w:val="20"/>
                </w:rPr>
                <w:t xml:space="preserve"> is not provided</w:t>
              </w:r>
              <w:r>
                <w:rPr>
                  <w:color w:val="FF0000"/>
                </w:rPr>
                <w:t>.</w:t>
              </w:r>
            </w:ins>
            <w:commentRangeStart w:id="122"/>
            <w:del w:id="123" w:author="ZTE" w:date="2021-04-12T11:19:00Z">
              <w:r w:rsidR="0076005C" w:rsidDel="00D53EDF">
                <w:rPr>
                  <w:rFonts w:eastAsiaTheme="minorEastAsia" w:cs="Arial"/>
                </w:rPr>
                <w:delText>Cause ambiguity in understanding</w:delText>
              </w:r>
              <w:commentRangeEnd w:id="122"/>
              <w:r w:rsidR="00195C22" w:rsidDel="00D53EDF">
                <w:rPr>
                  <w:rStyle w:val="CommentReference"/>
                  <w:rFonts w:ascii="Times New Roman" w:eastAsiaTheme="minorEastAsia" w:hAnsi="Times New Roman" w:cs="Times New Roman"/>
                </w:rPr>
                <w:commentReference w:id="122"/>
              </w:r>
            </w:del>
            <w:r w:rsidR="0076005C">
              <w:rPr>
                <w:rFonts w:eastAsiaTheme="minorEastAsia" w:cs="Arial"/>
              </w:rPr>
              <w:t>.</w:t>
            </w:r>
          </w:p>
          <w:p w14:paraId="2FB725A7"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202C3244"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38.214</w:t>
            </w:r>
            <w:r w:rsidRPr="00BB54D8">
              <w:rPr>
                <w:sz w:val="20"/>
                <w:szCs w:val="20"/>
                <w:lang w:eastAsia="zh-CN"/>
              </w:rPr>
              <w:t xml:space="preserve">, Section </w:t>
            </w:r>
            <w:r>
              <w:rPr>
                <w:sz w:val="20"/>
                <w:szCs w:val="20"/>
                <w:lang w:eastAsia="zh-CN"/>
              </w:rPr>
              <w:t>6.1.3</w:t>
            </w:r>
          </w:p>
          <w:p w14:paraId="5A910FD3" w14:textId="54666AEF"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Pr="00AE3B2D">
              <w:rPr>
                <w:b/>
                <w:sz w:val="20"/>
                <w:szCs w:val="20"/>
              </w:rPr>
              <w:t xml:space="preserve"> for TS 38</w:t>
            </w:r>
            <w:r w:rsidR="00821BE5">
              <w:rPr>
                <w:b/>
                <w:sz w:val="20"/>
                <w:szCs w:val="20"/>
              </w:rPr>
              <w:t>.214</w:t>
            </w:r>
            <w:r w:rsidRPr="00BB54D8">
              <w:rPr>
                <w:sz w:val="20"/>
                <w:szCs w:val="20"/>
              </w:rPr>
              <w:t xml:space="preserve"> ----------------------------</w:t>
            </w:r>
          </w:p>
          <w:p w14:paraId="0A19098B" w14:textId="77777777" w:rsidR="0076005C" w:rsidRDefault="0076005C" w:rsidP="0076005C">
            <w:pPr>
              <w:pStyle w:val="20"/>
              <w:rPr>
                <w:rFonts w:eastAsia="SimSun"/>
              </w:rPr>
            </w:pPr>
            <w:r>
              <w:rPr>
                <w:color w:val="000000"/>
              </w:rPr>
              <w:t>6.1.3</w:t>
            </w:r>
            <w:r>
              <w:rPr>
                <w:color w:val="000000"/>
              </w:rPr>
              <w:tab/>
              <w:t>UE procedure for applying transform precoding on PUSCH</w:t>
            </w:r>
          </w:p>
          <w:p w14:paraId="7D8FBE95" w14:textId="77777777" w:rsidR="0076005C" w:rsidRDefault="0076005C" w:rsidP="0076005C">
            <w:pPr>
              <w:pStyle w:val="BodyText"/>
              <w:jc w:val="center"/>
            </w:pPr>
            <w:r>
              <w:t>*** unchanged text omitted***</w:t>
            </w:r>
          </w:p>
          <w:p w14:paraId="0E8F56F6" w14:textId="77777777" w:rsidR="0076005C" w:rsidRDefault="0076005C" w:rsidP="0076005C">
            <w:pPr>
              <w:rPr>
                <w:rFonts w:eastAsia="SimSun"/>
                <w:color w:val="000000"/>
                <w:szCs w:val="20"/>
              </w:rPr>
            </w:pPr>
            <w:r>
              <w:rPr>
                <w:color w:val="000000"/>
              </w:rPr>
              <w:t>For PUSCH transmission scheduled by a PDCCH with CRC scrambled by CS-RNTI with NDI=1, C-RNTI, or MCS-C-RNTI or SP-CSI-RNTI:</w:t>
            </w:r>
          </w:p>
          <w:p w14:paraId="2C07E686" w14:textId="77777777" w:rsidR="0076005C" w:rsidRDefault="0076005C" w:rsidP="0076005C">
            <w:pPr>
              <w:pStyle w:val="B1"/>
            </w:pPr>
            <w:r>
              <w:t>-</w:t>
            </w:r>
            <w:r>
              <w:tab/>
              <w:t xml:space="preserve">If the DCI with the scheduling grant was received with DCI format </w:t>
            </w:r>
            <w:r>
              <w:rPr>
                <w:rFonts w:ascii="Segoe UI" w:hAnsi="Segoe UI" w:cs="Segoe UI"/>
              </w:rPr>
              <w:t>0_0</w:t>
            </w:r>
            <w:r>
              <w:t xml:space="preserve">, the UE shall, for this PUSCH </w:t>
            </w:r>
            <w:r>
              <w:lastRenderedPageBreak/>
              <w:t xml:space="preserve">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46235D46" w14:textId="77777777" w:rsidR="0076005C" w:rsidRDefault="0076005C" w:rsidP="0076005C">
            <w:pPr>
              <w:pStyle w:val="B1"/>
            </w:pPr>
            <w:r>
              <w:t>-</w:t>
            </w:r>
            <w:r>
              <w:tab/>
              <w:t xml:space="preserve">If the DCI with the scheduling grant was not received with DCI format </w:t>
            </w:r>
            <w:r>
              <w:rPr>
                <w:rFonts w:ascii="Segoe UI" w:hAnsi="Segoe UI" w:cs="Segoe UI"/>
              </w:rPr>
              <w:t>0_0</w:t>
            </w:r>
            <w:r>
              <w:t xml:space="preserve"> </w:t>
            </w:r>
          </w:p>
          <w:p w14:paraId="55BE21EB" w14:textId="77777777" w:rsidR="0076005C" w:rsidRDefault="0076005C" w:rsidP="0076005C">
            <w:pPr>
              <w:pStyle w:val="B2"/>
            </w:pPr>
            <w:r>
              <w:t>-</w:t>
            </w:r>
            <w:r>
              <w:tab/>
              <w:t xml:space="preserve">If the UE is configured with the higher layer parameter </w:t>
            </w:r>
            <w:r>
              <w:rPr>
                <w:i/>
                <w:iCs/>
              </w:rPr>
              <w:t>transformPrecoder</w:t>
            </w:r>
            <w:r>
              <w:rPr>
                <w:iCs/>
              </w:rPr>
              <w:t xml:space="preserve"> in </w:t>
            </w:r>
            <w:r>
              <w:rPr>
                <w:i/>
                <w:iCs/>
              </w:rPr>
              <w:t>pusch-Config</w:t>
            </w:r>
            <w:r>
              <w:t>, the UE shall, for this PUSCH transmission, consider the transform precoding either enabled or disabled according to this parameter.</w:t>
            </w:r>
          </w:p>
          <w:p w14:paraId="7A2805E4" w14:textId="77777777" w:rsidR="0076005C" w:rsidRPr="0048482F" w:rsidRDefault="0076005C" w:rsidP="0076005C">
            <w:pPr>
              <w:pStyle w:val="B2"/>
            </w:pPr>
            <w:r>
              <w:t>-</w:t>
            </w:r>
            <w:r>
              <w:tab/>
              <w:t xml:space="preserve">If the UE is not configured with the higher layer parameter </w:t>
            </w:r>
            <w:r>
              <w:rPr>
                <w:i/>
                <w:iCs/>
              </w:rPr>
              <w:t>transformPrecoder</w:t>
            </w:r>
            <w:r>
              <w:rPr>
                <w:iCs/>
              </w:rPr>
              <w:t xml:space="preserve"> in </w:t>
            </w:r>
            <w:r>
              <w:rPr>
                <w:i/>
                <w:iCs/>
              </w:rPr>
              <w:t>pusch-Config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C76EDA4" w14:textId="77777777" w:rsidR="0076005C" w:rsidRDefault="0076005C" w:rsidP="0076005C">
            <w:pPr>
              <w:rPr>
                <w:rFonts w:eastAsia="SimSun"/>
                <w:szCs w:val="20"/>
              </w:rPr>
            </w:pPr>
            <w:r>
              <w:t>For PUSCH transmission with a configured grant</w:t>
            </w:r>
          </w:p>
          <w:p w14:paraId="2987A97C" w14:textId="77777777" w:rsidR="0076005C" w:rsidRDefault="0076005C" w:rsidP="0076005C">
            <w:pPr>
              <w:pStyle w:val="B1"/>
            </w:pPr>
            <w:r>
              <w:t>-</w:t>
            </w:r>
            <w:r>
              <w:tab/>
              <w:t xml:space="preserve">If the UE is configured with the higher layer parameter </w:t>
            </w:r>
            <w:r>
              <w:rPr>
                <w:i/>
                <w:iCs/>
              </w:rPr>
              <w:t>transformPrecoder</w:t>
            </w:r>
            <w:r>
              <w:rPr>
                <w:iCs/>
              </w:rPr>
              <w:t xml:space="preserve"> in </w:t>
            </w:r>
            <w:r>
              <w:rPr>
                <w:i/>
                <w:iCs/>
              </w:rPr>
              <w:t>configuredGrantConfig</w:t>
            </w:r>
            <w:r>
              <w:t>, the UE shall, for this PUSCH transmission, consider the transform precoding either enabled or disabled according to this parameter.</w:t>
            </w:r>
          </w:p>
          <w:p w14:paraId="547DCC18" w14:textId="77777777" w:rsidR="0076005C" w:rsidRPr="00261F23" w:rsidRDefault="0076005C" w:rsidP="0076005C">
            <w:pPr>
              <w:pStyle w:val="B1"/>
            </w:pPr>
            <w:r>
              <w:t>-</w:t>
            </w:r>
            <w:r>
              <w:tab/>
              <w:t xml:space="preserve">If the UE is not configured with the higher layer parameter </w:t>
            </w:r>
            <w:r>
              <w:rPr>
                <w:i/>
                <w:iCs/>
              </w:rPr>
              <w:t>transformPrecoder</w:t>
            </w:r>
            <w:r>
              <w:rPr>
                <w:iCs/>
              </w:rPr>
              <w:t xml:space="preserve"> in </w:t>
            </w:r>
            <w:r>
              <w:rPr>
                <w:i/>
                <w:iCs/>
              </w:rPr>
              <w:t>configuredGrantConfig</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790B8A95" w14:textId="77777777" w:rsidR="0076005C" w:rsidRDefault="0076005C" w:rsidP="0076005C">
            <w:pPr>
              <w:jc w:val="center"/>
            </w:pPr>
            <w:r>
              <w:t>*** unchanged text omitted***</w:t>
            </w:r>
          </w:p>
          <w:p w14:paraId="0298EFC2" w14:textId="3B442206" w:rsidR="0076005C" w:rsidRPr="00DF6C70" w:rsidRDefault="0076005C" w:rsidP="00CF1B1C">
            <w:pPr>
              <w:spacing w:before="120" w:line="280" w:lineRule="atLeast"/>
              <w:rPr>
                <w:sz w:val="20"/>
                <w:szCs w:val="20"/>
              </w:rPr>
            </w:pPr>
            <w:r w:rsidRPr="00BB54D8">
              <w:rPr>
                <w:sz w:val="20"/>
                <w:szCs w:val="20"/>
              </w:rPr>
              <w:t>-------------------------</w:t>
            </w:r>
            <w:r>
              <w:rPr>
                <w:b/>
                <w:sz w:val="20"/>
                <w:szCs w:val="20"/>
              </w:rPr>
              <w:t>End of Text proposal #4</w:t>
            </w:r>
            <w:r w:rsidRPr="00BB54D8">
              <w:rPr>
                <w:sz w:val="20"/>
                <w:szCs w:val="20"/>
              </w:rPr>
              <w:t xml:space="preserve"> ----------------------------</w:t>
            </w:r>
          </w:p>
        </w:tc>
      </w:tr>
    </w:tbl>
    <w:p w14:paraId="2201F97A" w14:textId="77777777" w:rsidR="0076005C" w:rsidRPr="0076005C" w:rsidRDefault="0076005C" w:rsidP="0076005C">
      <w:pPr>
        <w:rPr>
          <w:lang w:eastAsia="zh-CN"/>
        </w:rPr>
      </w:pPr>
    </w:p>
    <w:p w14:paraId="2DCE4BE6" w14:textId="49E159F4" w:rsidR="004F024F" w:rsidRDefault="004F024F" w:rsidP="0076005C">
      <w:pPr>
        <w:spacing w:after="0"/>
        <w:rPr>
          <w:lang w:eastAsia="zh-CN"/>
        </w:rPr>
      </w:pPr>
    </w:p>
    <w:p w14:paraId="5B63DDB7" w14:textId="2568A1EE" w:rsidR="0076005C" w:rsidRDefault="006E47B1" w:rsidP="006E47B1">
      <w:pPr>
        <w:pStyle w:val="Heading2"/>
      </w:pPr>
      <w:r>
        <w:t>C</w:t>
      </w:r>
      <w:r w:rsidR="0076005C">
        <w:rPr>
          <w:rFonts w:hint="eastAsia"/>
        </w:rPr>
        <w:t>omments</w:t>
      </w:r>
      <w:r w:rsidR="0076005C">
        <w:t xml:space="preserve"> to proposal 4</w:t>
      </w:r>
    </w:p>
    <w:tbl>
      <w:tblPr>
        <w:tblStyle w:val="TableGrid"/>
        <w:tblW w:w="4947" w:type="pct"/>
        <w:tblLook w:val="04A0" w:firstRow="1" w:lastRow="0" w:firstColumn="1" w:lastColumn="0" w:noHBand="0" w:noVBand="1"/>
      </w:tblPr>
      <w:tblGrid>
        <w:gridCol w:w="1447"/>
        <w:gridCol w:w="7985"/>
      </w:tblGrid>
      <w:tr w:rsidR="0076005C" w14:paraId="5BBF5BD9" w14:textId="77777777" w:rsidTr="00EA0C3D">
        <w:tc>
          <w:tcPr>
            <w:tcW w:w="767" w:type="pct"/>
          </w:tcPr>
          <w:p w14:paraId="213DA846" w14:textId="77777777" w:rsidR="0076005C" w:rsidRDefault="0076005C" w:rsidP="00CF1B1C">
            <w:r>
              <w:rPr>
                <w:rFonts w:hint="eastAsia"/>
              </w:rPr>
              <w:t>Company</w:t>
            </w:r>
          </w:p>
        </w:tc>
        <w:tc>
          <w:tcPr>
            <w:tcW w:w="4233" w:type="pct"/>
          </w:tcPr>
          <w:p w14:paraId="556D4365" w14:textId="77777777" w:rsidR="0076005C" w:rsidRDefault="0076005C" w:rsidP="00CF1B1C">
            <w:r>
              <w:rPr>
                <w:rFonts w:hint="eastAsia"/>
              </w:rPr>
              <w:t>Comment</w:t>
            </w:r>
          </w:p>
        </w:tc>
      </w:tr>
      <w:tr w:rsidR="00AF28E2" w14:paraId="415AE3C4" w14:textId="77777777" w:rsidTr="00EA0C3D">
        <w:tc>
          <w:tcPr>
            <w:tcW w:w="767" w:type="pct"/>
          </w:tcPr>
          <w:p w14:paraId="57336BB9" w14:textId="61F972D4" w:rsidR="00AF28E2" w:rsidRDefault="00AF28E2" w:rsidP="00AF28E2">
            <w:r>
              <w:t>Ericsson</w:t>
            </w:r>
          </w:p>
        </w:tc>
        <w:tc>
          <w:tcPr>
            <w:tcW w:w="4233" w:type="pct"/>
          </w:tcPr>
          <w:p w14:paraId="6AB87484" w14:textId="1FCD08EE" w:rsidR="00AF28E2" w:rsidRDefault="00AF28E2" w:rsidP="00AF28E2">
            <w:r>
              <w:t>Agree</w:t>
            </w:r>
            <w:r w:rsidR="00FF1AF5">
              <w:t xml:space="preserve"> and some text for cover page are proposed to be </w:t>
            </w:r>
            <w:r w:rsidR="00FF1AF5" w:rsidRPr="00D21279">
              <w:rPr>
                <w:color w:val="FF0000"/>
              </w:rPr>
              <w:t xml:space="preserve">updated </w:t>
            </w:r>
            <w:r w:rsidR="00FF1AF5">
              <w:t>according to our comments above</w:t>
            </w:r>
            <w:r w:rsidR="00F82676">
              <w:t xml:space="preserve"> as well</w:t>
            </w:r>
            <w:r>
              <w:t>.</w:t>
            </w:r>
          </w:p>
        </w:tc>
      </w:tr>
      <w:tr w:rsidR="00C57040" w14:paraId="390801AC" w14:textId="77777777" w:rsidTr="00EA0C3D">
        <w:tc>
          <w:tcPr>
            <w:tcW w:w="767" w:type="pct"/>
          </w:tcPr>
          <w:p w14:paraId="56E09AB0" w14:textId="4AF742DB" w:rsidR="00C57040" w:rsidRDefault="00C57040" w:rsidP="00C57040">
            <w:r>
              <w:rPr>
                <w:rFonts w:hint="eastAsia"/>
              </w:rPr>
              <w:t>ZTE</w:t>
            </w:r>
          </w:p>
        </w:tc>
        <w:tc>
          <w:tcPr>
            <w:tcW w:w="4233" w:type="pct"/>
          </w:tcPr>
          <w:p w14:paraId="0502E5F2" w14:textId="2FDB37C6" w:rsidR="00C43CCB" w:rsidRDefault="0052228E" w:rsidP="00C57040">
            <w:r>
              <w:t>Same comment as proposal 3</w:t>
            </w:r>
            <w:r w:rsidR="00C43CCB">
              <w:t xml:space="preserve">. </w:t>
            </w:r>
          </w:p>
          <w:p w14:paraId="019B2C88" w14:textId="0B93E85A" w:rsidR="00C57040" w:rsidRDefault="00C57040" w:rsidP="00C57040">
            <w:r>
              <w:rPr>
                <w:rFonts w:hint="eastAsia"/>
              </w:rPr>
              <w:t>The TP introduce a new behavior which is not supported by t</w:t>
            </w:r>
            <w:r>
              <w:t>he previous agreement. To our understanding, the current specification can work without the TP</w:t>
            </w:r>
            <w:r w:rsidR="0024226E">
              <w:t xml:space="preserve"> or without considering the 2-step RACH configuration</w:t>
            </w:r>
            <w:r>
              <w:t>, i.e. if 4-step RACH is not configured and 2-step RACH is configured for a BWP, the behavior should be the same as that both 4-step RACH and 2-step RACH are not configured for a BWP.</w:t>
            </w:r>
          </w:p>
        </w:tc>
      </w:tr>
      <w:tr w:rsidR="00C57040" w14:paraId="27005312" w14:textId="77777777" w:rsidTr="00EA0C3D">
        <w:tc>
          <w:tcPr>
            <w:tcW w:w="767" w:type="pct"/>
          </w:tcPr>
          <w:p w14:paraId="0334FA08" w14:textId="5D8380DA" w:rsidR="00C57040" w:rsidRDefault="00254475" w:rsidP="00C57040">
            <w:r>
              <w:t>Qualcomm</w:t>
            </w:r>
          </w:p>
        </w:tc>
        <w:tc>
          <w:tcPr>
            <w:tcW w:w="4233" w:type="pct"/>
          </w:tcPr>
          <w:p w14:paraId="2268BBFB" w14:textId="0EDF6272" w:rsidR="00C57040" w:rsidRDefault="00254475" w:rsidP="00C57040">
            <w:r>
              <w:t xml:space="preserve">Not sure </w:t>
            </w:r>
            <w:r w:rsidRPr="00453F29">
              <w:t>“a Type-1 random access is not configured” is equivalent to “only a Type-2 random access is configured</w:t>
            </w:r>
            <w:r>
              <w:t>.</w:t>
            </w:r>
            <w:r w:rsidRPr="00453F29">
              <w:t>”</w:t>
            </w:r>
            <w:r>
              <w:t xml:space="preserve"> Prefer a clarification of the conditions as we commented in proposal 3.</w:t>
            </w:r>
          </w:p>
        </w:tc>
      </w:tr>
      <w:tr w:rsidR="0044587B" w14:paraId="5DF89324" w14:textId="77777777" w:rsidTr="00EA0C3D">
        <w:tc>
          <w:tcPr>
            <w:tcW w:w="767" w:type="pct"/>
          </w:tcPr>
          <w:p w14:paraId="332D0F6B" w14:textId="04B586BE" w:rsidR="0044587B" w:rsidRDefault="0044587B" w:rsidP="00C57040">
            <w:pPr>
              <w:rPr>
                <w:lang w:eastAsia="zh-CN"/>
              </w:rPr>
            </w:pPr>
            <w:r>
              <w:rPr>
                <w:rFonts w:hint="eastAsia"/>
                <w:lang w:eastAsia="zh-CN"/>
              </w:rPr>
              <w:t>CATT</w:t>
            </w:r>
          </w:p>
        </w:tc>
        <w:tc>
          <w:tcPr>
            <w:tcW w:w="4233" w:type="pct"/>
          </w:tcPr>
          <w:p w14:paraId="62B53D2B" w14:textId="6B5FA12C" w:rsidR="0044587B" w:rsidRDefault="0044587B" w:rsidP="00C57040">
            <w:r>
              <w:rPr>
                <w:lang w:eastAsia="zh-CN"/>
              </w:rPr>
              <w:t>We have the same view with ZTE.</w:t>
            </w:r>
          </w:p>
        </w:tc>
      </w:tr>
      <w:tr w:rsidR="00A0542D" w14:paraId="3810D0E3" w14:textId="77777777" w:rsidTr="00EA0C3D">
        <w:tc>
          <w:tcPr>
            <w:tcW w:w="767" w:type="pct"/>
          </w:tcPr>
          <w:p w14:paraId="60D195F3" w14:textId="5DA5AB1E" w:rsidR="00A0542D" w:rsidRDefault="00A0542D" w:rsidP="00C57040">
            <w:pPr>
              <w:rPr>
                <w:lang w:eastAsia="zh-CN"/>
              </w:rPr>
            </w:pPr>
            <w:r>
              <w:rPr>
                <w:lang w:eastAsia="zh-CN"/>
              </w:rPr>
              <w:t>Apple</w:t>
            </w:r>
          </w:p>
        </w:tc>
        <w:tc>
          <w:tcPr>
            <w:tcW w:w="4233" w:type="pct"/>
          </w:tcPr>
          <w:p w14:paraId="63726EC8" w14:textId="6BC1FF2F" w:rsidR="00A0542D" w:rsidRPr="00D449A4" w:rsidRDefault="00D449A4" w:rsidP="00C57040">
            <w:pPr>
              <w:rPr>
                <w:lang w:eastAsia="zh-CN"/>
              </w:rPr>
            </w:pPr>
            <w:r>
              <w:rPr>
                <w:lang w:eastAsia="zh-CN"/>
              </w:rPr>
              <w:t>T</w:t>
            </w:r>
            <w:r w:rsidR="00A0542D">
              <w:rPr>
                <w:lang w:eastAsia="zh-CN"/>
              </w:rPr>
              <w:t xml:space="preserve">he </w:t>
            </w:r>
            <w:r w:rsidR="00A0542D" w:rsidRPr="00D449A4">
              <w:rPr>
                <w:i/>
                <w:iCs/>
              </w:rPr>
              <w:t>msgA-transformPrecoder</w:t>
            </w:r>
            <w:r w:rsidR="00A0542D" w:rsidRPr="00D449A4">
              <w:t xml:space="preserve"> </w:t>
            </w:r>
            <w:r w:rsidR="00A0542D">
              <w:rPr>
                <w:lang w:eastAsia="zh-CN"/>
              </w:rPr>
              <w:t xml:space="preserve">is </w:t>
            </w:r>
            <w:r>
              <w:rPr>
                <w:lang w:eastAsia="zh-CN"/>
              </w:rPr>
              <w:t xml:space="preserve">not </w:t>
            </w:r>
            <w:r w:rsidR="00A0542D">
              <w:rPr>
                <w:lang w:eastAsia="zh-CN"/>
              </w:rPr>
              <w:t>mandatory configured</w:t>
            </w:r>
            <w:r>
              <w:rPr>
                <w:lang w:eastAsia="zh-CN"/>
              </w:rPr>
              <w:t xml:space="preserve">. If it’s not configured, </w:t>
            </w:r>
            <w:r w:rsidRPr="00D449A4">
              <w:rPr>
                <w:rFonts w:hint="eastAsia"/>
                <w:lang w:eastAsia="zh-CN"/>
              </w:rPr>
              <w:t>the UE disables the transformer precoder</w:t>
            </w:r>
            <w:r w:rsidR="00A0542D">
              <w:rPr>
                <w:lang w:eastAsia="zh-CN"/>
              </w:rPr>
              <w:t>.</w:t>
            </w:r>
          </w:p>
        </w:tc>
      </w:tr>
      <w:tr w:rsidR="005A5E2D" w14:paraId="0AC1572F" w14:textId="77777777" w:rsidTr="00EA0C3D">
        <w:tc>
          <w:tcPr>
            <w:tcW w:w="767" w:type="pct"/>
          </w:tcPr>
          <w:p w14:paraId="081ECADA" w14:textId="2D05F06D" w:rsidR="005A5E2D" w:rsidRDefault="005A5E2D" w:rsidP="00C57040">
            <w:pPr>
              <w:rPr>
                <w:lang w:eastAsia="zh-CN"/>
              </w:rPr>
            </w:pPr>
            <w:r>
              <w:rPr>
                <w:lang w:eastAsia="zh-CN"/>
              </w:rPr>
              <w:t>Samsung</w:t>
            </w:r>
            <w:r>
              <w:rPr>
                <w:rFonts w:hint="eastAsia"/>
                <w:lang w:eastAsia="zh-CN"/>
              </w:rPr>
              <w:t xml:space="preserve"> </w:t>
            </w:r>
          </w:p>
        </w:tc>
        <w:tc>
          <w:tcPr>
            <w:tcW w:w="4233" w:type="pct"/>
          </w:tcPr>
          <w:p w14:paraId="542EC02F" w14:textId="77777777" w:rsidR="005A5E2D" w:rsidRDefault="005A5E2D" w:rsidP="00C57040">
            <w:pPr>
              <w:rPr>
                <w:lang w:eastAsia="zh-CN"/>
              </w:rPr>
            </w:pPr>
            <w:r>
              <w:rPr>
                <w:lang w:eastAsia="zh-CN"/>
              </w:rPr>
              <w:t>A</w:t>
            </w:r>
            <w:r>
              <w:rPr>
                <w:rFonts w:hint="eastAsia"/>
                <w:lang w:eastAsia="zh-CN"/>
              </w:rPr>
              <w:t>s we commented in preparation phase and similar view as ZTE,</w:t>
            </w:r>
          </w:p>
          <w:p w14:paraId="2058D3C8" w14:textId="59F32132" w:rsidR="005A5E2D" w:rsidRDefault="005A5E2D" w:rsidP="0004070E">
            <w:pPr>
              <w:rPr>
                <w:lang w:eastAsia="zh-CN"/>
              </w:rPr>
            </w:pPr>
            <w:r>
              <w:rPr>
                <w:lang w:eastAsia="zh-CN"/>
              </w:rPr>
              <w:t>I</w:t>
            </w:r>
            <w:r>
              <w:rPr>
                <w:rFonts w:hint="eastAsia"/>
                <w:lang w:eastAsia="zh-CN"/>
              </w:rPr>
              <w:t xml:space="preserve">n conventional operation without 2step RACH, there could be the case that a BWP has no 4step RACH, so this issue is regardless of 2step RACH, so an UE behavior has already been implemented, UE just follows that same behavior is fine. </w:t>
            </w:r>
            <w:r w:rsidR="0004070E">
              <w:rPr>
                <w:rFonts w:hint="eastAsia"/>
                <w:lang w:eastAsia="zh-CN"/>
              </w:rPr>
              <w:t>W</w:t>
            </w:r>
            <w:r>
              <w:rPr>
                <w:rFonts w:hint="eastAsia"/>
                <w:lang w:eastAsia="zh-CN"/>
              </w:rPr>
              <w:t xml:space="preserve">e did not need to </w:t>
            </w:r>
            <w:r>
              <w:rPr>
                <w:rFonts w:hint="eastAsia"/>
                <w:lang w:eastAsia="zh-CN"/>
              </w:rPr>
              <w:lastRenderedPageBreak/>
              <w:t xml:space="preserve">additionally introduce </w:t>
            </w:r>
            <w:r w:rsidR="0004070E">
              <w:rPr>
                <w:rFonts w:hint="eastAsia"/>
                <w:lang w:eastAsia="zh-CN"/>
              </w:rPr>
              <w:t>new function/</w:t>
            </w:r>
            <w:r w:rsidR="0004070E">
              <w:rPr>
                <w:lang w:eastAsia="zh-CN"/>
              </w:rPr>
              <w:t>behavior</w:t>
            </w:r>
            <w:r w:rsidR="0004070E">
              <w:rPr>
                <w:rFonts w:hint="eastAsia"/>
                <w:lang w:eastAsia="zh-CN"/>
              </w:rPr>
              <w:t xml:space="preserve"> </w:t>
            </w:r>
            <w:r>
              <w:rPr>
                <w:rFonts w:hint="eastAsia"/>
                <w:lang w:eastAsia="zh-CN"/>
              </w:rPr>
              <w:t>for CG PUSCH waveform</w:t>
            </w:r>
            <w:r w:rsidR="0004070E">
              <w:rPr>
                <w:rFonts w:hint="eastAsia"/>
                <w:lang w:eastAsia="zh-CN"/>
              </w:rPr>
              <w:t xml:space="preserve"> determination due to 2step RACH.</w:t>
            </w:r>
          </w:p>
        </w:tc>
      </w:tr>
      <w:tr w:rsidR="00270C6E" w14:paraId="39070CAE" w14:textId="77777777" w:rsidTr="00EA0C3D">
        <w:tc>
          <w:tcPr>
            <w:tcW w:w="767" w:type="pct"/>
          </w:tcPr>
          <w:p w14:paraId="77E3AE67" w14:textId="0F758ACA" w:rsidR="00270C6E" w:rsidRDefault="00270C6E" w:rsidP="00C57040">
            <w:pPr>
              <w:rPr>
                <w:lang w:eastAsia="zh-CN"/>
              </w:rPr>
            </w:pPr>
            <w:r>
              <w:rPr>
                <w:lang w:eastAsia="zh-CN"/>
              </w:rPr>
              <w:lastRenderedPageBreak/>
              <w:t>Intel</w:t>
            </w:r>
          </w:p>
        </w:tc>
        <w:tc>
          <w:tcPr>
            <w:tcW w:w="4233" w:type="pct"/>
          </w:tcPr>
          <w:p w14:paraId="74A6AB50" w14:textId="0426ADAE" w:rsidR="00270C6E" w:rsidRDefault="00270C6E" w:rsidP="00C57040">
            <w:pPr>
              <w:rPr>
                <w:lang w:eastAsia="zh-CN"/>
              </w:rPr>
            </w:pPr>
            <w:r>
              <w:rPr>
                <w:lang w:eastAsia="zh-CN"/>
              </w:rPr>
              <w:t xml:space="preserve">This </w:t>
            </w:r>
            <w:r w:rsidR="000570FF">
              <w:rPr>
                <w:lang w:eastAsia="zh-CN"/>
              </w:rPr>
              <w:t>TP</w:t>
            </w:r>
            <w:r>
              <w:rPr>
                <w:lang w:eastAsia="zh-CN"/>
              </w:rPr>
              <w:t xml:space="preserve"> is not needed as commented before and by other companies. </w:t>
            </w:r>
          </w:p>
        </w:tc>
      </w:tr>
      <w:tr w:rsidR="00C81FD6" w14:paraId="6CA2DCD2" w14:textId="77777777" w:rsidTr="00EA0C3D">
        <w:tc>
          <w:tcPr>
            <w:tcW w:w="767" w:type="pct"/>
          </w:tcPr>
          <w:p w14:paraId="19032239" w14:textId="532E91D1" w:rsidR="00C81FD6" w:rsidRDefault="00C81FD6" w:rsidP="00C81FD6">
            <w:pPr>
              <w:rPr>
                <w:lang w:eastAsia="zh-CN"/>
              </w:rPr>
            </w:pPr>
            <w:r>
              <w:rPr>
                <w:lang w:eastAsia="zh-CN"/>
              </w:rPr>
              <w:t>Nokia, Nokia Shanghai Bell</w:t>
            </w:r>
          </w:p>
        </w:tc>
        <w:tc>
          <w:tcPr>
            <w:tcW w:w="4233" w:type="pct"/>
          </w:tcPr>
          <w:p w14:paraId="3C9CCFC6" w14:textId="374180D1" w:rsidR="00C81FD6" w:rsidRDefault="00C81FD6" w:rsidP="00C81FD6">
            <w:pPr>
              <w:rPr>
                <w:lang w:eastAsia="zh-CN"/>
              </w:rPr>
            </w:pPr>
            <w:r>
              <w:rPr>
                <w:lang w:eastAsia="zh-CN"/>
              </w:rPr>
              <w:t>Once more we share the same view of ZTE, CATT</w:t>
            </w:r>
            <w:r>
              <w:rPr>
                <w:lang w:eastAsia="zh-CN"/>
              </w:rPr>
              <w:t>, Samsung and Intel</w:t>
            </w:r>
            <w:r>
              <w:rPr>
                <w:lang w:eastAsia="zh-CN"/>
              </w:rPr>
              <w:t>.</w:t>
            </w:r>
          </w:p>
          <w:p w14:paraId="2844A60C" w14:textId="66DBB864" w:rsidR="00C81FD6" w:rsidRDefault="00C81FD6" w:rsidP="00C81FD6">
            <w:pPr>
              <w:rPr>
                <w:lang w:eastAsia="zh-CN"/>
              </w:rPr>
            </w:pPr>
            <w:r>
              <w:rPr>
                <w:lang w:eastAsia="zh-CN"/>
              </w:rPr>
              <w:t>No need to add new functionality for 2-step RACH.</w:t>
            </w: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424FF70E" w14:textId="77777777" w:rsidR="004635B2" w:rsidRDefault="004635B2" w:rsidP="004635B2">
      <w:pPr>
        <w:pStyle w:val="ListParagraph1"/>
        <w:numPr>
          <w:ilvl w:val="0"/>
          <w:numId w:val="12"/>
        </w:numPr>
        <w:overflowPunct/>
        <w:snapToGrid w:val="0"/>
        <w:spacing w:before="0" w:beforeAutospacing="0" w:after="120"/>
        <w:jc w:val="both"/>
        <w:textAlignment w:val="auto"/>
      </w:pPr>
      <w:r>
        <w:t>R1-2103403</w:t>
      </w:r>
      <w:r>
        <w:tab/>
      </w:r>
      <w:r w:rsidRPr="008E68E2">
        <w:t>Correction on the configuration of RACH-related power control parameters</w:t>
      </w:r>
      <w:r>
        <w:tab/>
      </w:r>
      <w:r w:rsidRPr="005477CE">
        <w:rPr>
          <w:noProof/>
        </w:rPr>
        <w:t>Huawei, HiSilicon</w:t>
      </w:r>
    </w:p>
    <w:p w14:paraId="10C5A250" w14:textId="77777777" w:rsidR="004635B2" w:rsidRDefault="004635B2" w:rsidP="004635B2">
      <w:pPr>
        <w:pStyle w:val="ListParagraph1"/>
        <w:numPr>
          <w:ilvl w:val="0"/>
          <w:numId w:val="12"/>
        </w:numPr>
        <w:overflowPunct/>
        <w:snapToGrid w:val="0"/>
        <w:spacing w:before="0" w:beforeAutospacing="0" w:after="120"/>
        <w:jc w:val="both"/>
        <w:textAlignment w:val="auto"/>
      </w:pPr>
      <w:r>
        <w:t>R1-2103495</w:t>
      </w:r>
      <w:r>
        <w:tab/>
      </w:r>
      <w:r w:rsidRPr="008E68E2">
        <w:t>Editorial corrections on the DMRS description for MsgA</w:t>
      </w:r>
      <w:r>
        <w:tab/>
      </w:r>
      <w:r>
        <w:tab/>
        <w:t>ZTE, Sanechips</w:t>
      </w:r>
    </w:p>
    <w:p w14:paraId="08F0A2D2" w14:textId="77777777" w:rsidR="004635B2" w:rsidRDefault="004635B2" w:rsidP="004635B2">
      <w:pPr>
        <w:pStyle w:val="ListParagraph1"/>
        <w:numPr>
          <w:ilvl w:val="0"/>
          <w:numId w:val="12"/>
        </w:numPr>
        <w:overflowPunct/>
        <w:snapToGrid w:val="0"/>
        <w:spacing w:before="0" w:beforeAutospacing="0" w:after="120"/>
        <w:jc w:val="both"/>
        <w:textAlignment w:val="auto"/>
      </w:pPr>
      <w:r>
        <w:rPr>
          <w:rFonts w:hint="eastAsia"/>
        </w:rPr>
        <w:t>R1-210</w:t>
      </w:r>
      <w:r>
        <w:t>3680</w:t>
      </w:r>
      <w:r>
        <w:rPr>
          <w:rFonts w:hint="eastAsia"/>
        </w:rPr>
        <w:tab/>
      </w:r>
      <w:r w:rsidRPr="008E68E2">
        <w:t>Discussion on corrections for 2-step RACH</w:t>
      </w:r>
      <w:r>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3" w:author="Zhipeng" w:date="2021-04-12T10:04:00Z" w:initials="1">
    <w:p w14:paraId="7065BD5C" w14:textId="5A7CFE75" w:rsidR="009D4C30" w:rsidRDefault="009D4C30">
      <w:pPr>
        <w:pStyle w:val="CommentText"/>
      </w:pPr>
      <w:r>
        <w:rPr>
          <w:rStyle w:val="CommentReference"/>
        </w:rPr>
        <w:annotationRef/>
      </w:r>
      <w:r>
        <w:t>@Li, maybe add a condition “</w:t>
      </w:r>
      <w:r w:rsidRPr="00D21279">
        <w:rPr>
          <w:color w:val="FF0000"/>
          <w:sz w:val="20"/>
        </w:rPr>
        <w:t xml:space="preserve">when </w:t>
      </w:r>
      <w:r w:rsidRPr="00D21279">
        <w:rPr>
          <w:i/>
          <w:iCs/>
          <w:color w:val="FF0000"/>
          <w:sz w:val="20"/>
        </w:rPr>
        <w:t>p0</w:t>
      </w:r>
      <w:r w:rsidRPr="00D21279">
        <w:rPr>
          <w:color w:val="FF0000"/>
          <w:sz w:val="20"/>
        </w:rPr>
        <w:t>-</w:t>
      </w:r>
      <w:r w:rsidRPr="00D21279">
        <w:rPr>
          <w:i/>
          <w:iCs/>
          <w:color w:val="FF0000"/>
          <w:sz w:val="20"/>
        </w:rPr>
        <w:t>AlphaSets</w:t>
      </w:r>
      <w:r w:rsidRPr="00D21279">
        <w:rPr>
          <w:color w:val="FF0000"/>
          <w:sz w:val="20"/>
        </w:rPr>
        <w:t xml:space="preserve"> is not provided</w:t>
      </w:r>
      <w:r>
        <w:rPr>
          <w:sz w:val="20"/>
        </w:rPr>
        <w:t>” here.</w:t>
      </w:r>
    </w:p>
  </w:comment>
  <w:comment w:id="116" w:author="Zhipeng" w:date="2021-04-12T09:57:00Z" w:initials="1">
    <w:p w14:paraId="2396B742" w14:textId="21A5405D" w:rsidR="009D4C30" w:rsidRDefault="009D4C30" w:rsidP="003B6318">
      <w:pPr>
        <w:autoSpaceDE/>
        <w:autoSpaceDN/>
        <w:adjustRightInd/>
        <w:snapToGrid/>
        <w:rPr>
          <w:rFonts w:cs="Arial"/>
          <w:color w:val="000000"/>
          <w:sz w:val="20"/>
          <w:lang w:val="en-GB"/>
        </w:rPr>
      </w:pPr>
      <w:r>
        <w:rPr>
          <w:rStyle w:val="CommentReference"/>
        </w:rPr>
        <w:annotationRef/>
      </w:r>
      <w:r>
        <w:rPr>
          <w:rFonts w:cs="Arial"/>
          <w:color w:val="000000"/>
          <w:sz w:val="20"/>
          <w:lang w:val="en-GB"/>
        </w:rPr>
        <w:t>@Li, maybe update it to:</w:t>
      </w:r>
    </w:p>
    <w:p w14:paraId="7FE56E76" w14:textId="04A0B043" w:rsidR="009D4C30" w:rsidRPr="007E316D" w:rsidRDefault="009D4C30" w:rsidP="003B6318">
      <w:pPr>
        <w:autoSpaceDE/>
        <w:autoSpaceDN/>
        <w:adjustRightInd/>
        <w:snapToGrid/>
        <w:rPr>
          <w:sz w:val="20"/>
          <w:lang w:eastAsia="zh-CN"/>
        </w:rPr>
      </w:pPr>
      <w:r w:rsidRPr="00FF3BC8">
        <w:rPr>
          <w:rFonts w:cs="Arial"/>
          <w:color w:val="FF0000"/>
          <w:sz w:val="20"/>
          <w:lang w:val="en-GB"/>
        </w:rPr>
        <w:t>M</w:t>
      </w:r>
      <w:r w:rsidRPr="00FF3BC8">
        <w:rPr>
          <w:rFonts w:cs="Arial"/>
          <w:color w:val="FF0000"/>
          <w:sz w:val="20"/>
        </w:rPr>
        <w:t>sg3 will be not supported when only 2-step RACH is configured, i.e. when 4-step RACH is not configured. In this case, it is not clear which waveform should be used for a normal PUSCH transmission when dedicated signaling is not available</w:t>
      </w:r>
      <w:r w:rsidRPr="00FF3BC8">
        <w:rPr>
          <w:color w:val="FF0000"/>
          <w:sz w:val="20"/>
          <w:lang w:eastAsia="zh-CN"/>
        </w:rPr>
        <w:t>.</w:t>
      </w:r>
    </w:p>
    <w:p w14:paraId="4611545E" w14:textId="1FCBA153" w:rsidR="009D4C30" w:rsidRPr="003B6318" w:rsidRDefault="009D4C30">
      <w:pPr>
        <w:pStyle w:val="CommentText"/>
        <w:rPr>
          <w:lang w:val="en-US"/>
        </w:rPr>
      </w:pPr>
    </w:p>
  </w:comment>
  <w:comment w:id="119" w:author="Zhipeng" w:date="2021-04-12T09:59:00Z" w:initials="1">
    <w:p w14:paraId="3A4561E6" w14:textId="77777777" w:rsidR="009D4C30" w:rsidRDefault="009D4C30">
      <w:pPr>
        <w:pStyle w:val="CommentText"/>
      </w:pPr>
      <w:r>
        <w:rPr>
          <w:rStyle w:val="CommentReference"/>
        </w:rPr>
        <w:annotationRef/>
      </w:r>
      <w:r>
        <w:t>@Li, maybe update it to:</w:t>
      </w:r>
    </w:p>
    <w:p w14:paraId="285ADF9D" w14:textId="32CD9964" w:rsidR="009D4C30" w:rsidRDefault="009D4C30">
      <w:pPr>
        <w:pStyle w:val="CommentText"/>
      </w:pPr>
      <w:r w:rsidRPr="00FF3BC8">
        <w:rPr>
          <w:color w:val="FF0000"/>
        </w:rPr>
        <w:t xml:space="preserve">In case of 2-step RACH only operation, when </w:t>
      </w:r>
      <w:r w:rsidRPr="00FF3BC8">
        <w:rPr>
          <w:i/>
          <w:iCs/>
          <w:color w:val="FF0000"/>
        </w:rPr>
        <w:t>transformPrecoder</w:t>
      </w:r>
      <w:r w:rsidRPr="00FF3BC8">
        <w:rPr>
          <w:color w:val="FF0000"/>
        </w:rPr>
        <w:t xml:space="preserve"> is not provided, waveform of normal PUSCH is determined based on </w:t>
      </w:r>
      <w:r w:rsidRPr="00FF3BC8">
        <w:rPr>
          <w:color w:val="FF0000"/>
          <w:szCs w:val="20"/>
          <w:lang w:eastAsia="sv-SE"/>
        </w:rPr>
        <w:t>the waveform of MsgA PUSCH.</w:t>
      </w:r>
    </w:p>
  </w:comment>
  <w:comment w:id="122" w:author="Zhipeng" w:date="2021-04-12T10:01:00Z" w:initials="1">
    <w:p w14:paraId="57DE55A0" w14:textId="77777777" w:rsidR="009D4C30" w:rsidRDefault="009D4C30">
      <w:pPr>
        <w:pStyle w:val="CommentText"/>
      </w:pPr>
      <w:r>
        <w:rPr>
          <w:rStyle w:val="CommentReference"/>
        </w:rPr>
        <w:annotationRef/>
      </w:r>
      <w:r>
        <w:t>@Li, maybe update it to:</w:t>
      </w:r>
    </w:p>
    <w:p w14:paraId="5BC525E9" w14:textId="792F2D92" w:rsidR="009D4C30" w:rsidRDefault="009D4C30">
      <w:pPr>
        <w:pStyle w:val="CommentText"/>
      </w:pPr>
      <w:r w:rsidRPr="000A0F8E">
        <w:rPr>
          <w:color w:val="FF0000"/>
        </w:rPr>
        <w:t xml:space="preserve">Waveform of normal PUSCH is not clear in the case of 2-step RACH only operation and when </w:t>
      </w:r>
      <w:r w:rsidRPr="000A0F8E">
        <w:rPr>
          <w:i/>
          <w:iCs/>
          <w:color w:val="FF0000"/>
        </w:rPr>
        <w:t>transformPrecoder</w:t>
      </w:r>
      <w:r w:rsidRPr="000A0F8E">
        <w:rPr>
          <w:color w:val="FF0000"/>
        </w:rPr>
        <w:t xml:space="preserve"> is not provided</w:t>
      </w:r>
      <w:r>
        <w:rPr>
          <w:color w:val="FF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65BD5C" w15:done="0"/>
  <w15:commentEx w15:paraId="4611545E" w15:done="0"/>
  <w15:commentEx w15:paraId="285ADF9D" w15:done="0"/>
  <w15:commentEx w15:paraId="5BC525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99B2" w16cex:dateUtc="2021-04-12T02:04:00Z"/>
  <w16cex:commentExtensible w16cex:durableId="241E980F" w16cex:dateUtc="2021-04-12T01:57:00Z"/>
  <w16cex:commentExtensible w16cex:durableId="241E988B" w16cex:dateUtc="2021-04-12T01:59:00Z"/>
  <w16cex:commentExtensible w16cex:durableId="241E98EC" w16cex:dateUtc="2021-04-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65BD5C" w16cid:durableId="241E99B2"/>
  <w16cid:commentId w16cid:paraId="4611545E" w16cid:durableId="241E980F"/>
  <w16cid:commentId w16cid:paraId="285ADF9D" w16cid:durableId="241E988B"/>
  <w16cid:commentId w16cid:paraId="5BC525E9" w16cid:durableId="241E98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8994F" w14:textId="77777777" w:rsidR="00E7682A" w:rsidRDefault="00E7682A" w:rsidP="000878A1">
      <w:pPr>
        <w:spacing w:after="0"/>
      </w:pPr>
      <w:r>
        <w:separator/>
      </w:r>
    </w:p>
  </w:endnote>
  <w:endnote w:type="continuationSeparator" w:id="0">
    <w:p w14:paraId="7FEAD948" w14:textId="77777777" w:rsidR="00E7682A" w:rsidRDefault="00E7682A"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0CF8F" w14:textId="77777777" w:rsidR="00E7682A" w:rsidRDefault="00E7682A" w:rsidP="000878A1">
      <w:pPr>
        <w:spacing w:after="0"/>
      </w:pPr>
      <w:r>
        <w:separator/>
      </w:r>
    </w:p>
  </w:footnote>
  <w:footnote w:type="continuationSeparator" w:id="0">
    <w:p w14:paraId="3464E57E" w14:textId="77777777" w:rsidR="00E7682A" w:rsidRDefault="00E7682A"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BB0ABF"/>
    <w:multiLevelType w:val="hybridMultilevel"/>
    <w:tmpl w:val="E978200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734622"/>
    <w:multiLevelType w:val="hybridMultilevel"/>
    <w:tmpl w:val="8F9E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3"/>
  </w:num>
  <w:num w:numId="10">
    <w:abstractNumId w:val="6"/>
  </w:num>
  <w:num w:numId="11">
    <w:abstractNumId w:val="14"/>
  </w:num>
  <w:num w:numId="12">
    <w:abstractNumId w:val="13"/>
  </w:num>
  <w:num w:numId="13">
    <w:abstractNumId w:val="10"/>
  </w:num>
  <w:num w:numId="14">
    <w:abstractNumId w:val="2"/>
  </w:num>
  <w:num w:numId="15">
    <w:abstractNumId w:val="1"/>
  </w:num>
  <w:num w:numId="16">
    <w:abstractNumId w:val="5"/>
  </w:num>
  <w:num w:numId="17">
    <w:abstractNumId w:val="5"/>
  </w:num>
  <w:num w:numId="18">
    <w:abstractNumId w:val="5"/>
  </w:num>
  <w:num w:numId="19">
    <w:abstractNumId w:val="5"/>
  </w:num>
  <w:num w:numId="20">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peng">
    <w15:presenceInfo w15:providerId="None" w15:userId="Zhip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950"/>
    <w:rsid w:val="00035C50"/>
    <w:rsid w:val="00036321"/>
    <w:rsid w:val="000366CF"/>
    <w:rsid w:val="000370FA"/>
    <w:rsid w:val="00037169"/>
    <w:rsid w:val="00037205"/>
    <w:rsid w:val="00037566"/>
    <w:rsid w:val="00037988"/>
    <w:rsid w:val="00037C6C"/>
    <w:rsid w:val="0004023E"/>
    <w:rsid w:val="0004024B"/>
    <w:rsid w:val="00040556"/>
    <w:rsid w:val="0004070E"/>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0FF"/>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0F8E"/>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7EA"/>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A46"/>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1FE8"/>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C2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164"/>
    <w:rsid w:val="002077FF"/>
    <w:rsid w:val="00207A5E"/>
    <w:rsid w:val="00207CDA"/>
    <w:rsid w:val="00207D63"/>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432"/>
    <w:rsid w:val="00214670"/>
    <w:rsid w:val="00214CA1"/>
    <w:rsid w:val="00214CD1"/>
    <w:rsid w:val="00214DE6"/>
    <w:rsid w:val="002151AD"/>
    <w:rsid w:val="002152FA"/>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288"/>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6E"/>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475"/>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C6E"/>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A9E"/>
    <w:rsid w:val="00297B48"/>
    <w:rsid w:val="00297CC1"/>
    <w:rsid w:val="00297F57"/>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563"/>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A6"/>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213"/>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18"/>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17F4C"/>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4A7"/>
    <w:rsid w:val="00433590"/>
    <w:rsid w:val="0043393D"/>
    <w:rsid w:val="00433973"/>
    <w:rsid w:val="00433F57"/>
    <w:rsid w:val="00434065"/>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87B"/>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31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28E"/>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3E10"/>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7E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2FC6"/>
    <w:rsid w:val="005A305E"/>
    <w:rsid w:val="005A30BB"/>
    <w:rsid w:val="005A375F"/>
    <w:rsid w:val="005A3849"/>
    <w:rsid w:val="005A3887"/>
    <w:rsid w:val="005A3AAC"/>
    <w:rsid w:val="005A3E5B"/>
    <w:rsid w:val="005A43D7"/>
    <w:rsid w:val="005A4EC4"/>
    <w:rsid w:val="005A5252"/>
    <w:rsid w:val="005A5777"/>
    <w:rsid w:val="005A5BF3"/>
    <w:rsid w:val="005A5E2D"/>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99A"/>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58"/>
    <w:rsid w:val="006111FE"/>
    <w:rsid w:val="00611658"/>
    <w:rsid w:val="006118DA"/>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BFF"/>
    <w:rsid w:val="006A2231"/>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9BF"/>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70"/>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3CC"/>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847"/>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2F8E"/>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416"/>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8B2"/>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3F8"/>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B24"/>
    <w:rsid w:val="00970F51"/>
    <w:rsid w:val="009711D4"/>
    <w:rsid w:val="009717DF"/>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B86"/>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0D5"/>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C30"/>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4D0"/>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42D"/>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79C"/>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79B"/>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00"/>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046"/>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77E59"/>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B1A"/>
    <w:rsid w:val="00AA7F27"/>
    <w:rsid w:val="00AB0137"/>
    <w:rsid w:val="00AB0543"/>
    <w:rsid w:val="00AB0AC9"/>
    <w:rsid w:val="00AB0B17"/>
    <w:rsid w:val="00AB1021"/>
    <w:rsid w:val="00AB1282"/>
    <w:rsid w:val="00AB1397"/>
    <w:rsid w:val="00AB1499"/>
    <w:rsid w:val="00AB182B"/>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6AD2"/>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8E2"/>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80E"/>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45"/>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449"/>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03"/>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CCB"/>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40"/>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1FD6"/>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1948"/>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1C"/>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26"/>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279"/>
    <w:rsid w:val="00D2162C"/>
    <w:rsid w:val="00D21A3C"/>
    <w:rsid w:val="00D21C36"/>
    <w:rsid w:val="00D21F08"/>
    <w:rsid w:val="00D22160"/>
    <w:rsid w:val="00D224D5"/>
    <w:rsid w:val="00D22502"/>
    <w:rsid w:val="00D22B4E"/>
    <w:rsid w:val="00D22E53"/>
    <w:rsid w:val="00D2322B"/>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9A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3EDF"/>
    <w:rsid w:val="00D5414D"/>
    <w:rsid w:val="00D54D3F"/>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67F29"/>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10"/>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78F"/>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12"/>
    <w:rsid w:val="00E73323"/>
    <w:rsid w:val="00E733F6"/>
    <w:rsid w:val="00E73AC6"/>
    <w:rsid w:val="00E73C6C"/>
    <w:rsid w:val="00E73CCF"/>
    <w:rsid w:val="00E73D13"/>
    <w:rsid w:val="00E73E72"/>
    <w:rsid w:val="00E73F41"/>
    <w:rsid w:val="00E741AC"/>
    <w:rsid w:val="00E7455C"/>
    <w:rsid w:val="00E74CEB"/>
    <w:rsid w:val="00E74DB3"/>
    <w:rsid w:val="00E75084"/>
    <w:rsid w:val="00E75174"/>
    <w:rsid w:val="00E75EBA"/>
    <w:rsid w:val="00E763B4"/>
    <w:rsid w:val="00E7643E"/>
    <w:rsid w:val="00E76681"/>
    <w:rsid w:val="00E7682A"/>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F6B"/>
    <w:rsid w:val="00EB6216"/>
    <w:rsid w:val="00EB62F5"/>
    <w:rsid w:val="00EB631F"/>
    <w:rsid w:val="00EB69A7"/>
    <w:rsid w:val="00EB6C04"/>
    <w:rsid w:val="00EB70B0"/>
    <w:rsid w:val="00EB70D3"/>
    <w:rsid w:val="00EB760E"/>
    <w:rsid w:val="00EB7633"/>
    <w:rsid w:val="00EB765C"/>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E5"/>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76"/>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006"/>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AF5"/>
    <w:rsid w:val="00FF1DE5"/>
    <w:rsid w:val="00FF1F75"/>
    <w:rsid w:val="00FF2310"/>
    <w:rsid w:val="00FF23A1"/>
    <w:rsid w:val="00FF2570"/>
    <w:rsid w:val="00FF26C0"/>
    <w:rsid w:val="00FF2986"/>
    <w:rsid w:val="00FF2CDE"/>
    <w:rsid w:val="00FF2E73"/>
    <w:rsid w:val="00FF30CD"/>
    <w:rsid w:val="00FF3BC8"/>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5CF0B21"/>
  <w15:docId w15:val="{C4AD35E0-7210-4350-AA49-E56199CA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4027488">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14165438">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48659833">
      <w:bodyDiv w:val="1"/>
      <w:marLeft w:val="0"/>
      <w:marRight w:val="0"/>
      <w:marTop w:val="0"/>
      <w:marBottom w:val="0"/>
      <w:divBdr>
        <w:top w:val="none" w:sz="0" w:space="0" w:color="auto"/>
        <w:left w:val="none" w:sz="0" w:space="0" w:color="auto"/>
        <w:bottom w:val="none" w:sz="0" w:space="0" w:color="auto"/>
        <w:right w:val="none" w:sz="0" w:space="0" w:color="auto"/>
      </w:divBdr>
      <w:divsChild>
        <w:div w:id="826482602">
          <w:marLeft w:val="0"/>
          <w:marRight w:val="0"/>
          <w:marTop w:val="0"/>
          <w:marBottom w:val="0"/>
          <w:divBdr>
            <w:top w:val="none" w:sz="0" w:space="0" w:color="auto"/>
            <w:left w:val="none" w:sz="0" w:space="0" w:color="auto"/>
            <w:bottom w:val="none" w:sz="0" w:space="0" w:color="auto"/>
            <w:right w:val="none" w:sz="0" w:space="0" w:color="auto"/>
          </w:divBdr>
        </w:div>
      </w:divsChild>
    </w:div>
    <w:div w:id="1382173122">
      <w:bodyDiv w:val="1"/>
      <w:marLeft w:val="0"/>
      <w:marRight w:val="0"/>
      <w:marTop w:val="0"/>
      <w:marBottom w:val="0"/>
      <w:divBdr>
        <w:top w:val="none" w:sz="0" w:space="0" w:color="auto"/>
        <w:left w:val="none" w:sz="0" w:space="0" w:color="auto"/>
        <w:bottom w:val="none" w:sz="0" w:space="0" w:color="auto"/>
        <w:right w:val="none" w:sz="0" w:space="0" w:color="auto"/>
      </w:divBdr>
      <w:divsChild>
        <w:div w:id="819004231">
          <w:marLeft w:val="0"/>
          <w:marRight w:val="0"/>
          <w:marTop w:val="0"/>
          <w:marBottom w:val="0"/>
          <w:divBdr>
            <w:top w:val="none" w:sz="0" w:space="0" w:color="auto"/>
            <w:left w:val="none" w:sz="0" w:space="0" w:color="auto"/>
            <w:bottom w:val="none" w:sz="0" w:space="0" w:color="auto"/>
            <w:right w:val="none" w:sz="0" w:space="0" w:color="auto"/>
          </w:divBdr>
        </w:div>
      </w:divsChild>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7.wmf"/><Relationship Id="rId3" Type="http://schemas.openxmlformats.org/officeDocument/2006/relationships/numbering" Target="numbering.xml"/><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image" Target="media/image2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image" Target="media/image32.wmf"/><Relationship Id="rId4" Type="http://schemas.openxmlformats.org/officeDocument/2006/relationships/styles" Target="styles.xml"/><Relationship Id="rId9" Type="http://schemas.openxmlformats.org/officeDocument/2006/relationships/image" Target="media/image1.wmf"/><Relationship Id="rId14" Type="http://schemas.microsoft.com/office/2011/relationships/commentsExtended" Target="commentsExtended.xml"/><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2F56D2-4DBC-4253-B0FD-8BA2F4B0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3855</Words>
  <Characters>21977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Nokia</cp:lastModifiedBy>
  <cp:revision>14</cp:revision>
  <cp:lastPrinted>2007-06-18T05:08:00Z</cp:lastPrinted>
  <dcterms:created xsi:type="dcterms:W3CDTF">2021-04-12T10:44:00Z</dcterms:created>
  <dcterms:modified xsi:type="dcterms:W3CDTF">2021-04-12T15:08:00Z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C:\Users\q1005.xiong\AppData\Local\Microsoft\Windows\INetCache\IE\W01E4DZ7\R1-210xxxx Email discussion of [104b-e-NR-2Step-RACH-01]_v005-CATT-Apple.docx</vt:lpwstr>
  </property>
</Properties>
</file>