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49ADB35C" w14:textId="51FC306B" w:rsidR="00777615" w:rsidRDefault="00777615" w:rsidP="00777615">
      <w:pPr>
        <w:pStyle w:val="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DengXian" w:hAnsi="Arial" w:cs="Arial"/>
                <w:lang w:eastAsia="zh-CN"/>
              </w:rPr>
            </w:pPr>
            <w:r w:rsidRPr="008706BD">
              <w:rPr>
                <w:rFonts w:ascii="Arial" w:eastAsia="DengXian" w:hAnsi="Arial" w:cs="Arial"/>
                <w:lang w:eastAsia="zh-CN"/>
              </w:rPr>
              <w:t xml:space="preserve">For the </w:t>
            </w:r>
            <w:r w:rsidRPr="008706BD">
              <w:rPr>
                <w:rFonts w:ascii="Arial" w:eastAsia="DengXian" w:hAnsi="Arial" w:cs="Arial"/>
                <w:lang w:val="x-none" w:eastAsia="zh-CN"/>
              </w:rPr>
              <w:t>PUCCH power control adjustment state</w:t>
            </w:r>
            <w:r>
              <w:rPr>
                <w:rFonts w:ascii="Arial" w:eastAsia="DengXian" w:hAnsi="Arial" w:cs="Arial" w:hint="eastAsia"/>
                <w:lang w:val="x-none" w:eastAsia="zh-CN"/>
              </w:rPr>
              <w:t>, the TPC command is included in</w:t>
            </w:r>
            <w:r w:rsidRPr="008706BD">
              <w:rPr>
                <w:rFonts w:ascii="Arial" w:eastAsia="DengXian" w:hAnsi="Arial" w:cs="Arial"/>
                <w:lang w:val="x-none" w:eastAsia="zh-CN"/>
              </w:rPr>
              <w:t xml:space="preserve"> </w:t>
            </w:r>
            <w:r w:rsidRPr="008706BD">
              <w:rPr>
                <w:rFonts w:ascii="Arial" w:eastAsia="DengXian" w:hAnsi="Arial" w:cs="Arial"/>
                <w:lang w:eastAsia="zh-CN"/>
              </w:rPr>
              <w:t xml:space="preserve">a </w:t>
            </w:r>
            <w:r w:rsidRPr="008706BD">
              <w:rPr>
                <w:rFonts w:ascii="Arial" w:eastAsia="DengXian" w:hAnsi="Arial" w:cs="Arial"/>
                <w:lang w:val="x-none" w:eastAsia="zh-CN"/>
              </w:rPr>
              <w:t xml:space="preserve">DCI format </w:t>
            </w:r>
            <w:r w:rsidRPr="008706BD">
              <w:rPr>
                <w:rFonts w:ascii="Arial" w:eastAsia="DengXian" w:hAnsi="Arial" w:cs="Arial"/>
                <w:lang w:eastAsia="zh-CN"/>
              </w:rPr>
              <w:t>1_0 or DCI format 1_1</w:t>
            </w:r>
            <w:r>
              <w:rPr>
                <w:rFonts w:ascii="Arial" w:eastAsia="DengXian" w:hAnsi="Arial" w:cs="Arial" w:hint="eastAsia"/>
                <w:lang w:eastAsia="zh-CN"/>
              </w:rPr>
              <w:t xml:space="preserve"> or </w:t>
            </w:r>
            <w:r w:rsidRPr="008706BD">
              <w:rPr>
                <w:rFonts w:ascii="Arial" w:eastAsia="DengXian" w:hAnsi="Arial" w:cs="Arial"/>
                <w:lang w:eastAsia="zh-CN"/>
              </w:rPr>
              <w:t>in a DCI format 2_2 with CRC scrambled by TPC-PUCCH-RNTI</w:t>
            </w:r>
            <w:r>
              <w:rPr>
                <w:rFonts w:ascii="Arial" w:eastAsia="DengXian" w:hAnsi="Arial" w:cs="Arial" w:hint="eastAsia"/>
                <w:lang w:eastAsia="zh-CN"/>
              </w:rPr>
              <w:t xml:space="preserve"> described in 38.212. The DCI format 2_2 with TPC command can</w:t>
            </w:r>
            <w:r>
              <w:rPr>
                <w:rFonts w:ascii="Arial" w:eastAsia="DengXian" w:hAnsi="Arial" w:cs="Arial"/>
                <w:lang w:eastAsia="zh-CN"/>
              </w:rPr>
              <w:t>’</w:t>
            </w:r>
            <w:r>
              <w:rPr>
                <w:rFonts w:ascii="Arial" w:eastAsia="DengXian"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30"/>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Microsoft YaHei"/>
          <w:lang w:val="en-GB"/>
        </w:rPr>
      </w:pPr>
      <w:r>
        <w:rPr>
          <w:rFonts w:eastAsia="Microsoft YaHei"/>
          <w:lang w:val="en-GB"/>
        </w:rPr>
        <w:t>Based on [1], the following TP is proposed</w:t>
      </w:r>
      <w:r w:rsidR="00B15CFE">
        <w:rPr>
          <w:rFonts w:eastAsia="Microsoft YaHei"/>
          <w:lang w:val="en-GB"/>
        </w:rPr>
        <w:t xml:space="preserve"> </w:t>
      </w:r>
      <w:r w:rsidR="00B15CFE" w:rsidRPr="002270E3">
        <w:rPr>
          <w:rFonts w:eastAsia="Microsoft YaHei"/>
          <w:b/>
          <w:lang w:val="en-GB"/>
        </w:rPr>
        <w:t>for Rel-15</w:t>
      </w:r>
      <w:r>
        <w:rPr>
          <w:rFonts w:eastAsia="Microsoft YaHei"/>
          <w:lang w:val="en-GB"/>
        </w:rPr>
        <w:t>.</w:t>
      </w:r>
    </w:p>
    <w:p w14:paraId="0446264A" w14:textId="386882CE" w:rsidR="00FF54A6" w:rsidRPr="00FF54A6" w:rsidRDefault="00FF54A6" w:rsidP="00FF54A6">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Pr>
          <w:rFonts w:eastAsia="Microsoft YaHei" w:hint="eastAsia"/>
          <w:b/>
          <w:i/>
        </w:rPr>
        <w:t xml:space="preserve">1: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FF54A6">
        <w:rPr>
          <w:rFonts w:eastAsia="Microsoft YaHei"/>
          <w:i/>
          <w:iCs/>
        </w:rPr>
        <w:t>7.2.1</w:t>
      </w:r>
      <w:r w:rsidRPr="00FF54A6">
        <w:rPr>
          <w:rFonts w:eastAsia="Microsoft YaHei"/>
          <w:i/>
          <w:iCs/>
        </w:rPr>
        <w:tab/>
        <w:t>UE behaviour</w:t>
      </w:r>
      <w:r>
        <w:rPr>
          <w:rFonts w:eastAsia="Microsoft YaHei" w:hint="eastAsia"/>
          <w:i/>
          <w:iCs/>
        </w:rPr>
        <w:t>}</w:t>
      </w:r>
    </w:p>
    <w:tbl>
      <w:tblPr>
        <w:tblStyle w:val="afb"/>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30"/>
              <w:numPr>
                <w:ilvl w:val="0"/>
                <w:numId w:val="0"/>
              </w:numPr>
              <w:ind w:left="720" w:hanging="720"/>
              <w:outlineLvl w:val="2"/>
              <w:rPr>
                <w:rFonts w:eastAsia="DengXian"/>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DengXian"/>
              </w:rPr>
              <w:lastRenderedPageBreak/>
              <w:t>7.2.1</w:t>
            </w:r>
            <w:r w:rsidRPr="00CC2578">
              <w:rPr>
                <w:rFonts w:eastAsia="DengXian"/>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DengXian"/>
                <w:color w:val="FF0000"/>
                <w:lang w:eastAsia="zh-CN"/>
              </w:rPr>
            </w:pPr>
            <w:bookmarkStart w:id="9" w:name="_Hlk534811171"/>
            <w:r w:rsidRPr="00CC2578">
              <w:rPr>
                <w:rFonts w:eastAsia="DengXian" w:hint="eastAsia"/>
                <w:color w:val="FF0000"/>
                <w:lang w:eastAsia="zh-CN"/>
              </w:rPr>
              <w:t>&lt;</w:t>
            </w:r>
            <w:r w:rsidRPr="00CC2578">
              <w:rPr>
                <w:rFonts w:eastAsia="DengXian"/>
                <w:color w:val="FF0000"/>
                <w:lang w:eastAsia="zh-CN"/>
              </w:rPr>
              <w:t>Unchaged</w:t>
            </w:r>
            <w:r w:rsidRPr="00CC2578">
              <w:rPr>
                <w:rFonts w:eastAsia="DengXian" w:hint="eastAsia"/>
                <w:color w:val="FF0000"/>
                <w:lang w:eastAsia="zh-CN"/>
              </w:rPr>
              <w:t xml:space="preserve"> parts&gt;</w:t>
            </w:r>
          </w:p>
          <w:p w14:paraId="303A6CB5" w14:textId="77777777" w:rsidR="00FF54A6" w:rsidRPr="00CC2578" w:rsidRDefault="00FF54A6" w:rsidP="00FF54A6">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17.2pt" o:ole="">
                  <v:imagedata r:id="rId13" o:title=""/>
                </v:shape>
                <o:OLEObject Type="Embed" ProgID="Equation.3" ShapeID="_x0000_i1025" DrawAspect="Content" ObjectID="_1679835679" r:id="rId14"/>
              </w:objec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666D1A74">
                <v:shape id="_x0000_i1026" type="#_x0000_t75" style="width:7.5pt;height:13.95pt" o:ole="">
                  <v:imagedata r:id="rId15" o:title=""/>
                </v:shape>
                <o:OLEObject Type="Embed" ProgID="Equation.3" ShapeID="_x0000_i1026" DrawAspect="Content" ObjectID="_1679835680" r:id="rId16"/>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29CD4DF">
                <v:shape id="_x0000_i1027" type="#_x0000_t75" style="width:7pt;height:14.5pt" o:ole="">
                  <v:imagedata r:id="rId17" o:title=""/>
                </v:shape>
                <o:OLEObject Type="Embed" ProgID="Equation.3" ShapeID="_x0000_i1027" DrawAspect="Content" ObjectID="_1679835681" r:id="rId18"/>
              </w:object>
            </w:r>
            <w:r w:rsidRPr="00CC2578">
              <w:rPr>
                <w:rFonts w:eastAsia="DengXian"/>
                <w:iCs/>
              </w:rPr>
              <w:t xml:space="preserve"> </w:t>
            </w:r>
            <w:r w:rsidRPr="00CC2578">
              <w:rPr>
                <w:rFonts w:eastAsia="DengXian"/>
              </w:rPr>
              <w:t xml:space="preserve">of </w:t>
            </w:r>
            <w:r w:rsidRPr="00CC2578">
              <w:rPr>
                <w:rFonts w:eastAsia="MS Mincho"/>
              </w:rPr>
              <w:t xml:space="preserve">primary cell </w:t>
            </w:r>
            <w:r w:rsidRPr="00CC2578">
              <w:rPr>
                <w:rFonts w:ascii="Times New Roman" w:eastAsia="DengXian" w:hAnsi="Times New Roman"/>
                <w:iCs/>
                <w:position w:val="-6"/>
                <w:lang w:val="x-none"/>
              </w:rPr>
              <w:object w:dxaOrig="160" w:dyaOrig="200" w14:anchorId="559F24BC">
                <v:shape id="_x0000_i1028" type="#_x0000_t75" style="width:10.75pt;height:12.35pt" o:ole="">
                  <v:imagedata r:id="rId19" o:title=""/>
                </v:shape>
                <o:OLEObject Type="Embed" ProgID="Equation.3" ShapeID="_x0000_i1028" DrawAspect="Content" ObjectID="_1679835682" r:id="rId20"/>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5512334">
                <v:shape id="_x0000_i1029" type="#_x0000_t75" style="width:7pt;height:13.95pt" o:ole="">
                  <v:imagedata r:id="rId21" o:title=""/>
                </v:shape>
                <o:OLEObject Type="Embed" ProgID="Equation.3" ShapeID="_x0000_i1029" DrawAspect="Content" ObjectID="_1679835683" r:id="rId22"/>
              </w:object>
            </w:r>
          </w:p>
          <w:p w14:paraId="4C693751" w14:textId="77777777" w:rsidR="00FF54A6" w:rsidRPr="00CC2578" w:rsidRDefault="00FF54A6" w:rsidP="00FF54A6">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24C069BE">
                <v:shape id="_x0000_i1030" type="#_x0000_t75" style="width:63.95pt;height:17.2pt" o:ole="">
                  <v:imagedata r:id="rId23" o:title=""/>
                </v:shape>
                <o:OLEObject Type="Embed" ProgID="Equation.3" ShapeID="_x0000_i1030" DrawAspect="Content" ObjectID="_1679835684" r:id="rId24"/>
              </w:object>
            </w:r>
            <w:r w:rsidRPr="00CC2578">
              <w:rPr>
                <w:rFonts w:eastAsia="DengXian"/>
              </w:rPr>
              <w:t xml:space="preserve"> </w:t>
            </w:r>
            <w:r w:rsidRPr="00CC2578">
              <w:rPr>
                <w:rFonts w:eastAsia="DengXian"/>
                <w:lang w:val="x-none"/>
              </w:rPr>
              <w:t>is a TPC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04A56E6D">
                <v:shape id="_x0000_i1031" type="#_x0000_t75" style="width:7.5pt;height:13.95pt" o:ole="">
                  <v:imagedata r:id="rId15" o:title=""/>
                </v:shape>
                <o:OLEObject Type="Embed" ProgID="Equation.3" ShapeID="_x0000_i1031" DrawAspect="Content" ObjectID="_1679835685" r:id="rId25"/>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5989FB40">
                <v:shape id="_x0000_i1032" type="#_x0000_t75" style="width:7pt;height:14.5pt" o:ole="">
                  <v:imagedata r:id="rId17" o:title=""/>
                </v:shape>
                <o:OLEObject Type="Embed" ProgID="Equation.3" ShapeID="_x0000_i1032" DrawAspect="Content" ObjectID="_1679835686" r:id="rId26"/>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1D78B42C">
                <v:shape id="_x0000_i1033" type="#_x0000_t75" style="width:10.75pt;height:12.35pt" o:ole="">
                  <v:imagedata r:id="rId19" o:title=""/>
                </v:shape>
                <o:OLEObject Type="Embed" ProgID="Equation.3" ShapeID="_x0000_i1033" DrawAspect="Content" ObjectID="_1679835687" r:id="rId27"/>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AA4C15E">
                <v:shape id="_x0000_i1034" type="#_x0000_t75" style="width:7pt;height:13.95pt" o:ole="">
                  <v:imagedata r:id="rId28" o:title=""/>
                </v:shape>
                <o:OLEObject Type="Embed" ProgID="Equation.3" ShapeID="_x0000_i1034" DrawAspect="Content" ObjectID="_1679835688" r:id="rId29"/>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TPC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r w:rsidRPr="00CC2578">
              <w:rPr>
                <w:rFonts w:eastAsia="DengXian" w:hint="eastAsia"/>
                <w:lang w:val="x-none"/>
              </w:rPr>
              <w:t xml:space="preserve">CRC scrambled </w:t>
            </w:r>
            <w:r w:rsidRPr="00CC2578">
              <w:rPr>
                <w:rFonts w:eastAsia="DengXian"/>
              </w:rPr>
              <w:t>by</w:t>
            </w:r>
            <w:r w:rsidRPr="00CC2578">
              <w:rPr>
                <w:rFonts w:eastAsia="DengXian" w:hint="eastAsia"/>
                <w:lang w:val="x-none"/>
              </w:rPr>
              <w:t xml:space="preserve"> TPC-PUCCH-RNTI</w:t>
            </w:r>
            <w:r w:rsidRPr="00CC2578">
              <w:rPr>
                <w:rFonts w:eastAsia="DengXian"/>
              </w:rPr>
              <w:t xml:space="preserve"> [5, TS </w:t>
            </w:r>
            <w:del w:id="10" w:author="Wenhong Chen" w:date="2021-03-25T18:04:00Z">
              <w:r w:rsidRPr="00CC2578" w:rsidDel="004B3367">
                <w:rPr>
                  <w:rFonts w:eastAsia="DengXian"/>
                </w:rPr>
                <w:delText>36.212</w:delText>
              </w:r>
            </w:del>
            <w:ins w:id="11" w:author="Wenhong Chen" w:date="2021-03-25T18:04:00Z">
              <w:r>
                <w:rPr>
                  <w:rFonts w:eastAsia="DengXian" w:hint="eastAsia"/>
                  <w:lang w:eastAsia="zh-CN"/>
                </w:rPr>
                <w:t>38.212</w:t>
              </w:r>
            </w:ins>
            <w:r w:rsidRPr="00CC2578">
              <w:rPr>
                <w:rFonts w:eastAsia="DengXian"/>
              </w:rPr>
              <w:t>], as described in Clause 11.3</w:t>
            </w:r>
          </w:p>
          <w:bookmarkEnd w:id="9"/>
          <w:p w14:paraId="7B7BF6EA" w14:textId="77777777" w:rsidR="00FF54A6" w:rsidRPr="00CC2578" w:rsidRDefault="00FF54A6" w:rsidP="00FF54A6">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5D9B14A1">
                <v:shape id="_x0000_i1035" type="#_x0000_t75" style="width:36.55pt;height:14.5pt" o:ole="">
                  <v:imagedata r:id="rId30" o:title=""/>
                </v:shape>
                <o:OLEObject Type="Embed" ProgID="Equation.3" ShapeID="_x0000_i1035" DrawAspect="Content" ObjectID="_1679835689" r:id="rId31"/>
              </w:object>
            </w:r>
            <w:r w:rsidRPr="00CC2578">
              <w:rPr>
                <w:rFonts w:eastAsia="DengXian"/>
              </w:rPr>
              <w:t xml:space="preserve"> if the UE is provided </w:t>
            </w:r>
            <w:r w:rsidRPr="00CC2578">
              <w:rPr>
                <w:rFonts w:eastAsia="DengXian"/>
                <w:i/>
              </w:rPr>
              <w:t>twoPUCCH-PC-AdjustmentStates</w:t>
            </w:r>
            <w:r w:rsidRPr="00CC2578">
              <w:rPr>
                <w:rFonts w:eastAsia="DengXian"/>
              </w:rPr>
              <w:t xml:space="preserve"> </w:t>
            </w:r>
            <w:r w:rsidRPr="00CC2578">
              <w:rPr>
                <w:rFonts w:eastAsia="DengXian" w:hint="eastAsia"/>
                <w:lang w:eastAsia="zh-CN"/>
              </w:rPr>
              <w:t xml:space="preserve">and </w:t>
            </w:r>
            <w:r w:rsidRPr="00CC2578">
              <w:rPr>
                <w:rFonts w:eastAsia="DengXian"/>
                <w:i/>
              </w:rPr>
              <w:t>PUCCH-SpatialRelationInfo</w:t>
            </w:r>
            <w:r w:rsidRPr="00CC2578">
              <w:rPr>
                <w:rFonts w:eastAsia="DengXian"/>
              </w:rPr>
              <w:t xml:space="preserve"> and </w:t>
            </w:r>
            <w:r w:rsidRPr="00CC2578">
              <w:rPr>
                <w:rFonts w:eastAsia="DengXian"/>
                <w:noProof/>
                <w:position w:val="-6"/>
                <w:lang w:eastAsia="ko-KR"/>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r w:rsidRPr="00CC2578">
              <w:rPr>
                <w:rFonts w:eastAsia="DengXian"/>
                <w:i/>
              </w:rPr>
              <w:t>twoPUCCH-PC-AdjustmentStates</w:t>
            </w:r>
            <w:r w:rsidRPr="00CC2578">
              <w:rPr>
                <w:rFonts w:eastAsia="DengXian"/>
              </w:rPr>
              <w:t xml:space="preserve"> or </w:t>
            </w:r>
            <w:r w:rsidRPr="00CC2578">
              <w:rPr>
                <w:rFonts w:eastAsia="DengXian"/>
                <w:i/>
              </w:rPr>
              <w:t>PUCCH-SpatialRelationInfo</w:t>
            </w:r>
          </w:p>
          <w:p w14:paraId="5DBC5CB4" w14:textId="77777777" w:rsidR="00FF54A6" w:rsidRDefault="00FF54A6" w:rsidP="00FF54A6">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TPC command value from a DCI format 1_0 or a DCI format 1_1 and if the UE is provided </w:t>
            </w:r>
            <w:r w:rsidRPr="00CC2578">
              <w:rPr>
                <w:rFonts w:eastAsia="DengXian"/>
                <w:i/>
              </w:rPr>
              <w:t>PUCCH-SpatialRelationInfo</w:t>
            </w:r>
            <w:r w:rsidRPr="00CC2578">
              <w:rPr>
                <w:rFonts w:eastAsia="DengXian"/>
              </w:rPr>
              <w:t xml:space="preserve">, the UE obtains a mapping, by an index provided by </w:t>
            </w:r>
            <w:r w:rsidRPr="00CC2578">
              <w:rPr>
                <w:rFonts w:eastAsia="DengXian"/>
                <w:i/>
              </w:rPr>
              <w:t>p0-PUCCH-Id</w:t>
            </w:r>
            <w:r w:rsidRPr="00CC2578">
              <w:rPr>
                <w:rFonts w:eastAsia="DengXian"/>
              </w:rPr>
              <w:t xml:space="preserve">, between a set of </w:t>
            </w:r>
            <w:r w:rsidRPr="00CC2578">
              <w:rPr>
                <w:rFonts w:eastAsia="DengXian"/>
                <w:i/>
              </w:rPr>
              <w:t>pucch-SpatialRelationInfoId</w:t>
            </w:r>
            <w:r w:rsidRPr="00CC2578">
              <w:rPr>
                <w:rFonts w:eastAsia="DengXian"/>
              </w:rPr>
              <w:t xml:space="preserve"> values and a set of values for </w:t>
            </w:r>
            <w:r w:rsidRPr="00CC2578">
              <w:rPr>
                <w:rFonts w:eastAsia="DengXian"/>
                <w:i/>
              </w:rPr>
              <w:t>closedLoopIndex</w:t>
            </w:r>
            <w:r w:rsidRPr="00CC2578">
              <w:rPr>
                <w:rFonts w:eastAsia="DengXian"/>
              </w:rPr>
              <w:t xml:space="preserve"> that provide the </w:t>
            </w:r>
            <w:r w:rsidRPr="00CC2578">
              <w:rPr>
                <w:rFonts w:ascii="Times New Roman" w:eastAsia="DengXian" w:hAnsi="Times New Roman"/>
                <w:position w:val="-6"/>
              </w:rPr>
              <w:object w:dxaOrig="139" w:dyaOrig="260" w14:anchorId="21734A65">
                <v:shape id="_x0000_i1036" type="#_x0000_t75" style="width:7pt;height:13.95pt" o:ole="">
                  <v:imagedata r:id="rId33" o:title=""/>
                </v:shape>
                <o:OLEObject Type="Embed" ProgID="Equation.3" ShapeID="_x0000_i1036" DrawAspect="Content" ObjectID="_1679835690" r:id="rId34"/>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r w:rsidRPr="00CC2578">
              <w:rPr>
                <w:rFonts w:eastAsia="DengXian"/>
                <w:i/>
              </w:rPr>
              <w:t>pucch-SpatialRelationInfoId</w:t>
            </w:r>
            <w:r w:rsidRPr="00CC2578">
              <w:rPr>
                <w:rFonts w:eastAsia="DengXian"/>
              </w:rPr>
              <w:t xml:space="preserve">, the UE determines the value </w:t>
            </w:r>
            <w:r w:rsidRPr="00CC2578">
              <w:rPr>
                <w:rFonts w:eastAsia="DengXian"/>
                <w:i/>
              </w:rPr>
              <w:t>closedLoopIndex</w:t>
            </w:r>
            <w:r w:rsidRPr="00CC2578">
              <w:rPr>
                <w:rFonts w:eastAsia="DengXian"/>
              </w:rPr>
              <w:t xml:space="preserve"> that provides the value of </w:t>
            </w:r>
            <w:r w:rsidRPr="00CC2578">
              <w:rPr>
                <w:rFonts w:ascii="Times New Roman" w:eastAsia="DengXian" w:hAnsi="Times New Roman"/>
                <w:position w:val="-6"/>
              </w:rPr>
              <w:object w:dxaOrig="139" w:dyaOrig="260" w14:anchorId="5EF9B95D">
                <v:shape id="_x0000_i1037" type="#_x0000_t75" style="width:7pt;height:13.95pt" o:ole="">
                  <v:imagedata r:id="rId33" o:title=""/>
                </v:shape>
                <o:OLEObject Type="Embed" ProgID="Equation.3" ShapeID="_x0000_i1037" DrawAspect="Content" ObjectID="_1679835691" r:id="rId35"/>
              </w:object>
            </w:r>
            <w:r w:rsidRPr="00CC2578">
              <w:rPr>
                <w:rFonts w:eastAsia="DengXian"/>
                <w:iCs/>
              </w:rPr>
              <w:t xml:space="preserve"> </w:t>
            </w:r>
            <w:r w:rsidRPr="00CC2578">
              <w:rPr>
                <w:rFonts w:eastAsia="DengXian"/>
              </w:rPr>
              <w:t xml:space="preserve">through the link to a corresponding </w:t>
            </w:r>
            <w:r w:rsidRPr="00CC2578">
              <w:rPr>
                <w:rFonts w:eastAsia="DengXian"/>
                <w:i/>
              </w:rPr>
              <w:t>p0-PUCCH-Id</w:t>
            </w:r>
            <w:r w:rsidRPr="00CC2578">
              <w:rPr>
                <w:rFonts w:eastAsia="DengXian"/>
              </w:rPr>
              <w:t xml:space="preserve"> index </w:t>
            </w:r>
          </w:p>
          <w:p w14:paraId="1A2608AF" w14:textId="05971EFC" w:rsidR="00FF54A6" w:rsidRPr="00FF54A6" w:rsidRDefault="00FF54A6" w:rsidP="00FF54A6">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sidRPr="004C5CA0">
              <w:rPr>
                <w:rFonts w:ascii="Times New Roman" w:hAnsi="Times New Roman"/>
                <w:position w:val="-6"/>
              </w:rPr>
              <w:object w:dxaOrig="139" w:dyaOrig="260" w14:anchorId="2D49193A">
                <v:shape id="_x0000_i1038" type="#_x0000_t75" style="width:7.5pt;height:13.95pt" o:ole="">
                  <v:imagedata r:id="rId33" o:title=""/>
                </v:shape>
                <o:OLEObject Type="Embed" ProgID="Equation.3" ShapeID="_x0000_i1038" DrawAspect="Content" ObjectID="_1679835692" r:id="rId36"/>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5DE60845" w14:textId="77777777" w:rsidR="002270E3" w:rsidRDefault="002270E3" w:rsidP="002270E3">
      <w:pPr>
        <w:rPr>
          <w:rFonts w:eastAsia="Microsoft YaHei"/>
        </w:rPr>
      </w:pPr>
    </w:p>
    <w:p w14:paraId="0C713BB3" w14:textId="252F280D" w:rsidR="002270E3" w:rsidRPr="00935C84" w:rsidRDefault="002270E3" w:rsidP="002270E3">
      <w:pPr>
        <w:rPr>
          <w:rFonts w:eastAsia="Microsoft YaHei"/>
        </w:rPr>
      </w:pPr>
      <w:r w:rsidRPr="00ED66D5">
        <w:rPr>
          <w:rFonts w:eastAsia="Microsoft YaHei"/>
        </w:rPr>
        <w:t>Please provide company’s view</w:t>
      </w:r>
      <w:r w:rsidR="003C0F9B">
        <w:rPr>
          <w:rFonts w:eastAsia="Microsoft YaHei"/>
        </w:rPr>
        <w:t>s about TP 1</w:t>
      </w:r>
      <w:r w:rsidRPr="00ED66D5">
        <w:rPr>
          <w:rFonts w:eastAsia="Microsoft YaHei"/>
        </w:rPr>
        <w:t xml:space="preserve"> 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Microsoft YaHei"/>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r w:rsidR="00801D8A" w14:paraId="64F39DDA" w14:textId="77777777" w:rsidTr="00A30AE2">
        <w:tc>
          <w:tcPr>
            <w:tcW w:w="1985" w:type="dxa"/>
          </w:tcPr>
          <w:p w14:paraId="6A294DEA" w14:textId="0325D259"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4D9EECEA" w14:textId="5D0344F8"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upport</w:t>
            </w:r>
          </w:p>
        </w:tc>
      </w:tr>
    </w:tbl>
    <w:p w14:paraId="1C32685D" w14:textId="77777777" w:rsidR="00FF54A6" w:rsidRDefault="00FF54A6" w:rsidP="00FD27A8">
      <w:pPr>
        <w:snapToGrid w:val="0"/>
        <w:spacing w:before="120" w:afterLines="50" w:after="120" w:line="288" w:lineRule="auto"/>
        <w:rPr>
          <w:rFonts w:eastAsia="Microsoft YaHei"/>
        </w:rPr>
      </w:pPr>
    </w:p>
    <w:p w14:paraId="00A2A10F" w14:textId="7FEAAD65" w:rsidR="00B15CFE" w:rsidRDefault="00B15CFE" w:rsidP="00B15CFE">
      <w:pPr>
        <w:pStyle w:val="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here is a typo in the subscript of HARQ-ACK sequence in clause 9.1.2.1.</w:t>
            </w:r>
          </w:p>
          <w:bookmarkEnd w:id="12"/>
          <w:bookmarkEnd w:id="13"/>
          <w:bookmarkEnd w:id="14"/>
          <w:bookmarkEnd w:id="15"/>
          <w:p w14:paraId="023EE5AF" w14:textId="77777777"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PScell, but</w:t>
            </w:r>
            <w:r>
              <w:rPr>
                <w:noProof/>
                <w:lang w:eastAsia="zh-CN"/>
              </w:rPr>
              <w:t xml:space="preserve"> </w:t>
            </w:r>
            <w:r>
              <w:rPr>
                <w:rFonts w:hint="eastAsia"/>
                <w:noProof/>
                <w:lang w:eastAsia="zh-CN"/>
              </w:rPr>
              <w:t xml:space="preserve">it is not correct to include PCell which is using LTE for EN-DC operation. </w:t>
            </w:r>
            <w:r>
              <w:rPr>
                <w:noProof/>
                <w:lang w:eastAsia="zh-CN"/>
              </w:rPr>
              <w:t>A</w:t>
            </w:r>
            <w:r>
              <w:rPr>
                <w:rFonts w:hint="eastAsia"/>
                <w:noProof/>
                <w:lang w:eastAsia="zh-CN"/>
              </w:rPr>
              <w:t xml:space="preserve">ctually, for all DC operations including EN-DC, NE-DC and NR-DC, PCell can be replaced by PScell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lastRenderedPageBreak/>
              <w:t>R</w:t>
            </w:r>
            <w:r>
              <w:rPr>
                <w:rFonts w:hint="eastAsia"/>
                <w:noProof/>
                <w:lang w:eastAsia="zh-CN"/>
              </w:rPr>
              <w:t xml:space="preserve">emove the description of </w:t>
            </w:r>
            <w:r>
              <w:rPr>
                <w:noProof/>
                <w:lang w:eastAsia="zh-CN"/>
              </w:rPr>
              <w:t>‘</w:t>
            </w:r>
            <w:r>
              <w:t>or the SpCell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30"/>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Microsoft YaHei"/>
          <w:lang w:val="en-GB"/>
        </w:rPr>
      </w:pPr>
      <w:r>
        <w:rPr>
          <w:rFonts w:eastAsia="Microsoft YaHei"/>
          <w:lang w:val="en-GB"/>
        </w:rPr>
        <w:t>Based on [</w:t>
      </w:r>
      <w:r w:rsidR="00FA71E1">
        <w:rPr>
          <w:rFonts w:eastAsia="Microsoft YaHei"/>
          <w:lang w:val="en-GB"/>
        </w:rPr>
        <w:t>2</w:t>
      </w:r>
      <w:r>
        <w:rPr>
          <w:rFonts w:eastAsia="Microsoft YaHei"/>
          <w:lang w:val="en-GB"/>
        </w:rPr>
        <w:t xml:space="preserve">], the following two TPs are proposed </w:t>
      </w:r>
      <w:r w:rsidRPr="002270E3">
        <w:rPr>
          <w:rFonts w:eastAsia="Microsoft YaHei"/>
          <w:b/>
          <w:lang w:val="en-GB"/>
        </w:rPr>
        <w:t>for Rel-15</w:t>
      </w:r>
      <w:r>
        <w:rPr>
          <w:rFonts w:eastAsia="Microsoft YaHei"/>
          <w:lang w:val="en-GB"/>
        </w:rPr>
        <w:t>.</w:t>
      </w:r>
    </w:p>
    <w:p w14:paraId="253FDA6B" w14:textId="7AC477EF" w:rsidR="00B15CFE" w:rsidRPr="00FF54A6" w:rsidRDefault="00B15CFE" w:rsidP="00B15CFE">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2</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B15CFE">
        <w:rPr>
          <w:rFonts w:eastAsia="Microsoft YaHei"/>
          <w:i/>
          <w:iCs/>
        </w:rPr>
        <w:t>9.1.2.1</w:t>
      </w:r>
      <w:r w:rsidRPr="00B15CFE">
        <w:rPr>
          <w:rFonts w:eastAsia="Microsoft YaHei"/>
          <w:i/>
          <w:iCs/>
        </w:rPr>
        <w:tab/>
        <w:t>Type-1 HARQ-ACK codebook in physical uplink control channel</w:t>
      </w:r>
      <w:r>
        <w:rPr>
          <w:rFonts w:eastAsia="Microsoft YaHei" w:hint="eastAsia"/>
          <w:i/>
          <w:iCs/>
        </w:rPr>
        <w:t>}</w:t>
      </w:r>
    </w:p>
    <w:tbl>
      <w:tblPr>
        <w:tblStyle w:val="afb"/>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5.1pt;height:20.4pt" o:ole="">
                    <v:imagedata r:id="rId37" o:title=""/>
                  </v:shape>
                  <o:OLEObject Type="Embed" ProgID="Equation.3" ShapeID="_x0000_i1039" DrawAspect="Content" ObjectID="_1679835693"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5pt;height:22.05pt" o:ole="">
                    <v:imagedata r:id="rId39" o:title=""/>
                  </v:shape>
                  <o:OLEObject Type="Embed" ProgID="Equation.3" ShapeID="_x0000_i1040" DrawAspect="Content" ObjectID="_1679835694"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1.5pt;height:14.5pt" o:ole="">
                  <v:imagedata r:id="rId41" o:title=""/>
                </v:shape>
                <o:OLEObject Type="Embed" ProgID="Equation.3" ShapeID="_x0000_i1041" DrawAspect="Content" ObjectID="_1679835695"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2.05pt;height:16.1pt" o:ole="">
                  <v:imagedata r:id="rId43" o:title=""/>
                </v:shape>
                <o:OLEObject Type="Embed" ProgID="Equation.3" ShapeID="_x0000_i1042" DrawAspect="Content" ObjectID="_1679835696"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5pt;height:14.5pt" o:ole="">
                  <v:imagedata r:id="rId45" o:title=""/>
                </v:shape>
                <o:OLEObject Type="Embed" ProgID="Equation.3" ShapeID="_x0000_i1043" DrawAspect="Content" ObjectID="_1679835697"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8.05pt;height:8.05pt" o:ole="">
                  <v:imagedata r:id="rId47" o:title=""/>
                </v:shape>
                <o:OLEObject Type="Embed" ProgID="Equation.3" ShapeID="_x0000_i1044" DrawAspect="Content" ObjectID="_1679835698"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Microsoft YaHei"/>
          <w:b/>
          <w:i/>
        </w:rPr>
      </w:pPr>
    </w:p>
    <w:p w14:paraId="5BDFFF5C" w14:textId="7844AC8D" w:rsidR="000C1FF2" w:rsidRPr="00FF54A6" w:rsidRDefault="000C1FF2" w:rsidP="000C1FF2">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3</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0C1FF2">
        <w:rPr>
          <w:rFonts w:eastAsia="Microsoft YaHei"/>
          <w:i/>
          <w:iCs/>
        </w:rPr>
        <w:t>11.3</w:t>
      </w:r>
      <w:r w:rsidRPr="000C1FF2">
        <w:rPr>
          <w:rFonts w:eastAsia="Microsoft YaHei"/>
          <w:i/>
          <w:iCs/>
        </w:rPr>
        <w:tab/>
        <w:t>Group TPC commands for PUCCH/PUSCH</w:t>
      </w:r>
      <w:r>
        <w:rPr>
          <w:rFonts w:eastAsia="Microsoft YaHei" w:hint="eastAsia"/>
          <w:i/>
          <w:iCs/>
        </w:rPr>
        <w:t>}</w:t>
      </w:r>
    </w:p>
    <w:tbl>
      <w:tblPr>
        <w:tblStyle w:val="afb"/>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r>
              <w:rPr>
                <w:i/>
              </w:rPr>
              <w:t>tpc</w:t>
            </w:r>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65pt;height:17.2pt" o:ole="">
                  <v:imagedata r:id="rId49" o:title=""/>
                </v:shape>
                <o:OLEObject Type="Embed" ProgID="Equation.DSMT4" ShapeID="_x0000_i1045" DrawAspect="Content" ObjectID="_1679835699" r:id="rId50"/>
              </w:object>
            </w:r>
            <w:r>
              <w:t xml:space="preserve"> values as described in Clause 7.2.1</w:t>
            </w:r>
          </w:p>
          <w:p w14:paraId="7AB2367C" w14:textId="77777777" w:rsidR="000C1FF2" w:rsidRDefault="000C1FF2" w:rsidP="000C1FF2">
            <w:pPr>
              <w:pStyle w:val="B1"/>
              <w:rPr>
                <w:i/>
              </w:rPr>
            </w:pPr>
            <w:r>
              <w:t>-</w:t>
            </w:r>
            <w:r>
              <w:tab/>
              <w:t xml:space="preserve">an index for a location in DCI format 2_2 of a first bit for a TPC command field for the PCell, </w:t>
            </w:r>
            <w:del w:id="32" w:author="CATT" w:date="2021-03-30T18:10:00Z">
              <w:r w:rsidDel="00EA7B21">
                <w:delText xml:space="preserve">or the SpCell for EN-DC operation, </w:delText>
              </w:r>
            </w:del>
            <w:r>
              <w:t xml:space="preserve">or for a carrier of the PCell by </w:t>
            </w:r>
            <w:r w:rsidRPr="00C72E83">
              <w:rPr>
                <w:i/>
              </w:rPr>
              <w:t>tpc-IndexPCell</w:t>
            </w:r>
          </w:p>
          <w:p w14:paraId="21E12264" w14:textId="77777777" w:rsidR="000C1FF2" w:rsidRDefault="000C1FF2" w:rsidP="000C1FF2">
            <w:pPr>
              <w:pStyle w:val="B1"/>
              <w:rPr>
                <w:i/>
              </w:rPr>
            </w:pPr>
            <w:r>
              <w:t>-</w:t>
            </w:r>
            <w:r>
              <w:tab/>
              <w:t xml:space="preserve">an index for a location in DCI format 2_2 of a first bit for a TPC command field for the PUCCH-SCell or for a carrier for the PUCCH-SCell by </w:t>
            </w:r>
            <w:r w:rsidRPr="00C72E83">
              <w:rPr>
                <w:i/>
              </w:rPr>
              <w:t>tpc-IndexPUCCH-Scell</w:t>
            </w:r>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7.95pt;height:14.5pt" o:ole="">
                  <v:imagedata r:id="rId51" o:title=""/>
                </v:shape>
                <o:OLEObject Type="Embed" ProgID="Equation.3" ShapeID="_x0000_i1046" DrawAspect="Content" ObjectID="_1679835700"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r w:rsidRPr="00611390">
              <w:rPr>
                <w:rFonts w:eastAsia="Yu Mincho"/>
                <w:i/>
                <w:lang w:eastAsia="ja-JP"/>
              </w:rPr>
              <w:t>twoDifferentTPC-Loop-PUCCH</w:t>
            </w:r>
            <w:r>
              <w:t xml:space="preserve">, and if the UE is configured for two PUCCH power control adjustment states </w:t>
            </w:r>
            <w:r w:rsidRPr="0030121B">
              <w:t xml:space="preserve">by </w:t>
            </w:r>
            <w:r w:rsidRPr="0030121B">
              <w:rPr>
                <w:i/>
              </w:rPr>
              <w:t>twoPUCCH-PC-AdjustmentStates</w:t>
            </w:r>
          </w:p>
        </w:tc>
      </w:tr>
    </w:tbl>
    <w:p w14:paraId="2404F49D" w14:textId="77777777" w:rsidR="003C0F9B" w:rsidRDefault="003C0F9B" w:rsidP="003C0F9B">
      <w:pPr>
        <w:rPr>
          <w:rFonts w:eastAsia="Microsoft YaHei"/>
        </w:rPr>
      </w:pPr>
    </w:p>
    <w:p w14:paraId="6D28F044" w14:textId="10757F29" w:rsidR="003C0F9B" w:rsidRPr="00935C84" w:rsidRDefault="003C0F9B" w:rsidP="003C0F9B">
      <w:pPr>
        <w:rPr>
          <w:rFonts w:eastAsia="Microsoft YaHei"/>
        </w:rPr>
      </w:pPr>
      <w:r w:rsidRPr="00ED66D5">
        <w:rPr>
          <w:rFonts w:eastAsia="Microsoft YaHei"/>
        </w:rPr>
        <w:t>Please provide company’s view</w:t>
      </w:r>
      <w:r>
        <w:rPr>
          <w:rFonts w:eastAsia="Microsoft YaHei"/>
        </w:rPr>
        <w:t xml:space="preserve">s about TP 2 and TP 3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Microsoft YaHei"/>
              </w:rPr>
              <w:t>Regarding Rel-16 shadow TP/CR, TP 2 and TP3 also seem fine.</w:t>
            </w:r>
          </w:p>
        </w:tc>
      </w:tr>
      <w:tr w:rsidR="003C0F9B" w14:paraId="603E9F11" w14:textId="77777777" w:rsidTr="00A30AE2">
        <w:tc>
          <w:tcPr>
            <w:tcW w:w="1985" w:type="dxa"/>
          </w:tcPr>
          <w:p w14:paraId="5BA49EB9" w14:textId="3D5F00E1" w:rsidR="003C0F9B" w:rsidRDefault="00334579" w:rsidP="00A30AE2">
            <w:pPr>
              <w:pStyle w:val="References"/>
              <w:numPr>
                <w:ilvl w:val="0"/>
                <w:numId w:val="0"/>
              </w:numPr>
              <w:rPr>
                <w:lang w:eastAsia="zh-CN"/>
              </w:rPr>
            </w:pPr>
            <w:r>
              <w:rPr>
                <w:rFonts w:hint="eastAsia"/>
                <w:lang w:eastAsia="zh-CN"/>
              </w:rPr>
              <w:lastRenderedPageBreak/>
              <w:t>v</w:t>
            </w:r>
            <w:r>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r w:rsidR="00801D8A" w14:paraId="46914E1A" w14:textId="77777777" w:rsidTr="00A30AE2">
        <w:tc>
          <w:tcPr>
            <w:tcW w:w="1985" w:type="dxa"/>
          </w:tcPr>
          <w:p w14:paraId="4483D2CF" w14:textId="1A83DDCF"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103B1B41" w14:textId="4FE109EB"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upport</w:t>
            </w:r>
          </w:p>
        </w:tc>
      </w:tr>
    </w:tbl>
    <w:p w14:paraId="3861D74C" w14:textId="1B1485BE" w:rsidR="00FA71E1" w:rsidRDefault="00FA71E1" w:rsidP="00FA71E1">
      <w:pPr>
        <w:pStyle w:val="2"/>
        <w:rPr>
          <w:lang w:eastAsia="zh-CN"/>
        </w:rPr>
      </w:pPr>
      <w:r w:rsidRPr="00FA71E1">
        <w:rPr>
          <w:lang w:eastAsia="zh-CN"/>
        </w:rPr>
        <w:t>Issue#13: Draft CR on PDSCH default TCI state</w:t>
      </w:r>
      <w:r>
        <w:rPr>
          <w:lang w:eastAsia="zh-CN"/>
        </w:rPr>
        <w:t>[3]</w:t>
      </w:r>
    </w:p>
    <w:p w14:paraId="1C8D6364" w14:textId="77777777" w:rsidR="00FA71E1" w:rsidRPr="00B15CFE" w:rsidRDefault="00FA71E1" w:rsidP="00FA71E1">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 xml:space="preserve">if none of configured TCI states for the serving cell of scheduled PDSCH contains 'QCL-TypeD',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30"/>
        <w:rPr>
          <w:lang w:eastAsia="zh-CN"/>
        </w:rPr>
      </w:pPr>
      <w:r>
        <w:rPr>
          <w:rFonts w:hint="eastAsia"/>
          <w:lang w:eastAsia="zh-CN"/>
        </w:rPr>
        <w:t>C</w:t>
      </w:r>
      <w:r>
        <w:rPr>
          <w:lang w:eastAsia="zh-CN"/>
        </w:rPr>
        <w:t>ompanies’ input</w:t>
      </w:r>
    </w:p>
    <w:p w14:paraId="09E38183" w14:textId="6EBCFA9F" w:rsidR="00FA71E1" w:rsidRDefault="00FA71E1" w:rsidP="00FA71E1">
      <w:pPr>
        <w:snapToGrid w:val="0"/>
        <w:spacing w:before="120" w:afterLines="50" w:after="120" w:line="288" w:lineRule="auto"/>
        <w:rPr>
          <w:rFonts w:eastAsia="Microsoft YaHei"/>
          <w:lang w:val="en-GB"/>
        </w:rPr>
      </w:pPr>
      <w:r>
        <w:rPr>
          <w:rFonts w:eastAsia="Microsoft YaHei"/>
          <w:lang w:val="en-GB"/>
        </w:rPr>
        <w:t xml:space="preserve">Based on [3], the following TP is proposed </w:t>
      </w:r>
      <w:r w:rsidRPr="002270E3">
        <w:rPr>
          <w:rFonts w:eastAsia="Microsoft YaHei"/>
          <w:b/>
          <w:lang w:val="en-GB"/>
        </w:rPr>
        <w:t>for Rel-15</w:t>
      </w:r>
      <w:r>
        <w:rPr>
          <w:rFonts w:eastAsia="Microsoft YaHei"/>
          <w:lang w:val="en-GB"/>
        </w:rPr>
        <w:t>.</w:t>
      </w:r>
    </w:p>
    <w:p w14:paraId="19BB8CA5" w14:textId="6A0E236E" w:rsidR="00FA71E1" w:rsidRPr="00FF54A6" w:rsidRDefault="00FA71E1" w:rsidP="00FA71E1">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4</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FA71E1">
        <w:rPr>
          <w:rFonts w:eastAsia="Microsoft YaHei"/>
          <w:i/>
          <w:iCs/>
        </w:rPr>
        <w:t>5.1.5</w:t>
      </w:r>
      <w:r w:rsidRPr="00FA71E1">
        <w:rPr>
          <w:rFonts w:eastAsia="Microsoft YaHei"/>
          <w:i/>
          <w:iCs/>
        </w:rPr>
        <w:tab/>
        <w:t>Antenna ports quasi co-location</w:t>
      </w:r>
      <w:r>
        <w:rPr>
          <w:rFonts w:eastAsia="Microsoft YaHei" w:hint="eastAsia"/>
          <w:i/>
          <w:iCs/>
        </w:rPr>
        <w:t>}</w:t>
      </w:r>
    </w:p>
    <w:tbl>
      <w:tblPr>
        <w:tblStyle w:val="afb"/>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r>
              <w:rPr>
                <w:i/>
                <w:iCs/>
                <w:color w:val="000000"/>
              </w:rPr>
              <w:t>tci-PresentInDCI</w:t>
            </w:r>
            <w:r>
              <w:rPr>
                <w:color w:val="000000"/>
              </w:rPr>
              <w:t xml:space="preserve"> is set to 'enabled' and </w:t>
            </w:r>
            <w:r>
              <w:rPr>
                <w:i/>
                <w:iCs/>
                <w:color w:val="000000"/>
              </w:rPr>
              <w:t>tci-PresentInDCI</w:t>
            </w:r>
            <w:r>
              <w:rPr>
                <w:color w:val="000000"/>
              </w:rPr>
              <w:t xml:space="preserve"> is not configured in RRC connected mode, if the offset between the reception of the DL DCI and the corresponding PDSCH is less than the threshold </w:t>
            </w:r>
            <w:r>
              <w:rPr>
                <w:i/>
                <w:iCs/>
                <w:color w:val="000000"/>
              </w:rPr>
              <w:t>timeDurationForQCL</w:t>
            </w:r>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r>
              <w:rPr>
                <w:i/>
                <w:iCs/>
                <w:color w:val="000000"/>
              </w:rPr>
              <w:t>controlResourceSetId</w:t>
            </w:r>
            <w:r>
              <w:rPr>
                <w:color w:val="000000"/>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Microsoft YaHei"/>
        </w:rPr>
      </w:pPr>
    </w:p>
    <w:p w14:paraId="1D7CC3F1" w14:textId="3E58ED1C" w:rsidR="00A30AE2" w:rsidRPr="00935C84" w:rsidRDefault="00A30AE2" w:rsidP="00A30AE2">
      <w:pPr>
        <w:rPr>
          <w:rFonts w:eastAsia="Microsoft YaHei"/>
        </w:rPr>
      </w:pPr>
      <w:r w:rsidRPr="00ED66D5">
        <w:rPr>
          <w:rFonts w:eastAsia="Microsoft YaHei"/>
        </w:rPr>
        <w:t>Please provide company’s view</w:t>
      </w:r>
      <w:r>
        <w:rPr>
          <w:rFonts w:eastAsia="Microsoft YaHei"/>
        </w:rPr>
        <w:t xml:space="preserve">s about TP </w:t>
      </w:r>
      <w:r w:rsidR="00D94D4C">
        <w:rPr>
          <w:rFonts w:eastAsia="Microsoft YaHei"/>
        </w:rPr>
        <w:t>4</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Microsoft YaHei"/>
                <w:lang w:eastAsia="zh-CN"/>
              </w:rPr>
            </w:pPr>
            <w:r>
              <w:rPr>
                <w:rFonts w:eastAsia="Microsoft YaHei"/>
              </w:rPr>
              <w:t>Regarding Rel-16 shadow TP/CR, it seems that we need to consider more than one TCI state to be indicated in sDCI-mTRP</w:t>
            </w:r>
            <w:r>
              <w:rPr>
                <w:rFonts w:eastAsia="Microsoft YaHei" w:hint="eastAsia"/>
                <w:lang w:eastAsia="zh-CN"/>
              </w:rPr>
              <w:t>,</w:t>
            </w:r>
            <w:r>
              <w:rPr>
                <w:rFonts w:eastAsia="Microsoft YaHei"/>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lastRenderedPageBreak/>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Microsoft YaHei"/>
                <w:lang w:eastAsia="zh-CN"/>
              </w:rPr>
              <w:t>‘indicated TCI state</w:t>
            </w:r>
            <w:r w:rsidRPr="00DB3F8B">
              <w:rPr>
                <w:rFonts w:eastAsia="Microsoft YaHei"/>
                <w:color w:val="FF0000"/>
                <w:lang w:eastAsia="zh-CN"/>
              </w:rPr>
              <w:t>(s)</w:t>
            </w:r>
            <w:r>
              <w:rPr>
                <w:rFonts w:eastAsia="Microsoft YaHei"/>
                <w:lang w:eastAsia="zh-CN"/>
              </w:rPr>
              <w:t xml:space="preserve">’ is acceptable to us. </w:t>
            </w:r>
            <w:r>
              <w:rPr>
                <w:lang w:eastAsia="zh-CN"/>
              </w:rPr>
              <w:t xml:space="preserve"> </w:t>
            </w:r>
          </w:p>
        </w:tc>
      </w:tr>
      <w:tr w:rsidR="00801D8A" w14:paraId="5DAE61AE" w14:textId="77777777" w:rsidTr="00A30AE2">
        <w:tc>
          <w:tcPr>
            <w:tcW w:w="1985" w:type="dxa"/>
          </w:tcPr>
          <w:p w14:paraId="1C2B44D3" w14:textId="0F569048"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amsung</w:t>
            </w:r>
          </w:p>
        </w:tc>
        <w:tc>
          <w:tcPr>
            <w:tcW w:w="7790" w:type="dxa"/>
          </w:tcPr>
          <w:p w14:paraId="42FC21ED" w14:textId="06E9C23F" w:rsidR="00801D8A" w:rsidRDefault="00801D8A" w:rsidP="00801D8A">
            <w:pPr>
              <w:pStyle w:val="References"/>
              <w:numPr>
                <w:ilvl w:val="0"/>
                <w:numId w:val="0"/>
              </w:numPr>
              <w:rPr>
                <w:lang w:eastAsia="zh-CN"/>
              </w:rPr>
            </w:pPr>
            <w:r>
              <w:rPr>
                <w:rFonts w:eastAsia="맑은 고딕"/>
                <w:lang w:eastAsia="ko-KR"/>
              </w:rPr>
              <w:t>Support both TP4 and moderator’s proposal for shadow CR (</w:t>
            </w:r>
            <w:r>
              <w:rPr>
                <w:rFonts w:eastAsia="Microsoft YaHei"/>
                <w:lang w:eastAsia="zh-CN"/>
              </w:rPr>
              <w:t>‘indicated TCI state(s)’</w:t>
            </w:r>
            <w:r>
              <w:rPr>
                <w:rFonts w:eastAsia="맑은 고딕"/>
                <w:lang w:eastAsia="ko-KR"/>
              </w:rPr>
              <w:t>) for Rel-16.</w:t>
            </w:r>
          </w:p>
        </w:tc>
      </w:tr>
    </w:tbl>
    <w:p w14:paraId="0176EECE" w14:textId="5505116E" w:rsidR="00E52A24" w:rsidRDefault="00E52A24" w:rsidP="00E52A24">
      <w:pPr>
        <w:pStyle w:val="2"/>
        <w:rPr>
          <w:lang w:eastAsia="zh-CN"/>
        </w:rPr>
      </w:pPr>
      <w:r>
        <w:rPr>
          <w:lang w:eastAsia="zh-CN"/>
        </w:rPr>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his tdoc</w:t>
            </w:r>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afb"/>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바탕" w:hAnsi="Times"/>
                      <w:b/>
                      <w:sz w:val="18"/>
                      <w:szCs w:val="24"/>
                      <w:lang w:val="en-GB"/>
                    </w:rPr>
                  </w:pPr>
                  <w:r w:rsidRPr="006C0CD2">
                    <w:rPr>
                      <w:rFonts w:ascii="Times" w:eastAsia="바탕" w:hAnsi="Times"/>
                      <w:b/>
                      <w:sz w:val="18"/>
                      <w:szCs w:val="24"/>
                      <w:highlight w:val="green"/>
                      <w:lang w:val="en-GB"/>
                    </w:rPr>
                    <w:t>Agreement @RAN1#90bis:</w:t>
                  </w:r>
                </w:p>
                <w:p w14:paraId="579C5572" w14:textId="77777777" w:rsidR="00E52A24" w:rsidRPr="006C0CD2" w:rsidRDefault="00E52A24" w:rsidP="00E52A24">
                  <w:pPr>
                    <w:pStyle w:val="a"/>
                    <w:numPr>
                      <w:ilvl w:val="0"/>
                      <w:numId w:val="31"/>
                    </w:numPr>
                    <w:spacing w:after="0" w:line="240" w:lineRule="auto"/>
                    <w:contextualSpacing/>
                    <w:jc w:val="left"/>
                    <w:rPr>
                      <w:rFonts w:ascii="Times" w:eastAsia="바탕" w:hAnsi="Times"/>
                      <w:sz w:val="18"/>
                      <w:szCs w:val="24"/>
                      <w:lang w:eastAsia="x-none"/>
                    </w:rPr>
                  </w:pPr>
                  <w:r w:rsidRPr="006C0CD2">
                    <w:rPr>
                      <w:rFonts w:ascii="Times" w:eastAsia="바탕"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a"/>
                    <w:numPr>
                      <w:ilvl w:val="1"/>
                      <w:numId w:val="31"/>
                    </w:numPr>
                    <w:spacing w:after="0" w:line="240" w:lineRule="auto"/>
                    <w:contextualSpacing/>
                    <w:jc w:val="left"/>
                    <w:rPr>
                      <w:rFonts w:ascii="Times" w:eastAsia="바탕" w:hAnsi="Times"/>
                      <w:sz w:val="18"/>
                      <w:szCs w:val="24"/>
                      <w:lang w:eastAsia="x-none"/>
                    </w:rPr>
                  </w:pPr>
                  <w:r w:rsidRPr="006C0CD2">
                    <w:rPr>
                      <w:rFonts w:ascii="Times" w:eastAsia="바탕"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바탕"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바탕" w:hAnsi="Times"/>
                            <w:sz w:val="18"/>
                            <w:szCs w:val="24"/>
                          </w:rPr>
                        </w:pPr>
                        <w:r w:rsidRPr="006C0CD2">
                          <w:rPr>
                            <w:rFonts w:ascii="Times" w:eastAsia="바탕"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바탕" w:hAnsi="Times"/>
                            <w:sz w:val="18"/>
                            <w:szCs w:val="24"/>
                          </w:rPr>
                        </w:pPr>
                        <w:r w:rsidRPr="006C0CD2">
                          <w:rPr>
                            <w:rFonts w:ascii="Times" w:eastAsia="바탕"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바탕" w:hAnsi="Times"/>
                            <w:sz w:val="18"/>
                            <w:szCs w:val="24"/>
                          </w:rPr>
                        </w:pPr>
                        <w:r w:rsidRPr="006C0CD2">
                          <w:rPr>
                            <w:rFonts w:ascii="Times" w:eastAsia="바탕"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228" w:type="dxa"/>
                        <w:shd w:val="clear" w:color="auto" w:fill="auto"/>
                      </w:tcPr>
                      <w:p w14:paraId="30FF7BF5"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228" w:type="dxa"/>
                        <w:shd w:val="clear" w:color="auto" w:fill="auto"/>
                      </w:tcPr>
                      <w:p w14:paraId="27D903CB"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228" w:type="dxa"/>
                        <w:shd w:val="clear" w:color="auto" w:fill="auto"/>
                      </w:tcPr>
                      <w:p w14:paraId="747F124A"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431" w:type="dxa"/>
                        <w:shd w:val="clear" w:color="auto" w:fill="auto"/>
                      </w:tcPr>
                      <w:p w14:paraId="68885F58"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228" w:type="dxa"/>
                        <w:shd w:val="clear" w:color="auto" w:fill="auto"/>
                      </w:tcPr>
                      <w:p w14:paraId="52BE91AD"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r>
                </w:tbl>
                <w:p w14:paraId="14B7D14C" w14:textId="77777777" w:rsidR="00E52A24" w:rsidRPr="006C0CD2" w:rsidRDefault="00E52A24" w:rsidP="00E52A24">
                  <w:pPr>
                    <w:pStyle w:val="a"/>
                    <w:numPr>
                      <w:ilvl w:val="0"/>
                      <w:numId w:val="31"/>
                    </w:numPr>
                    <w:spacing w:after="0" w:line="240" w:lineRule="auto"/>
                    <w:contextualSpacing/>
                    <w:jc w:val="left"/>
                    <w:rPr>
                      <w:rFonts w:ascii="Times" w:eastAsia="바탕" w:hAnsi="Times"/>
                      <w:sz w:val="18"/>
                      <w:szCs w:val="24"/>
                      <w:lang w:eastAsia="x-none"/>
                    </w:rPr>
                  </w:pPr>
                  <w:r w:rsidRPr="006C0CD2">
                    <w:rPr>
                      <w:rFonts w:ascii="Times" w:eastAsia="바탕"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바탕" w:hAnsi="Times"/>
                      <w:sz w:val="18"/>
                      <w:szCs w:val="24"/>
                    </w:rPr>
                  </w:pPr>
                  <w:r w:rsidRPr="006C0CD2">
                    <w:rPr>
                      <w:rFonts w:ascii="Times" w:eastAsia="바탕"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바탕"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30"/>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Microsoft YaHei"/>
          <w:lang w:val="en-GB"/>
        </w:rPr>
      </w:pPr>
      <w:r>
        <w:rPr>
          <w:rFonts w:eastAsia="Microsoft YaHei"/>
          <w:lang w:val="en-GB"/>
        </w:rPr>
        <w:t xml:space="preserve">Based on [4], the following TP is proposed </w:t>
      </w:r>
      <w:r w:rsidRPr="002270E3">
        <w:rPr>
          <w:rFonts w:eastAsia="Microsoft YaHei"/>
          <w:b/>
          <w:lang w:val="en-GB"/>
        </w:rPr>
        <w:t>for Rel-15</w:t>
      </w:r>
      <w:r>
        <w:rPr>
          <w:rFonts w:eastAsia="Microsoft YaHei"/>
          <w:lang w:val="en-GB"/>
        </w:rPr>
        <w:t>.</w:t>
      </w:r>
    </w:p>
    <w:p w14:paraId="3AABA0B7" w14:textId="178A3B1A" w:rsidR="00A77C97" w:rsidRPr="00FF54A6" w:rsidRDefault="00A77C97" w:rsidP="00A77C97">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5</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A77C97">
        <w:rPr>
          <w:rFonts w:eastAsia="Microsoft YaHei"/>
          <w:i/>
          <w:iCs/>
        </w:rPr>
        <w:t>6.2.1</w:t>
      </w:r>
      <w:r w:rsidRPr="00A77C97">
        <w:rPr>
          <w:rFonts w:eastAsia="Microsoft YaHei"/>
          <w:i/>
          <w:iCs/>
        </w:rPr>
        <w:tab/>
        <w:t>UE sounding procedure</w:t>
      </w:r>
      <w:r>
        <w:rPr>
          <w:rFonts w:eastAsia="Microsoft YaHei" w:hint="eastAsia"/>
          <w:i/>
          <w:iCs/>
        </w:rPr>
        <w:t>}</w:t>
      </w:r>
    </w:p>
    <w:tbl>
      <w:tblPr>
        <w:tblStyle w:val="afb"/>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30"/>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77777777"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The UE is not expected to be configured with different time domain behavior for SRS resources in the same SRS resource set. The UE is also not expected to be configured with different time domain behavior between SRS resource and associated SRS resources set.</w:t>
            </w:r>
          </w:p>
          <w:p w14:paraId="2679A9BE" w14:textId="77777777"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'typeB', or indicates the SRS transmission on a set of serving cells configured by higher layers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'typeA'.</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Microsoft YaHei"/>
          <w:lang w:eastAsia="zh-CN"/>
        </w:rPr>
      </w:pPr>
    </w:p>
    <w:p w14:paraId="014DAF93" w14:textId="0FD46276" w:rsidR="00A77C97" w:rsidRPr="00935C84" w:rsidRDefault="00A77C97" w:rsidP="00A77C97">
      <w:pPr>
        <w:rPr>
          <w:rFonts w:eastAsia="Microsoft YaHei"/>
        </w:rPr>
      </w:pPr>
      <w:r w:rsidRPr="00ED66D5">
        <w:rPr>
          <w:rFonts w:eastAsia="Microsoft YaHei"/>
        </w:rPr>
        <w:t>Please provide company’s view</w:t>
      </w:r>
      <w:r>
        <w:rPr>
          <w:rFonts w:eastAsia="Microsoft YaHei"/>
        </w:rPr>
        <w:t xml:space="preserve">s about TP 5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Microsoft YaHei"/>
              </w:rPr>
              <w:t>Regarding Rel-16 shadow TP/CR, TP 5 also seem</w:t>
            </w:r>
            <w:r w:rsidR="00453004">
              <w:rPr>
                <w:rFonts w:eastAsia="Microsoft YaHei"/>
              </w:rPr>
              <w:t>s</w:t>
            </w:r>
            <w:r>
              <w:rPr>
                <w:rFonts w:eastAsia="Microsoft YaHei"/>
              </w:rPr>
              <w:t xml:space="preserve"> fine.</w:t>
            </w:r>
          </w:p>
        </w:tc>
      </w:tr>
      <w:tr w:rsidR="00A77C97" w14:paraId="54649E66" w14:textId="77777777" w:rsidTr="006C51A2">
        <w:tc>
          <w:tcPr>
            <w:tcW w:w="1985" w:type="dxa"/>
          </w:tcPr>
          <w:p w14:paraId="096961F3" w14:textId="69C90908" w:rsidR="00A77C97"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ot needed.</w:t>
            </w:r>
            <w:r w:rsidR="00334579">
              <w:rPr>
                <w:rFonts w:hint="eastAsia"/>
                <w:lang w:eastAsia="zh-CN"/>
              </w:rPr>
              <w:t>“</w:t>
            </w:r>
            <w:r w:rsidR="00334579">
              <w:rPr>
                <w:rFonts w:hint="eastAsia"/>
                <w:lang w:eastAsia="zh-CN"/>
              </w:rPr>
              <w:t>is</w:t>
            </w:r>
            <w:r w:rsidR="00334579">
              <w:rPr>
                <w:rFonts w:hint="eastAsia"/>
                <w:lang w:eastAsia="zh-CN"/>
              </w:rPr>
              <w:t>”</w:t>
            </w:r>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r w:rsidR="00801D8A" w14:paraId="1795103B" w14:textId="77777777" w:rsidTr="006C51A2">
        <w:tc>
          <w:tcPr>
            <w:tcW w:w="1985" w:type="dxa"/>
          </w:tcPr>
          <w:p w14:paraId="4C3772F1" w14:textId="1342F313"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amsung</w:t>
            </w:r>
          </w:p>
        </w:tc>
        <w:tc>
          <w:tcPr>
            <w:tcW w:w="7790" w:type="dxa"/>
          </w:tcPr>
          <w:p w14:paraId="064170E7" w14:textId="0A73D0AF" w:rsidR="00801D8A" w:rsidRDefault="00801D8A" w:rsidP="00801D8A">
            <w:pPr>
              <w:pStyle w:val="References"/>
              <w:numPr>
                <w:ilvl w:val="0"/>
                <w:numId w:val="0"/>
              </w:numPr>
              <w:rPr>
                <w:lang w:eastAsia="zh-CN"/>
              </w:rPr>
            </w:pPr>
            <w:r>
              <w:rPr>
                <w:rFonts w:eastAsia="맑은 고딕" w:hint="eastAsia"/>
                <w:lang w:eastAsia="ko-KR"/>
              </w:rPr>
              <w:t xml:space="preserve">This is </w:t>
            </w:r>
            <w:r>
              <w:rPr>
                <w:rFonts w:eastAsia="맑은 고딕"/>
                <w:lang w:eastAsia="ko-KR"/>
              </w:rPr>
              <w:t xml:space="preserve">the </w:t>
            </w:r>
            <w:r>
              <w:rPr>
                <w:rFonts w:eastAsia="맑은 고딕" w:hint="eastAsia"/>
                <w:lang w:eastAsia="ko-KR"/>
              </w:rPr>
              <w:t xml:space="preserve">editorial change. </w:t>
            </w:r>
            <w:r>
              <w:rPr>
                <w:rFonts w:eastAsia="맑은 고딕"/>
                <w:lang w:eastAsia="ko-KR"/>
              </w:rPr>
              <w:t xml:space="preserve">TP 5 seems fine. </w:t>
            </w:r>
          </w:p>
        </w:tc>
      </w:tr>
    </w:tbl>
    <w:p w14:paraId="3DC73991" w14:textId="77777777" w:rsidR="00D94D4C" w:rsidRDefault="00D94D4C" w:rsidP="00FD27A8">
      <w:pPr>
        <w:snapToGrid w:val="0"/>
        <w:spacing w:before="120" w:afterLines="50" w:after="120" w:line="288" w:lineRule="auto"/>
        <w:rPr>
          <w:rFonts w:eastAsia="Microsoft YaHei"/>
        </w:rPr>
      </w:pPr>
    </w:p>
    <w:p w14:paraId="6F05F1DD" w14:textId="266DD000" w:rsidR="00DB3C7F" w:rsidRDefault="00DB3C7F" w:rsidP="00DB3C7F">
      <w:pPr>
        <w:pStyle w:val="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30"/>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8.8pt;height:17.2pt" o:ole="">
                  <v:imagedata r:id="rId53" o:title=""/>
                </v:shape>
                <o:OLEObject Type="Embed" ProgID="Equation.3" ShapeID="_x0000_i1047" DrawAspect="Content" ObjectID="_1679835701" r:id="rId54"/>
              </w:object>
            </w:r>
            <w:r>
              <w:rPr>
                <w:rFonts w:ascii="Arial" w:eastAsia="MS Mincho" w:hAnsi="Arial" w:cs="Arial"/>
                <w:lang w:eastAsia="zh-CN"/>
              </w:rPr>
              <w:t xml:space="preserve"> to </w:t>
            </w:r>
            <w:r>
              <w:rPr>
                <w:rFonts w:ascii="Arial" w:eastAsia="MS Mincho" w:hAnsi="Arial" w:cs="Arial"/>
                <w:lang w:eastAsia="zh-CN"/>
              </w:rPr>
              <w:object w:dxaOrig="565" w:dyaOrig="355" w14:anchorId="1FA8B7FA">
                <v:shape id="_x0000_i1048" type="#_x0000_t75" style="width:28.5pt;height:17.75pt" o:ole="">
                  <v:imagedata r:id="rId55" o:title=""/>
                </v:shape>
                <o:OLEObject Type="Embed" ProgID="Equation.3" ShapeID="_x0000_i1048" DrawAspect="Content" ObjectID="_1679835702" r:id="rId56"/>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8.8pt;height:17.2pt" o:ole="">
                  <v:imagedata r:id="rId53" o:title=""/>
                </v:shape>
                <o:OLEObject Type="Embed" ProgID="Equation.3" ShapeID="_x0000_i1049" DrawAspect="Content" ObjectID="_1679835703"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5pt;height:17.75pt" o:ole="">
                  <v:imagedata r:id="rId55" o:title=""/>
                </v:shape>
                <o:OLEObject Type="Embed" ProgID="Equation.3" ShapeID="_x0000_i1050" DrawAspect="Content" ObjectID="_1679835704"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lastRenderedPageBreak/>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CDEA146" w14:textId="77777777" w:rsidR="00DB3C7F" w:rsidRDefault="001277DF"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30"/>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Microsoft YaHei"/>
          <w:lang w:val="en-GB"/>
        </w:rPr>
      </w:pPr>
      <w:r>
        <w:rPr>
          <w:rFonts w:eastAsia="Microsoft YaHei"/>
          <w:lang w:val="en-GB"/>
        </w:rPr>
        <w:t>Based on [</w:t>
      </w:r>
      <w:r w:rsidR="00AD2D0A">
        <w:rPr>
          <w:rFonts w:eastAsia="Microsoft YaHei"/>
          <w:lang w:val="en-GB"/>
        </w:rPr>
        <w:t>5</w:t>
      </w:r>
      <w:r>
        <w:rPr>
          <w:rFonts w:eastAsia="Microsoft YaHei"/>
          <w:lang w:val="en-GB"/>
        </w:rPr>
        <w:t xml:space="preserve">], the following TP is proposed </w:t>
      </w:r>
      <w:r w:rsidRPr="002270E3">
        <w:rPr>
          <w:rFonts w:eastAsia="Microsoft YaHei"/>
          <w:b/>
          <w:lang w:val="en-GB"/>
        </w:rPr>
        <w:t>for Rel-15</w:t>
      </w:r>
      <w:r>
        <w:rPr>
          <w:rFonts w:eastAsia="Microsoft YaHei"/>
          <w:lang w:val="en-GB"/>
        </w:rPr>
        <w:t>.</w:t>
      </w:r>
    </w:p>
    <w:p w14:paraId="4E67EE4B" w14:textId="57D91F64" w:rsidR="00DB3C7F" w:rsidRPr="00FF54A6" w:rsidRDefault="00DB3C7F" w:rsidP="00DB3C7F">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sidR="00657E30">
        <w:rPr>
          <w:rFonts w:eastAsia="Microsoft YaHei"/>
          <w:b/>
          <w:i/>
        </w:rPr>
        <w:t>6</w:t>
      </w:r>
      <w:r>
        <w:rPr>
          <w:rFonts w:eastAsia="Microsoft YaHei" w:hint="eastAsia"/>
          <w:b/>
          <w:i/>
        </w:rPr>
        <w:t xml:space="preserve">: </w:t>
      </w:r>
      <w:r w:rsidRPr="00FF54A6">
        <w:rPr>
          <w:rFonts w:eastAsia="Microsoft YaHei"/>
          <w:i/>
          <w:iCs/>
        </w:rPr>
        <w:t>{</w:t>
      </w:r>
      <w:r>
        <w:rPr>
          <w:rFonts w:eastAsia="Microsoft YaHei" w:hint="eastAsia"/>
          <w:i/>
          <w:iCs/>
        </w:rPr>
        <w:t>38.21</w:t>
      </w:r>
      <w:r w:rsidR="00AD2D0A">
        <w:rPr>
          <w:rFonts w:eastAsia="Microsoft YaHei"/>
          <w:i/>
          <w:iCs/>
        </w:rPr>
        <w:t>3</w:t>
      </w:r>
      <w:r>
        <w:rPr>
          <w:rFonts w:eastAsia="Microsoft YaHei" w:hint="eastAsia"/>
          <w:i/>
          <w:iCs/>
        </w:rPr>
        <w:t>:</w:t>
      </w:r>
      <w:r>
        <w:rPr>
          <w:rFonts w:eastAsia="Microsoft YaHei"/>
          <w:i/>
          <w:iCs/>
        </w:rPr>
        <w:t xml:space="preserve"> </w:t>
      </w:r>
      <w:r w:rsidR="00AD2D0A" w:rsidRPr="00AD2D0A">
        <w:rPr>
          <w:rFonts w:eastAsia="Microsoft YaHei"/>
          <w:i/>
          <w:iCs/>
        </w:rPr>
        <w:t>9.1.3.2</w:t>
      </w:r>
      <w:r w:rsidR="00AD2D0A" w:rsidRPr="00AD2D0A">
        <w:rPr>
          <w:rFonts w:eastAsia="Microsoft YaHei"/>
          <w:i/>
          <w:iCs/>
        </w:rPr>
        <w:tab/>
        <w:t>Type-2 HARQ-ACK codebook in physical uplink shared channel</w:t>
      </w:r>
      <w:r>
        <w:rPr>
          <w:rFonts w:eastAsia="Microsoft YaHei" w:hint="eastAsia"/>
          <w:i/>
          <w:iCs/>
        </w:rPr>
        <w:t>}</w:t>
      </w:r>
    </w:p>
    <w:tbl>
      <w:tblPr>
        <w:tblStyle w:val="afb"/>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4"/>
              <w:numPr>
                <w:ilvl w:val="0"/>
                <w:numId w:val="0"/>
              </w:numPr>
              <w:ind w:left="864" w:hanging="864"/>
              <w:outlineLvl w:val="3"/>
            </w:pPr>
            <w:r w:rsidRPr="00B916EC">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8.05pt;height:8.05pt" o:ole="">
                  <v:imagedata r:id="rId59" o:title=""/>
                </v:shape>
                <o:OLEObject Type="Embed" ProgID="Equation.3" ShapeID="_x0000_i1051" DrawAspect="Content" ObjectID="_1679835705"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2pt;height:12.35pt" o:ole="">
                  <v:imagedata r:id="rId61" o:title=""/>
                </v:shape>
                <o:OLEObject Type="Embed" ProgID="Equation.3" ShapeID="_x0000_i1052" DrawAspect="Content" ObjectID="_1679835706"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45pt;height:12.35pt" o:ole="">
                  <v:imagedata r:id="rId63" o:title=""/>
                </v:shape>
                <o:OLEObject Type="Embed" ProgID="Equation.3" ShapeID="_x0000_i1053" DrawAspect="Content" ObjectID="_1679835707" r:id="rId64"/>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55pt;height:17.75pt" o:ole="">
                    <v:imagedata r:id="rId65" o:title=""/>
                  </v:shape>
                  <o:OLEObject Type="Embed" ProgID="Equation.3" ShapeID="_x0000_i1054" DrawAspect="Content" ObjectID="_1679835708" r:id="rId66"/>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65pt;height:18.25pt" o:ole="">
                    <v:imagedata r:id="rId67" o:title=""/>
                  </v:shape>
                  <o:OLEObject Type="Embed" ProgID="Equation.3" ShapeID="_x0000_i1055" DrawAspect="Content" ObjectID="_1679835709" r:id="rId68"/>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65pt;height:16.1pt" o:ole="">
                    <v:imagedata r:id="rId69" o:title=""/>
                  </v:shape>
                  <o:OLEObject Type="Embed" ProgID="Equation.3" ShapeID="_x0000_i1056" DrawAspect="Content" ObjectID="_1679835710" r:id="rId70"/>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35pt;height:16.65pt" o:ole="">
                    <v:imagedata r:id="rId53" o:title=""/>
                  </v:shape>
                  <o:OLEObject Type="Embed" ProgID="Equation.3" ShapeID="_x0000_i1057" DrawAspect="Content" ObjectID="_1679835711"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tc>
      </w:tr>
    </w:tbl>
    <w:p w14:paraId="5A537BCF" w14:textId="77777777" w:rsidR="00C62B0D" w:rsidRDefault="00C62B0D" w:rsidP="00C62B0D">
      <w:pPr>
        <w:rPr>
          <w:rFonts w:eastAsia="Microsoft YaHei"/>
        </w:rPr>
      </w:pPr>
    </w:p>
    <w:p w14:paraId="4CC43BA2" w14:textId="51738890" w:rsidR="00657E30" w:rsidRDefault="00657E30" w:rsidP="00657E30">
      <w:pPr>
        <w:snapToGrid w:val="0"/>
        <w:spacing w:before="120" w:afterLines="50" w:after="120" w:line="288" w:lineRule="auto"/>
        <w:rPr>
          <w:rFonts w:eastAsia="Microsoft YaHei"/>
          <w:lang w:val="en-GB"/>
        </w:rPr>
      </w:pPr>
      <w:r>
        <w:rPr>
          <w:rFonts w:eastAsia="Microsoft YaHei"/>
          <w:lang w:val="en-GB"/>
        </w:rPr>
        <w:t xml:space="preserve">Based on [6], the following two TPs are proposed </w:t>
      </w:r>
      <w:r w:rsidRPr="002270E3">
        <w:rPr>
          <w:rFonts w:eastAsia="Microsoft YaHei"/>
          <w:b/>
          <w:lang w:val="en-GB"/>
        </w:rPr>
        <w:t>for Rel-1</w:t>
      </w:r>
      <w:r>
        <w:rPr>
          <w:rFonts w:eastAsia="Microsoft YaHei"/>
          <w:b/>
          <w:lang w:val="en-GB"/>
        </w:rPr>
        <w:t>6</w:t>
      </w:r>
      <w:r>
        <w:rPr>
          <w:rFonts w:eastAsia="Microsoft YaHei"/>
          <w:lang w:val="en-GB"/>
        </w:rPr>
        <w:t>.</w:t>
      </w:r>
    </w:p>
    <w:p w14:paraId="474210A0" w14:textId="7C3E089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7</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657E30">
        <w:rPr>
          <w:rFonts w:eastAsia="Microsoft YaHei"/>
          <w:i/>
          <w:iCs/>
        </w:rPr>
        <w:t>9.1.3.1</w:t>
      </w:r>
      <w:r w:rsidRPr="00657E30">
        <w:rPr>
          <w:rFonts w:eastAsia="Microsoft YaHei"/>
          <w:i/>
          <w:iCs/>
        </w:rPr>
        <w:tab/>
        <w:t>Type-2 HARQ-ACK codebook in physical uplink control channel</w:t>
      </w:r>
      <w:r>
        <w:rPr>
          <w:rFonts w:eastAsia="Microsoft YaHei" w:hint="eastAsia"/>
          <w:i/>
          <w:iCs/>
        </w:rPr>
        <w:t>}</w:t>
      </w:r>
    </w:p>
    <w:tbl>
      <w:tblPr>
        <w:tblStyle w:val="afb"/>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lastRenderedPageBreak/>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ins w:id="53" w:author="ZTE" w:date="2021-04-02T15:02:00Z">
                      <w:rPr>
                        <w:rFonts w:ascii="Cambria Math" w:hAnsi="Cambria Math"/>
                      </w:rPr>
                      <m:t>T</m:t>
                    </w:ins>
                  </m:r>
                  <m:r>
                    <w:ins w:id="54" w:author="ZTE" w:date="2021-04-02T15:03:00Z">
                      <m:rPr>
                        <m:nor/>
                      </m:rPr>
                      <w:rPr>
                        <w:rFonts w:ascii="Cambria Math"/>
                      </w:rPr>
                      <m:t>-</m:t>
                    </w:ins>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1277DF"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Microsoft YaHei"/>
        </w:rPr>
      </w:pPr>
    </w:p>
    <w:p w14:paraId="1DA3296F" w14:textId="64BB056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8</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000C05B9" w:rsidRPr="000C05B9">
        <w:rPr>
          <w:rFonts w:eastAsia="Microsoft YaHei"/>
          <w:i/>
          <w:iCs/>
        </w:rPr>
        <w:t>9.1.3.2</w:t>
      </w:r>
      <w:r w:rsidR="000C05B9" w:rsidRPr="000C05B9">
        <w:rPr>
          <w:rFonts w:eastAsia="Microsoft YaHei"/>
          <w:i/>
          <w:iCs/>
        </w:rPr>
        <w:tab/>
        <w:t>Type-2 HARQ-ACK codebook in physical uplink shared channel</w:t>
      </w:r>
      <w:r>
        <w:rPr>
          <w:rFonts w:eastAsia="Microsoft YaHei" w:hint="eastAsia"/>
          <w:i/>
          <w:iCs/>
        </w:rPr>
        <w:t>}</w:t>
      </w:r>
    </w:p>
    <w:tbl>
      <w:tblPr>
        <w:tblStyle w:val="afb"/>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55" w:author="ZTE" w:date="2021-04-02T15:04:00Z">
                      <m:rPr>
                        <m:nor/>
                      </m:rPr>
                      <w:rPr>
                        <w:rFonts w:ascii="Cambria Math"/>
                      </w:rPr>
                      <m:t>T-</m:t>
                    </w:ins>
                  </m:r>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m:r>
                    <w:ins w:id="56" w:author="ZTE" w:date="2021-04-02T15:05:00Z">
                      <m:rPr>
                        <m:nor/>
                      </m:rPr>
                      <w:rPr>
                        <w:rFonts w:ascii="Cambria Math"/>
                      </w:rPr>
                      <m:t>T-</m:t>
                    </w:ins>
                  </m:r>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SCell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indicating SCell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1277DF"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ins w:id="57" w:author="ZTE" w:date="2021-04-02T15:05:00Z">
                            <m:rPr>
                              <m:nor/>
                            </m:rPr>
                            <w:rPr>
                              <w:rFonts w:ascii="Cambria Math"/>
                              <w:b w:val="0"/>
                              <w:bCs/>
                              <w:sz w:val="20"/>
                              <w:szCs w:val="22"/>
                            </w:rPr>
                            <m:t>U</m:t>
                          </w:ins>
                        </m:r>
                        <m:r>
                          <w:del w:id="58" w:author="ZTE" w:date="2021-04-02T15:05:00Z">
                            <m:rPr>
                              <m:nor/>
                            </m:rPr>
                            <w:rPr>
                              <w:rFonts w:ascii="Cambria Math"/>
                              <w:b w:val="0"/>
                              <w:bCs/>
                              <w:sz w:val="20"/>
                              <w:szCs w:val="22"/>
                            </w:rPr>
                            <m:t>D</m:t>
                          </w:del>
                        </m:r>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DCI format 1_1 indicating 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1277DF"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1277DF"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1277DF"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1277DF"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Microsoft YaHei"/>
        </w:rPr>
      </w:pPr>
    </w:p>
    <w:p w14:paraId="2C00628D" w14:textId="06CFA180" w:rsidR="00C62B0D" w:rsidRPr="00935C84" w:rsidRDefault="00C62B0D" w:rsidP="00C62B0D">
      <w:pPr>
        <w:rPr>
          <w:rFonts w:eastAsia="Microsoft YaHei"/>
        </w:rPr>
      </w:pPr>
      <w:r w:rsidRPr="00ED66D5">
        <w:rPr>
          <w:rFonts w:eastAsia="Microsoft YaHei"/>
        </w:rPr>
        <w:t>Please provide company’s view</w:t>
      </w:r>
      <w:r>
        <w:rPr>
          <w:rFonts w:eastAsia="Microsoft YaHei"/>
        </w:rPr>
        <w:t xml:space="preserve">s about TP </w:t>
      </w:r>
      <w:r w:rsidR="00AD01F4">
        <w:rPr>
          <w:rFonts w:eastAsia="Microsoft YaHei"/>
        </w:rPr>
        <w:t>6, TP 7 and TP 8</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For TP 6, we acknowledge it is a typo. But we don’t see a change is mandatory because it causes no confusion. But if majority are fine, we don’t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r w:rsidR="00801D8A" w14:paraId="47364A19" w14:textId="77777777" w:rsidTr="006C51A2">
        <w:tc>
          <w:tcPr>
            <w:tcW w:w="1985" w:type="dxa"/>
          </w:tcPr>
          <w:p w14:paraId="4C17224E" w14:textId="08300797" w:rsidR="00801D8A" w:rsidRDefault="00801D8A" w:rsidP="00801D8A">
            <w:pPr>
              <w:pStyle w:val="References"/>
              <w:numPr>
                <w:ilvl w:val="0"/>
                <w:numId w:val="0"/>
              </w:numPr>
              <w:rPr>
                <w:lang w:eastAsia="zh-CN"/>
              </w:rPr>
            </w:pPr>
            <w:r>
              <w:rPr>
                <w:rFonts w:eastAsia="맑은 고딕" w:hint="eastAsia"/>
                <w:lang w:eastAsia="ko-KR"/>
              </w:rPr>
              <w:t>Samsung</w:t>
            </w:r>
          </w:p>
        </w:tc>
        <w:tc>
          <w:tcPr>
            <w:tcW w:w="7790" w:type="dxa"/>
          </w:tcPr>
          <w:p w14:paraId="2E8BE0A8" w14:textId="359FDEE2" w:rsidR="00801D8A" w:rsidRDefault="00801D8A" w:rsidP="00801D8A">
            <w:pPr>
              <w:pStyle w:val="References"/>
              <w:numPr>
                <w:ilvl w:val="0"/>
                <w:numId w:val="0"/>
              </w:numPr>
              <w:rPr>
                <w:lang w:eastAsia="zh-CN"/>
              </w:rPr>
            </w:pPr>
            <w:r>
              <w:rPr>
                <w:rFonts w:eastAsia="맑은 고딕" w:hint="eastAsia"/>
                <w:lang w:eastAsia="ko-KR"/>
              </w:rPr>
              <w:t>This</w:t>
            </w:r>
            <w:r>
              <w:rPr>
                <w:rFonts w:eastAsia="맑은 고딕"/>
                <w:lang w:eastAsia="ko-KR"/>
              </w:rPr>
              <w:t xml:space="preserve"> issue</w:t>
            </w:r>
            <w:r>
              <w:rPr>
                <w:rFonts w:eastAsia="맑은 고딕" w:hint="eastAsia"/>
                <w:lang w:eastAsia="ko-KR"/>
              </w:rPr>
              <w:t xml:space="preserve"> is </w:t>
            </w:r>
            <w:r>
              <w:rPr>
                <w:rFonts w:eastAsia="맑은 고딕"/>
                <w:lang w:eastAsia="ko-KR"/>
              </w:rPr>
              <w:t xml:space="preserve">the </w:t>
            </w:r>
            <w:r>
              <w:rPr>
                <w:rFonts w:eastAsia="맑은 고딕" w:hint="eastAsia"/>
                <w:lang w:eastAsia="ko-KR"/>
              </w:rPr>
              <w:t xml:space="preserve">notation alignment. </w:t>
            </w:r>
            <w:r>
              <w:rPr>
                <w:rFonts w:eastAsia="맑은 고딕"/>
                <w:lang w:eastAsia="ko-KR"/>
              </w:rPr>
              <w:t xml:space="preserve">We are fine with TP 6, TP 7 and TP 8. </w:t>
            </w:r>
          </w:p>
        </w:tc>
      </w:tr>
    </w:tbl>
    <w:p w14:paraId="22B3736E" w14:textId="7189EFBD" w:rsidR="008B6C2F" w:rsidRDefault="008B6C2F" w:rsidP="008B6C2F">
      <w:pPr>
        <w:pStyle w:val="2"/>
        <w:rPr>
          <w:lang w:eastAsia="zh-CN"/>
        </w:rPr>
      </w:pPr>
      <w:r>
        <w:rPr>
          <w:lang w:eastAsia="zh-CN"/>
        </w:rPr>
        <w:lastRenderedPageBreak/>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For a PUSCH scheduled by RAR UL grant, fallbackRAR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frequencyHoppingOffsetLists in </w:t>
            </w:r>
            <w:r w:rsidRPr="000E6CDA">
              <w:rPr>
                <w:i/>
              </w:rPr>
              <w:t>pusch-Config</w:t>
            </w:r>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frequencyHoppingOffsetLists in </w:t>
            </w:r>
            <w:r w:rsidRPr="001A3531">
              <w:rPr>
                <w:i/>
              </w:rPr>
              <w:t>pusch-Config</w:t>
            </w:r>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30"/>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Microsoft YaHei"/>
          <w:lang w:val="en-GB"/>
        </w:rPr>
      </w:pPr>
      <w:r>
        <w:rPr>
          <w:rFonts w:eastAsia="Microsoft YaHei"/>
          <w:lang w:val="en-GB"/>
        </w:rPr>
        <w:t xml:space="preserve">Based on [7], the following TP is proposed </w:t>
      </w:r>
      <w:r w:rsidRPr="002270E3">
        <w:rPr>
          <w:rFonts w:eastAsia="Microsoft YaHei"/>
          <w:b/>
          <w:lang w:val="en-GB"/>
        </w:rPr>
        <w:t>for Rel-1</w:t>
      </w:r>
      <w:r w:rsidR="00FE0344">
        <w:rPr>
          <w:rFonts w:eastAsia="Microsoft YaHei"/>
          <w:b/>
          <w:lang w:val="en-GB"/>
        </w:rPr>
        <w:t>6 only</w:t>
      </w:r>
      <w:r>
        <w:rPr>
          <w:rFonts w:eastAsia="Microsoft YaHei"/>
          <w:lang w:val="en-GB"/>
        </w:rPr>
        <w:t>.</w:t>
      </w:r>
    </w:p>
    <w:p w14:paraId="30EBCE52" w14:textId="1ABCA559" w:rsidR="005050EA" w:rsidRPr="00FF54A6" w:rsidRDefault="005050EA" w:rsidP="005050EA">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9</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5050EA">
        <w:rPr>
          <w:rFonts w:eastAsia="Microsoft YaHei"/>
          <w:i/>
          <w:iCs/>
        </w:rPr>
        <w:t>6.3.1</w:t>
      </w:r>
      <w:r w:rsidRPr="005050EA">
        <w:rPr>
          <w:rFonts w:eastAsia="Microsoft YaHei"/>
          <w:i/>
          <w:iCs/>
        </w:rPr>
        <w:tab/>
        <w:t>Frequency hopping for PUSCH repetition Type A</w:t>
      </w:r>
      <w:r>
        <w:rPr>
          <w:rFonts w:eastAsia="Microsoft YaHei" w:hint="eastAsia"/>
          <w:i/>
          <w:iCs/>
        </w:rPr>
        <w:t>}</w:t>
      </w:r>
    </w:p>
    <w:tbl>
      <w:tblPr>
        <w:tblStyle w:val="afb"/>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30"/>
              <w:numPr>
                <w:ilvl w:val="0"/>
                <w:numId w:val="0"/>
              </w:numPr>
              <w:ind w:left="720" w:hanging="720"/>
              <w:outlineLvl w:val="2"/>
            </w:pPr>
            <w:bookmarkStart w:id="59" w:name="_Toc52457852"/>
            <w:bookmarkStart w:id="60" w:name="_Toc45810642"/>
            <w:bookmarkStart w:id="61" w:name="_Toc36645593"/>
            <w:bookmarkStart w:id="62" w:name="_Toc29674363"/>
            <w:bookmarkStart w:id="63" w:name="_Toc29673370"/>
            <w:bookmarkStart w:id="64" w:name="_Toc29673229"/>
            <w:r>
              <w:lastRenderedPageBreak/>
              <w:t>6.3.1</w:t>
            </w:r>
            <w:r>
              <w:tab/>
              <w:t>Frequency hopping for PUSCH repetition Type A</w:t>
            </w:r>
            <w:bookmarkEnd w:id="59"/>
            <w:bookmarkEnd w:id="60"/>
            <w:bookmarkEnd w:id="61"/>
            <w:bookmarkEnd w:id="62"/>
            <w:bookmarkEnd w:id="63"/>
            <w:bookmarkEnd w:id="64"/>
          </w:p>
          <w:p w14:paraId="69F89CC6" w14:textId="77777777" w:rsidR="005050EA" w:rsidRDefault="005050EA" w:rsidP="005050EA">
            <w:pPr>
              <w:jc w:val="center"/>
              <w:rPr>
                <w:rFonts w:eastAsia="DengXian"/>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fallbackRAR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5" w:author="Huawei" w:date="2021-01-14T14:42:00Z">
              <w:r w:rsidRPr="00CA3B85" w:rsidDel="00532C2C">
                <w:rPr>
                  <w:color w:val="000000" w:themeColor="text1"/>
                </w:rPr>
                <w:delText>F</w:delText>
              </w:r>
            </w:del>
            <w:ins w:id="66"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r w:rsidRPr="00C77CF5">
              <w:rPr>
                <w:i/>
                <w:color w:val="000000"/>
              </w:rPr>
              <w:t>frequencyHoppingOffsetLists</w:t>
            </w:r>
            <w:r>
              <w:rPr>
                <w:i/>
                <w:color w:val="000000"/>
              </w:rPr>
              <w:t xml:space="preserve"> </w:t>
            </w:r>
            <w:r w:rsidRPr="00C77CF5">
              <w:rPr>
                <w:color w:val="000000"/>
              </w:rPr>
              <w:t>in</w:t>
            </w:r>
            <w:r>
              <w:rPr>
                <w:i/>
                <w:color w:val="000000"/>
              </w:rPr>
              <w:t xml:space="preserve"> </w:t>
            </w:r>
            <w:r>
              <w:rPr>
                <w:i/>
              </w:rPr>
              <w:t>pusch-Config</w:t>
            </w:r>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r>
              <w:rPr>
                <w:i/>
              </w:rPr>
              <w:t>pusch-Config</w:t>
            </w:r>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r w:rsidRPr="00C843E3">
              <w:rPr>
                <w:i/>
                <w:color w:val="000000"/>
              </w:rPr>
              <w:t>frequencyHoppingOffset</w:t>
            </w:r>
            <w:r w:rsidRPr="00C843E3">
              <w:rPr>
                <w:color w:val="000000"/>
              </w:rPr>
              <w:t xml:space="preserve"> in </w:t>
            </w:r>
            <w:r w:rsidRPr="00C843E3">
              <w:rPr>
                <w:i/>
                <w:color w:val="000000"/>
              </w:rPr>
              <w:t>rrc-ConfiguredUplinkGrant</w:t>
            </w:r>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7" w:name="OLE_LINK121"/>
            <w:bookmarkStart w:id="68" w:name="OLE_LINK122"/>
            <w:r>
              <w:rPr>
                <w:color w:val="000000"/>
              </w:rPr>
              <w:t>For a MsgA PUSCH the frequency offset is provided by the higher layer parameter as described in [6, TS 38.213</w:t>
            </w:r>
            <w:ins w:id="69" w:author="Huawei" w:date="2021-01-15T10:45:00Z">
              <w:r>
                <w:rPr>
                  <w:color w:val="000000"/>
                </w:rPr>
                <w:t>]</w:t>
              </w:r>
            </w:ins>
            <w:r>
              <w:rPr>
                <w:rStyle w:val="af9"/>
              </w:rPr>
              <w:t>.</w:t>
            </w:r>
            <w:bookmarkEnd w:id="67"/>
            <w:bookmarkEnd w:id="68"/>
          </w:p>
        </w:tc>
      </w:tr>
    </w:tbl>
    <w:p w14:paraId="6644F0D1" w14:textId="40D5876F" w:rsidR="005050EA" w:rsidRPr="00935C84" w:rsidRDefault="005050EA" w:rsidP="005050EA">
      <w:pPr>
        <w:rPr>
          <w:rFonts w:eastAsia="Microsoft YaHei"/>
        </w:rPr>
      </w:pPr>
      <w:r w:rsidRPr="00ED66D5">
        <w:rPr>
          <w:rFonts w:eastAsia="Microsoft YaHei"/>
        </w:rPr>
        <w:t>Please provide company’s view</w:t>
      </w:r>
      <w:r>
        <w:rPr>
          <w:rFonts w:eastAsia="Microsoft YaHei"/>
        </w:rPr>
        <w:t xml:space="preserve">s about TP 9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We don’t see the change is necessary. But we can accept it if majority companies want it.</w:t>
            </w:r>
          </w:p>
        </w:tc>
      </w:tr>
      <w:tr w:rsidR="00801D8A" w14:paraId="08C79889" w14:textId="77777777" w:rsidTr="006C51A2">
        <w:tc>
          <w:tcPr>
            <w:tcW w:w="1985" w:type="dxa"/>
          </w:tcPr>
          <w:p w14:paraId="2A91D74C" w14:textId="06A7059C"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amsung</w:t>
            </w:r>
          </w:p>
        </w:tc>
        <w:tc>
          <w:tcPr>
            <w:tcW w:w="7790" w:type="dxa"/>
          </w:tcPr>
          <w:p w14:paraId="37FD3ADA" w14:textId="508EEA78" w:rsidR="00801D8A" w:rsidRDefault="00801D8A" w:rsidP="00801D8A">
            <w:pPr>
              <w:pStyle w:val="References"/>
              <w:numPr>
                <w:ilvl w:val="0"/>
                <w:numId w:val="0"/>
              </w:numPr>
              <w:rPr>
                <w:lang w:eastAsia="zh-CN"/>
              </w:rPr>
            </w:pPr>
            <w:r>
              <w:rPr>
                <w:rFonts w:eastAsia="맑은 고딕"/>
                <w:lang w:eastAsia="ko-KR"/>
              </w:rPr>
              <w:t>Editorial CR, we are generally fine with CR.</w:t>
            </w:r>
          </w:p>
        </w:tc>
      </w:tr>
    </w:tbl>
    <w:p w14:paraId="47EE7962" w14:textId="77777777" w:rsidR="008B6C2F" w:rsidRDefault="008B6C2F" w:rsidP="00FD27A8">
      <w:pPr>
        <w:spacing w:beforeLines="50" w:before="120" w:after="120" w:line="300" w:lineRule="auto"/>
        <w:rPr>
          <w:rFonts w:eastAsia="Microsoft YaHei"/>
        </w:rPr>
      </w:pPr>
      <w:bookmarkStart w:id="70" w:name="_GoBack"/>
      <w:bookmarkEnd w:id="70"/>
    </w:p>
    <w:p w14:paraId="6156EBFD" w14:textId="77777777" w:rsidR="005050EA" w:rsidRPr="005050EA" w:rsidRDefault="005050EA" w:rsidP="00FD27A8">
      <w:pPr>
        <w:spacing w:beforeLines="50" w:before="120" w:after="120" w:line="300" w:lineRule="auto"/>
        <w:rPr>
          <w:rFonts w:eastAsia="Microsoft YaHei"/>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lastRenderedPageBreak/>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0B58C" w14:textId="77777777" w:rsidR="001277DF" w:rsidRDefault="001277DF">
      <w:pPr>
        <w:spacing w:after="0"/>
      </w:pPr>
      <w:r>
        <w:separator/>
      </w:r>
    </w:p>
  </w:endnote>
  <w:endnote w:type="continuationSeparator" w:id="0">
    <w:p w14:paraId="20650E2E" w14:textId="77777777" w:rsidR="001277DF" w:rsidRDefault="00127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KaiTi_GB2312">
    <w:altName w:val="Sim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auto"/>
    <w:pitch w:val="default"/>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A402" w14:textId="77777777" w:rsidR="006C51A2" w:rsidRDefault="006C51A2">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6C51A2" w:rsidRDefault="006C51A2">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9B76" w14:textId="67278F4C" w:rsidR="006C51A2" w:rsidRDefault="006C51A2">
    <w:pPr>
      <w:pStyle w:val="ae"/>
      <w:ind w:right="360"/>
    </w:pPr>
    <w:r>
      <w:rPr>
        <w:rStyle w:val="af5"/>
      </w:rPr>
      <w:fldChar w:fldCharType="begin"/>
    </w:r>
    <w:r>
      <w:rPr>
        <w:rStyle w:val="af5"/>
      </w:rPr>
      <w:instrText xml:space="preserve"> PAGE </w:instrText>
    </w:r>
    <w:r>
      <w:rPr>
        <w:rStyle w:val="af5"/>
      </w:rPr>
      <w:fldChar w:fldCharType="separate"/>
    </w:r>
    <w:r w:rsidR="00801D8A">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01D8A">
      <w:rPr>
        <w:rStyle w:val="af5"/>
        <w:noProof/>
      </w:rPr>
      <w:t>12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A934D" w14:textId="77777777" w:rsidR="001277DF" w:rsidRDefault="001277DF">
      <w:pPr>
        <w:spacing w:after="0"/>
      </w:pPr>
      <w:r>
        <w:separator/>
      </w:r>
    </w:p>
  </w:footnote>
  <w:footnote w:type="continuationSeparator" w:id="0">
    <w:p w14:paraId="1A347A53" w14:textId="77777777" w:rsidR="001277DF" w:rsidRDefault="001277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ACB8" w14:textId="77777777" w:rsidR="006C51A2" w:rsidRDefault="006C51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45B8A67"/>
    <w:multiLevelType w:val="singleLevel"/>
    <w:tmpl w:val="145B8A67"/>
    <w:lvl w:ilvl="0">
      <w:start w:val="1"/>
      <w:numFmt w:val="decimal"/>
      <w:suff w:val="space"/>
      <w:lvlText w:val="%1."/>
      <w:lvlJc w:val="left"/>
    </w:lvl>
  </w:abstractNum>
  <w:abstractNum w:abstractNumId="6" w15:restartNumberingAfterBreak="0">
    <w:nsid w:val="14D443B2"/>
    <w:multiLevelType w:val="multilevel"/>
    <w:tmpl w:val="14D443B2"/>
    <w:lvl w:ilvl="0">
      <w:numFmt w:val="bullet"/>
      <w:lvlText w:val="-"/>
      <w:lvlJc w:val="left"/>
      <w:pPr>
        <w:ind w:left="1180" w:hanging="360"/>
      </w:pPr>
      <w:rPr>
        <w:rFonts w:ascii="Times New Roman" w:eastAsia="Microsoft YaHei"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맑은 고딕"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맑은 고딕"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452E91"/>
    <w:multiLevelType w:val="multilevel"/>
    <w:tmpl w:val="49452E91"/>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15:restartNumberingAfterBreak="0">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FD0950"/>
    <w:multiLevelType w:val="hybridMultilevel"/>
    <w:tmpl w:val="29F4F8D4"/>
    <w:lvl w:ilvl="0" w:tplc="106AF6C2">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Char"/>
    <w:uiPriority w:val="9"/>
    <w:qFormat/>
    <w:pPr>
      <w:numPr>
        <w:ilvl w:val="1"/>
      </w:numPr>
      <w:pBdr>
        <w:top w:val="none" w:sz="0" w:space="0" w:color="auto"/>
      </w:pBdr>
      <w:spacing w:before="180"/>
      <w:outlineLvl w:val="1"/>
    </w:pPr>
    <w:rPr>
      <w:sz w:val="32"/>
    </w:rPr>
  </w:style>
  <w:style w:type="paragraph" w:styleId="30">
    <w:name w:val="heading 3"/>
    <w:basedOn w:val="2"/>
    <w:next w:val="a0"/>
    <w:link w:val="3Char"/>
    <w:qFormat/>
    <w:pPr>
      <w:numPr>
        <w:ilvl w:val="2"/>
      </w:numPr>
      <w:spacing w:before="120"/>
      <w:outlineLvl w:val="2"/>
    </w:pPr>
    <w:rPr>
      <w:sz w:val="28"/>
    </w:rPr>
  </w:style>
  <w:style w:type="paragraph" w:styleId="4">
    <w:name w:val="heading 4"/>
    <w:basedOn w:val="30"/>
    <w:next w:val="a0"/>
    <w:link w:val="4Char"/>
    <w:uiPriority w:val="9"/>
    <w:qFormat/>
    <w:pPr>
      <w:numPr>
        <w:ilvl w:val="3"/>
      </w:numPr>
      <w:outlineLvl w:val="3"/>
    </w:pPr>
    <w:rPr>
      <w:sz w:val="24"/>
    </w:rPr>
  </w:style>
  <w:style w:type="paragraph" w:styleId="5">
    <w:name w:val="heading 5"/>
    <w:basedOn w:val="4"/>
    <w:next w:val="a0"/>
    <w:link w:val="5Char"/>
    <w:uiPriority w:val="9"/>
    <w:qFormat/>
    <w:pPr>
      <w:numPr>
        <w:ilvl w:val="4"/>
      </w:numPr>
      <w:outlineLvl w:val="4"/>
    </w:pPr>
    <w:rPr>
      <w:sz w:val="22"/>
    </w:rPr>
  </w:style>
  <w:style w:type="paragraph" w:styleId="6">
    <w:name w:val="heading 6"/>
    <w:basedOn w:val="H6"/>
    <w:next w:val="a0"/>
    <w:uiPriority w:val="9"/>
    <w:qFormat/>
    <w:pPr>
      <w:numPr>
        <w:ilvl w:val="5"/>
      </w:numPr>
      <w:outlineLvl w:val="5"/>
    </w:pPr>
  </w:style>
  <w:style w:type="paragraph" w:styleId="7">
    <w:name w:val="heading 7"/>
    <w:basedOn w:val="H6"/>
    <w:next w:val="a0"/>
    <w:uiPriority w:val="9"/>
    <w:qFormat/>
    <w:pPr>
      <w:numPr>
        <w:ilvl w:val="6"/>
      </w:numPr>
      <w:outlineLvl w:val="6"/>
    </w:pPr>
  </w:style>
  <w:style w:type="paragraph" w:styleId="8">
    <w:name w:val="heading 8"/>
    <w:basedOn w:val="1"/>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SimSun"/>
      <w:lang w:val="en-GB" w:eastAsia="en-US"/>
    </w:rPr>
  </w:style>
  <w:style w:type="character" w:customStyle="1" w:styleId="Char">
    <w:name w:val="메모 텍스트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바닥글 Char"/>
    <w:basedOn w:val="a1"/>
    <w:link w:val="ae"/>
    <w:uiPriority w:val="99"/>
    <w:qFormat/>
    <w:rPr>
      <w:rFonts w:ascii="Arial" w:hAnsi="Arial"/>
      <w:b/>
      <w:i/>
      <w:sz w:val="18"/>
      <w:lang w:eastAsia="en-US"/>
    </w:rPr>
  </w:style>
  <w:style w:type="character" w:customStyle="1" w:styleId="Char1">
    <w:name w:val="본문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캡션 Char"/>
    <w:link w:val="a9"/>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character" w:customStyle="1" w:styleId="textChar">
    <w:name w:val="text Char"/>
    <w:link w:val="text"/>
    <w:qFormat/>
    <w:rsid w:val="00FD27A8"/>
    <w:rPr>
      <w:rFonts w:eastAsia="SimSun"/>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3">
    <w:name w:val="List Number 3"/>
    <w:basedOn w:val="a0"/>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SimSun"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31.bin"/><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2.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C2845CC2-7135-4F21-8DEF-9A5015C3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3582</Words>
  <Characters>20422</Characters>
  <Application>Microsoft Office Word</Application>
  <DocSecurity>0</DocSecurity>
  <Lines>170</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Samsung</cp:lastModifiedBy>
  <cp:revision>3</cp:revision>
  <cp:lastPrinted>2018-04-07T03:05:00Z</cp:lastPrinted>
  <dcterms:created xsi:type="dcterms:W3CDTF">2021-04-13T07:08:00Z</dcterms:created>
  <dcterms:modified xsi:type="dcterms:W3CDTF">2021-04-13T07:09:00Z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