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8D981" w14:textId="551D7C50" w:rsidR="00086CBA" w:rsidRPr="005B19C3" w:rsidRDefault="00086CBA" w:rsidP="00086CBA">
      <w:pPr>
        <w:tabs>
          <w:tab w:val="right" w:pos="9216"/>
        </w:tabs>
        <w:spacing w:after="0"/>
        <w:jc w:val="left"/>
        <w:rPr>
          <w:b/>
          <w:kern w:val="2"/>
          <w:lang w:eastAsia="zh-CN"/>
        </w:rPr>
      </w:pPr>
      <w:r w:rsidRPr="00116387">
        <w:rPr>
          <w:b/>
          <w:noProof/>
          <w:kern w:val="2"/>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27104"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9C435A">
        <w:rPr>
          <w:b/>
          <w:kern w:val="2"/>
          <w:lang w:eastAsia="zh-CN"/>
        </w:rPr>
        <w:t>3GPP TSG RAN WG1 Meeting #104bis-e</w:t>
      </w:r>
      <w:r w:rsidRPr="00327E6F">
        <w:rPr>
          <w:b/>
          <w:kern w:val="2"/>
          <w:lang w:eastAsia="zh-CN"/>
        </w:rPr>
        <w:tab/>
      </w:r>
      <w:r w:rsidR="005B19C3" w:rsidRPr="005B19C3">
        <w:rPr>
          <w:b/>
          <w:kern w:val="2"/>
          <w:lang w:eastAsia="zh-CN"/>
        </w:rPr>
        <w:t>R1-21</w:t>
      </w:r>
      <w:r w:rsidR="00CC51B4">
        <w:rPr>
          <w:b/>
          <w:kern w:val="2"/>
          <w:lang w:eastAsia="zh-CN"/>
        </w:rPr>
        <w:t>xxxxx</w:t>
      </w:r>
    </w:p>
    <w:p w14:paraId="610FF046" w14:textId="77777777" w:rsidR="009C435A" w:rsidRDefault="009C435A" w:rsidP="009C435A">
      <w:pPr>
        <w:jc w:val="left"/>
        <w:rPr>
          <w:b/>
          <w:kern w:val="2"/>
          <w:lang w:eastAsia="zh-CN"/>
        </w:rPr>
      </w:pPr>
      <w:bookmarkStart w:id="0" w:name="OLE_LINK59"/>
      <w:r>
        <w:rPr>
          <w:b/>
          <w:kern w:val="2"/>
          <w:lang w:eastAsia="zh-CN"/>
        </w:rPr>
        <w:t>E-meeting, April 12 – 20, 2021</w:t>
      </w:r>
    </w:p>
    <w:bookmarkEnd w:id="0"/>
    <w:p w14:paraId="1440BEDF" w14:textId="77777777" w:rsidR="009C0564" w:rsidRPr="00600579"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781D573E"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5111B6" w:rsidRPr="005111B6">
        <w:rPr>
          <w:b/>
          <w:kern w:val="2"/>
          <w:lang w:eastAsia="zh-CN"/>
        </w:rPr>
        <w:t>[104</w:t>
      </w:r>
      <w:r w:rsidR="00CC51B4">
        <w:rPr>
          <w:b/>
          <w:kern w:val="2"/>
          <w:lang w:eastAsia="zh-CN"/>
        </w:rPr>
        <w:t>b</w:t>
      </w:r>
      <w:r w:rsidR="005111B6" w:rsidRPr="005111B6">
        <w:rPr>
          <w:b/>
          <w:kern w:val="2"/>
          <w:lang w:eastAsia="zh-CN"/>
        </w:rPr>
        <w:t>-e-NR-7.1CRs-</w:t>
      </w:r>
      <w:r w:rsidR="00F973B1">
        <w:rPr>
          <w:b/>
          <w:kern w:val="2"/>
          <w:lang w:eastAsia="zh-CN"/>
        </w:rPr>
        <w:t>02</w:t>
      </w:r>
      <w:r w:rsidR="005111B6" w:rsidRPr="005111B6">
        <w:rPr>
          <w:b/>
          <w:kern w:val="2"/>
          <w:lang w:eastAsia="zh-CN"/>
        </w:rPr>
        <w:t xml:space="preserve">] </w:t>
      </w:r>
      <w:r w:rsidR="00F973B1" w:rsidRPr="00F973B1">
        <w:rPr>
          <w:b/>
          <w:kern w:val="2"/>
          <w:lang w:eastAsia="zh-CN"/>
        </w:rPr>
        <w:t>Correction on prioritization rules of SRS carrier switching</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Heading1"/>
      </w:pPr>
      <w:bookmarkStart w:id="1" w:name="_Ref124589705"/>
      <w:bookmarkStart w:id="2" w:name="_Ref129681862"/>
      <w:r w:rsidRPr="00CF195E">
        <w:t>Introduction</w:t>
      </w:r>
      <w:bookmarkEnd w:id="1"/>
      <w:bookmarkEnd w:id="2"/>
    </w:p>
    <w:p w14:paraId="65DEFAB4" w14:textId="312D5FFA" w:rsidR="00FB3D0D" w:rsidRDefault="00DC1A10" w:rsidP="00F16164">
      <w:pPr>
        <w:spacing w:before="120"/>
        <w:rPr>
          <w:lang w:eastAsia="zh-CN"/>
        </w:rPr>
      </w:pPr>
      <w:r>
        <w:rPr>
          <w:rFonts w:eastAsiaTheme="minorEastAsia" w:hint="eastAsia"/>
          <w:lang w:eastAsia="zh-CN"/>
        </w:rPr>
        <w:t>T</w:t>
      </w:r>
      <w:r>
        <w:rPr>
          <w:rFonts w:eastAsiaTheme="minorEastAsia"/>
          <w:lang w:eastAsia="zh-CN"/>
        </w:rPr>
        <w:t xml:space="preserve">his document is created to </w:t>
      </w:r>
      <w:r w:rsidR="00A82D32">
        <w:rPr>
          <w:rFonts w:eastAsiaTheme="minorEastAsia"/>
          <w:lang w:eastAsia="zh-CN"/>
        </w:rPr>
        <w:t>on following Email discussion</w:t>
      </w:r>
      <w:r>
        <w:rPr>
          <w:lang w:eastAsia="zh-CN"/>
        </w:rPr>
        <w:t>.</w:t>
      </w:r>
    </w:p>
    <w:p w14:paraId="06E6F879" w14:textId="70F68F0F" w:rsidR="00481F96" w:rsidRPr="00A82D32" w:rsidRDefault="00481F96" w:rsidP="00481F96">
      <w:pPr>
        <w:rPr>
          <w:rFonts w:eastAsiaTheme="minorEastAsia"/>
          <w:lang w:eastAsia="zh-CN"/>
        </w:rPr>
      </w:pPr>
      <w:r w:rsidRPr="00121BA8">
        <w:rPr>
          <w:b/>
          <w:lang w:eastAsia="x-none"/>
        </w:rPr>
        <w:t>[</w:t>
      </w:r>
      <w:r w:rsidRPr="00121BA8">
        <w:rPr>
          <w:rFonts w:eastAsiaTheme="minorEastAsia"/>
          <w:b/>
          <w:lang w:eastAsia="zh-CN"/>
        </w:rPr>
        <w:t>104b-e-NR-7.1CRs-02]</w:t>
      </w:r>
      <w:r w:rsidRPr="00A82D32">
        <w:rPr>
          <w:rFonts w:eastAsiaTheme="minorEastAsia"/>
          <w:lang w:eastAsia="zh-CN"/>
        </w:rPr>
        <w:t xml:space="preserve"> Issue#21: Correction on prioritization rules of SRS carrier switching – </w:t>
      </w:r>
      <w:r w:rsidR="003C4780" w:rsidRPr="003C4780">
        <w:rPr>
          <w:rFonts w:eastAsiaTheme="minorEastAsia"/>
          <w:strike/>
          <w:lang w:eastAsia="zh-CN"/>
        </w:rPr>
        <w:t>TBD</w:t>
      </w:r>
      <w:r w:rsidR="003C4780">
        <w:rPr>
          <w:rFonts w:eastAsiaTheme="minorEastAsia"/>
          <w:lang w:eastAsia="zh-CN"/>
        </w:rPr>
        <w:t xml:space="preserve"> </w:t>
      </w:r>
      <w:proofErr w:type="spellStart"/>
      <w:r w:rsidR="00A82D32" w:rsidRPr="00A82D32">
        <w:rPr>
          <w:rFonts w:eastAsiaTheme="minorEastAsia"/>
          <w:lang w:eastAsia="zh-CN"/>
        </w:rPr>
        <w:t>Keyvan</w:t>
      </w:r>
      <w:proofErr w:type="spellEnd"/>
      <w:r w:rsidRPr="00A82D32">
        <w:rPr>
          <w:rFonts w:eastAsiaTheme="minorEastAsia"/>
          <w:lang w:eastAsia="zh-CN"/>
        </w:rPr>
        <w:t xml:space="preserve"> (Huawei) by April 16</w:t>
      </w:r>
    </w:p>
    <w:p w14:paraId="65D6EBA2" w14:textId="77777777" w:rsidR="00481F96" w:rsidRDefault="00894901" w:rsidP="00481F96">
      <w:pPr>
        <w:rPr>
          <w:lang w:eastAsia="x-none"/>
        </w:rPr>
      </w:pPr>
      <w:hyperlink r:id="rId8" w:history="1">
        <w:r w:rsidR="00481F96" w:rsidRPr="00B616DF">
          <w:rPr>
            <w:rStyle w:val="Hyperlink"/>
            <w:b/>
            <w:lang w:eastAsia="x-none"/>
          </w:rPr>
          <w:t>R1-2103759</w:t>
        </w:r>
      </w:hyperlink>
      <w:r w:rsidR="00481F96">
        <w:rPr>
          <w:lang w:eastAsia="x-none"/>
        </w:rPr>
        <w:tab/>
        <w:t>Correction on prioritization rules of SRS carrier switching</w:t>
      </w:r>
      <w:r w:rsidR="00481F96">
        <w:rPr>
          <w:lang w:eastAsia="x-none"/>
        </w:rPr>
        <w:tab/>
        <w:t xml:space="preserve">Huawei, </w:t>
      </w:r>
      <w:proofErr w:type="spellStart"/>
      <w:r w:rsidR="00481F96">
        <w:rPr>
          <w:lang w:eastAsia="x-none"/>
        </w:rPr>
        <w:t>HiSilicon</w:t>
      </w:r>
      <w:proofErr w:type="spellEnd"/>
    </w:p>
    <w:p w14:paraId="0478EC04" w14:textId="62710681" w:rsidR="00481F96" w:rsidRPr="00A82D32" w:rsidRDefault="00A82D32" w:rsidP="00F16164">
      <w:pPr>
        <w:spacing w:before="120"/>
        <w:rPr>
          <w:lang w:eastAsia="x-none"/>
        </w:rPr>
      </w:pPr>
      <w:r w:rsidRPr="00A82D32">
        <w:rPr>
          <w:lang w:eastAsia="x-none"/>
        </w:rPr>
        <w:t xml:space="preserve">As the deadline for the email and the potential TP is set </w:t>
      </w:r>
      <w:r w:rsidRPr="00A82D32">
        <w:rPr>
          <w:rFonts w:hint="eastAsia"/>
          <w:lang w:eastAsia="x-none"/>
        </w:rPr>
        <w:t>on</w:t>
      </w:r>
      <w:r w:rsidRPr="00A82D32">
        <w:rPr>
          <w:lang w:eastAsia="x-none"/>
        </w:rPr>
        <w:t xml:space="preserve"> April 16,</w:t>
      </w:r>
      <w:r w:rsidRPr="00A82D32">
        <w:rPr>
          <w:rFonts w:hint="eastAsia"/>
          <w:lang w:eastAsia="x-none"/>
        </w:rPr>
        <w:t xml:space="preserve"> </w:t>
      </w:r>
      <w:r w:rsidRPr="00A82D32">
        <w:rPr>
          <w:lang w:eastAsia="x-none"/>
        </w:rPr>
        <w:t xml:space="preserve">I appreciate it if you could provide your views by </w:t>
      </w:r>
      <w:r w:rsidRPr="003D49A8">
        <w:rPr>
          <w:rFonts w:hint="eastAsia"/>
          <w:b/>
          <w:u w:val="single"/>
          <w:lang w:eastAsia="x-none"/>
        </w:rPr>
        <w:t xml:space="preserve">UTC 23:59 pm, </w:t>
      </w:r>
      <w:r w:rsidRPr="003D49A8">
        <w:rPr>
          <w:b/>
          <w:u w:val="single"/>
          <w:lang w:eastAsia="x-none"/>
        </w:rPr>
        <w:t>April</w:t>
      </w:r>
      <w:r w:rsidRPr="003D49A8">
        <w:rPr>
          <w:rFonts w:hint="eastAsia"/>
          <w:b/>
          <w:u w:val="single"/>
          <w:lang w:eastAsia="x-none"/>
        </w:rPr>
        <w:t xml:space="preserve"> </w:t>
      </w:r>
      <w:r w:rsidRPr="003D49A8">
        <w:rPr>
          <w:b/>
          <w:u w:val="single"/>
          <w:lang w:eastAsia="x-none"/>
        </w:rPr>
        <w:t>13</w:t>
      </w:r>
      <w:r w:rsidRPr="003D49A8">
        <w:rPr>
          <w:rFonts w:hint="eastAsia"/>
          <w:b/>
          <w:lang w:eastAsia="x-none"/>
        </w:rPr>
        <w:t>.</w:t>
      </w:r>
    </w:p>
    <w:p w14:paraId="4FFFB17F" w14:textId="22F45592" w:rsidR="001862ED" w:rsidRDefault="000B01B0" w:rsidP="00DC1A10">
      <w:pPr>
        <w:pStyle w:val="Heading1"/>
        <w:rPr>
          <w:lang w:eastAsia="zh-CN"/>
        </w:rPr>
      </w:pPr>
      <w:r>
        <w:rPr>
          <w:rFonts w:hint="eastAsia"/>
          <w:lang w:eastAsia="zh-CN"/>
        </w:rPr>
        <w:t>D</w:t>
      </w:r>
      <w:r>
        <w:rPr>
          <w:lang w:eastAsia="zh-CN"/>
        </w:rPr>
        <w:t>iscussion</w:t>
      </w:r>
    </w:p>
    <w:p w14:paraId="6CE21696" w14:textId="03432F1E" w:rsidR="00DA499A" w:rsidRDefault="000B01B0" w:rsidP="00DA499A">
      <w:pPr>
        <w:rPr>
          <w:rFonts w:ascii="Times" w:hAnsi="Times"/>
          <w:sz w:val="20"/>
          <w:szCs w:val="20"/>
        </w:rPr>
      </w:pPr>
      <w:r>
        <w:rPr>
          <w:lang w:eastAsia="zh-CN"/>
        </w:rPr>
        <w:t>T</w:t>
      </w:r>
      <w:r w:rsidR="00C456F9">
        <w:rPr>
          <w:lang w:eastAsia="zh-CN"/>
        </w:rPr>
        <w:t>he CR in [1]</w:t>
      </w:r>
      <w:r>
        <w:rPr>
          <w:lang w:eastAsia="zh-CN"/>
        </w:rPr>
        <w:t xml:space="preserve"> </w:t>
      </w:r>
      <w:r w:rsidR="009057AC">
        <w:rPr>
          <w:lang w:eastAsia="zh-CN"/>
        </w:rPr>
        <w:t>relate</w:t>
      </w:r>
      <w:r w:rsidR="00090CBA">
        <w:rPr>
          <w:lang w:eastAsia="zh-CN"/>
        </w:rPr>
        <w:t>s</w:t>
      </w:r>
      <w:r w:rsidR="009057AC">
        <w:rPr>
          <w:lang w:eastAsia="zh-CN"/>
        </w:rPr>
        <w:t xml:space="preserve"> </w:t>
      </w:r>
      <w:r w:rsidR="00E0325E">
        <w:rPr>
          <w:lang w:eastAsia="zh-CN"/>
        </w:rPr>
        <w:t>to p</w:t>
      </w:r>
      <w:r w:rsidR="00E0325E" w:rsidRPr="00E0325E">
        <w:rPr>
          <w:lang w:eastAsia="zh-CN"/>
        </w:rPr>
        <w:t xml:space="preserve">rioritization/collision handling rules for SRS carrier switching defined in S6.2.1.3 of TS 38.214. However, </w:t>
      </w:r>
      <w:r w:rsidR="009D3F87" w:rsidRPr="00E0325E">
        <w:rPr>
          <w:lang w:eastAsia="zh-CN"/>
        </w:rPr>
        <w:t>it is unclear in S6.2.1.3 of TS 38.214</w:t>
      </w:r>
      <w:r w:rsidR="009D3F87">
        <w:rPr>
          <w:lang w:eastAsia="zh-CN"/>
        </w:rPr>
        <w:t xml:space="preserve"> </w:t>
      </w:r>
      <w:r w:rsidR="009D3F87" w:rsidRPr="00E0325E">
        <w:rPr>
          <w:lang w:eastAsia="zh-CN"/>
        </w:rPr>
        <w:t xml:space="preserve">the prioritization rules </w:t>
      </w:r>
      <w:r w:rsidR="009D3F87">
        <w:rPr>
          <w:lang w:eastAsia="zh-CN"/>
        </w:rPr>
        <w:t xml:space="preserve">affect </w:t>
      </w:r>
      <w:r w:rsidR="00E0325E" w:rsidRPr="00E0325E">
        <w:rPr>
          <w:lang w:eastAsia="zh-CN"/>
        </w:rPr>
        <w:t xml:space="preserve">the transmissions </w:t>
      </w:r>
      <w:r w:rsidR="009D3F87" w:rsidRPr="00E0325E">
        <w:rPr>
          <w:lang w:eastAsia="zh-CN"/>
        </w:rPr>
        <w:t>on which carrier</w:t>
      </w:r>
      <w:r w:rsidR="009D3F87">
        <w:rPr>
          <w:lang w:eastAsia="zh-CN"/>
        </w:rPr>
        <w:t>s</w:t>
      </w:r>
      <w:r w:rsidR="009D3F87" w:rsidRPr="00E0325E">
        <w:rPr>
          <w:lang w:eastAsia="zh-CN"/>
        </w:rPr>
        <w:t xml:space="preserve"> </w:t>
      </w:r>
      <w:r w:rsidR="00E0325E" w:rsidRPr="00E0325E">
        <w:rPr>
          <w:lang w:eastAsia="zh-CN"/>
        </w:rPr>
        <w:t xml:space="preserve">and how to determine a case “beyond” a UE’s indicated UL-CA capability. For example, it is not clear whether </w:t>
      </w:r>
      <w:r w:rsidR="009D3F87" w:rsidRPr="00E0325E">
        <w:rPr>
          <w:lang w:eastAsia="zh-CN"/>
        </w:rPr>
        <w:t xml:space="preserve">the prioritization rules </w:t>
      </w:r>
      <w:r w:rsidR="009D3F87">
        <w:rPr>
          <w:lang w:eastAsia="zh-CN"/>
        </w:rPr>
        <w:t xml:space="preserve">also apply to </w:t>
      </w:r>
      <w:r w:rsidR="00E0325E" w:rsidRPr="00E0325E">
        <w:rPr>
          <w:lang w:eastAsia="zh-CN"/>
        </w:rPr>
        <w:t xml:space="preserve">an uplink carrier in the same band </w:t>
      </w:r>
      <w:r w:rsidR="009D3F87">
        <w:rPr>
          <w:lang w:eastAsia="zh-CN"/>
        </w:rPr>
        <w:t>as</w:t>
      </w:r>
      <w:r w:rsidR="00E0325E" w:rsidRPr="00E0325E">
        <w:rPr>
          <w:lang w:eastAsia="zh-CN"/>
        </w:rPr>
        <w:t xml:space="preserve"> the uplink carrier configured as a “switch-from” carrier for SRS carrier switching. Such issue has been discussed in Rel-14 LTE by R1-1712771, R1-1714652 and R1-1809001, and solved in Rel-14 LTE by CR R1-1721095 and R1-1809554/R1-1809555. </w:t>
      </w:r>
      <w:r w:rsidR="00925F9B">
        <w:rPr>
          <w:lang w:eastAsia="zh-CN"/>
        </w:rPr>
        <w:t xml:space="preserve">In particular, </w:t>
      </w:r>
      <w:r w:rsidR="00DA499A">
        <w:rPr>
          <w:lang w:eastAsia="zh-CN"/>
        </w:rPr>
        <w:t xml:space="preserve">it was agreed </w:t>
      </w:r>
      <w:r w:rsidR="00714B11">
        <w:rPr>
          <w:lang w:eastAsia="zh-CN"/>
        </w:rPr>
        <w:t xml:space="preserve">and included in 36.213 that </w:t>
      </w:r>
      <w:r w:rsidR="00DA499A">
        <w:rPr>
          <w:lang w:eastAsia="zh-CN"/>
        </w:rPr>
        <w:t>the prioritization rules apply to the</w:t>
      </w:r>
      <w:r w:rsidR="00925F9B">
        <w:rPr>
          <w:lang w:eastAsia="zh-CN"/>
        </w:rPr>
        <w:t xml:space="preserve"> set of carriers </w:t>
      </w:r>
      <w:r w:rsidR="00925F9B" w:rsidRPr="00925F9B">
        <w:rPr>
          <w:rFonts w:ascii="Times" w:hAnsi="Times"/>
        </w:rPr>
        <w:t>S(d)=</w:t>
      </w:r>
      <w:r w:rsidR="00925F9B" w:rsidRPr="00925F9B">
        <w:t xml:space="preserve"> {s</w:t>
      </w:r>
      <w:r w:rsidR="00925F9B" w:rsidRPr="00925F9B">
        <w:rPr>
          <w:vertAlign w:val="subscript"/>
        </w:rPr>
        <w:t>0</w:t>
      </w:r>
      <w:r w:rsidR="00925F9B" w:rsidRPr="00925F9B">
        <w:t>(d</w:t>
      </w:r>
      <w:proofErr w:type="gramStart"/>
      <w:r w:rsidR="00925F9B" w:rsidRPr="00925F9B">
        <w:t>),…</w:t>
      </w:r>
      <w:proofErr w:type="gramEnd"/>
      <w:r w:rsidR="00925F9B" w:rsidRPr="00925F9B">
        <w:t xml:space="preserve"> s</w:t>
      </w:r>
      <w:r w:rsidR="00925F9B" w:rsidRPr="00925F9B">
        <w:rPr>
          <w:vertAlign w:val="subscript"/>
        </w:rPr>
        <w:t>N-1</w:t>
      </w:r>
      <w:r w:rsidR="00925F9B" w:rsidRPr="00925F9B">
        <w:t>(d)}</w:t>
      </w:r>
      <w:r w:rsidR="00DA499A">
        <w:t xml:space="preserve"> </w:t>
      </w:r>
      <w:r w:rsidR="00714B11">
        <w:t xml:space="preserve">that </w:t>
      </w:r>
      <w:r w:rsidR="00714B11">
        <w:rPr>
          <w:rFonts w:ascii="Times" w:hAnsi="Times"/>
        </w:rPr>
        <w:t xml:space="preserve">meet </w:t>
      </w:r>
      <w:r w:rsidR="00DA499A">
        <w:rPr>
          <w:rFonts w:ascii="Times" w:hAnsi="Times"/>
        </w:rPr>
        <w:t>all the following conditions:</w:t>
      </w:r>
    </w:p>
    <w:p w14:paraId="3889600B"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band as </w:t>
      </w:r>
      <w:r>
        <w:rPr>
          <w:i/>
        </w:rPr>
        <w:t>s</w:t>
      </w:r>
      <w:r>
        <w:rPr>
          <w:vertAlign w:val="subscript"/>
        </w:rPr>
        <w:t>0</w:t>
      </w:r>
      <w:r>
        <w:t>(</w:t>
      </w:r>
      <w:r>
        <w:rPr>
          <w:i/>
        </w:rPr>
        <w:t>d</w:t>
      </w:r>
      <w:r>
        <w:t>).</w:t>
      </w:r>
    </w:p>
    <w:p w14:paraId="0936610A"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have the same CP as </w:t>
      </w:r>
      <w:r>
        <w:rPr>
          <w:i/>
        </w:rPr>
        <w:t>s</w:t>
      </w:r>
      <w:r>
        <w:rPr>
          <w:vertAlign w:val="subscript"/>
        </w:rPr>
        <w:t>0</w:t>
      </w:r>
      <w:r>
        <w:t>(d).</w:t>
      </w:r>
    </w:p>
    <w:p w14:paraId="06356459"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TAG as </w:t>
      </w:r>
      <w:r>
        <w:rPr>
          <w:i/>
        </w:rPr>
        <w:t>s</w:t>
      </w:r>
      <w:r>
        <w:rPr>
          <w:vertAlign w:val="subscript"/>
        </w:rPr>
        <w:t>0</w:t>
      </w:r>
      <w:r>
        <w:t>(d).</w:t>
      </w:r>
    </w:p>
    <w:p w14:paraId="03CB6208" w14:textId="45075BFF" w:rsidR="00E0325E" w:rsidRDefault="00DA499A" w:rsidP="00E0325E">
      <w:pPr>
        <w:rPr>
          <w:rFonts w:ascii="Times" w:hAnsi="Times"/>
        </w:rPr>
      </w:pPr>
      <w:r>
        <w:rPr>
          <w:lang w:eastAsia="zh-CN"/>
        </w:rPr>
        <w:t xml:space="preserve">where d is the </w:t>
      </w:r>
      <w:r w:rsidR="00714B11">
        <w:rPr>
          <w:lang w:eastAsia="zh-CN"/>
        </w:rPr>
        <w:t>serving cell</w:t>
      </w:r>
      <w:r>
        <w:rPr>
          <w:lang w:eastAsia="zh-CN"/>
        </w:rPr>
        <w:t xml:space="preserve"> transmitting the carrier switching SRS, </w:t>
      </w:r>
      <w:r w:rsidRPr="00925F9B">
        <w:t>s</w:t>
      </w:r>
      <w:r w:rsidRPr="00925F9B">
        <w:rPr>
          <w:vertAlign w:val="subscript"/>
        </w:rPr>
        <w:t>0</w:t>
      </w:r>
      <w:r w:rsidRPr="00925F9B">
        <w:t>(d)</w:t>
      </w:r>
      <w:r>
        <w:t xml:space="preserve"> is the </w:t>
      </w:r>
      <w:r w:rsidRPr="00E0325E">
        <w:rPr>
          <w:lang w:eastAsia="zh-CN"/>
        </w:rPr>
        <w:t>“switch-from” carrier</w:t>
      </w:r>
      <w:r>
        <w:rPr>
          <w:lang w:eastAsia="zh-CN"/>
        </w:rPr>
        <w:t xml:space="preserve"> as indicated in </w:t>
      </w:r>
      <w:proofErr w:type="spellStart"/>
      <w:r w:rsidRPr="00162A18">
        <w:rPr>
          <w:rFonts w:ascii="Times" w:hAnsi="Times"/>
          <w:i/>
        </w:rPr>
        <w:t>srs-SwitchFromServCellIndex</w:t>
      </w:r>
      <w:proofErr w:type="spellEnd"/>
      <w:r w:rsidR="00714B11">
        <w:rPr>
          <w:rFonts w:ascii="Times" w:hAnsi="Times"/>
          <w:i/>
        </w:rPr>
        <w:t xml:space="preserve">, </w:t>
      </w:r>
      <w:r w:rsidR="00714B11" w:rsidRPr="00714B11">
        <w:rPr>
          <w:rFonts w:ascii="Times" w:hAnsi="Times"/>
        </w:rPr>
        <w:t xml:space="preserve">and </w:t>
      </w:r>
      <w:r w:rsidR="00714B11">
        <w:rPr>
          <w:rFonts w:ascii="Times" w:hAnsi="Times"/>
        </w:rPr>
        <w:t>above definition of S(d) is based on the following agreement in RAN1#90:</w:t>
      </w:r>
    </w:p>
    <w:tbl>
      <w:tblPr>
        <w:tblStyle w:val="TableGrid"/>
        <w:tblW w:w="0" w:type="auto"/>
        <w:tblLook w:val="04A0" w:firstRow="1" w:lastRow="0" w:firstColumn="1" w:lastColumn="0" w:noHBand="0" w:noVBand="1"/>
      </w:tblPr>
      <w:tblGrid>
        <w:gridCol w:w="9307"/>
      </w:tblGrid>
      <w:tr w:rsidR="00714B11" w14:paraId="7A3D7FD0" w14:textId="77777777" w:rsidTr="00714B11">
        <w:tc>
          <w:tcPr>
            <w:tcW w:w="9307" w:type="dxa"/>
          </w:tcPr>
          <w:p w14:paraId="6B69692E" w14:textId="77777777" w:rsidR="00714B11" w:rsidRDefault="00714B11" w:rsidP="00714B11">
            <w:pPr>
              <w:tabs>
                <w:tab w:val="left" w:pos="1440"/>
              </w:tabs>
              <w:spacing w:after="0"/>
              <w:rPr>
                <w:rFonts w:ascii="Arial" w:eastAsia="Batang" w:hAnsi="Arial" w:cs="Arial"/>
                <w:b/>
                <w:i/>
                <w:sz w:val="20"/>
                <w:szCs w:val="24"/>
                <w:highlight w:val="green"/>
                <w:u w:val="single"/>
                <w:lang w:eastAsia="x-none"/>
              </w:rPr>
            </w:pPr>
            <w:r>
              <w:rPr>
                <w:rFonts w:ascii="Arial" w:eastAsia="Batang" w:hAnsi="Arial" w:cs="Arial"/>
                <w:b/>
                <w:i/>
                <w:szCs w:val="24"/>
                <w:highlight w:val="green"/>
                <w:u w:val="single"/>
                <w:lang w:eastAsia="x-none"/>
              </w:rPr>
              <w:t>Agreement in Principle:</w:t>
            </w:r>
          </w:p>
          <w:p w14:paraId="45F5051F"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63D246F5"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4F916E6"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band</w:t>
            </w:r>
          </w:p>
          <w:p w14:paraId="32F02CA1"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TAG</w:t>
            </w:r>
          </w:p>
          <w:p w14:paraId="42ECE35F"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Have the same CP</w:t>
            </w:r>
          </w:p>
          <w:p w14:paraId="14DB86E9"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44D3527D"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7A1067F0"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38A7037C" w14:textId="77777777" w:rsidR="00714B11" w:rsidRDefault="00714B11" w:rsidP="00E0325E">
            <w:pPr>
              <w:rPr>
                <w:rFonts w:ascii="Times" w:hAnsi="Times"/>
              </w:rPr>
            </w:pPr>
          </w:p>
        </w:tc>
      </w:tr>
    </w:tbl>
    <w:p w14:paraId="11EE261E" w14:textId="1129987B" w:rsidR="00BC32AC" w:rsidRDefault="00BC32AC" w:rsidP="00BC32AC">
      <w:pPr>
        <w:rPr>
          <w:lang w:eastAsia="zh-CN"/>
        </w:rPr>
      </w:pPr>
    </w:p>
    <w:p w14:paraId="4C768F85" w14:textId="67EF2214" w:rsidR="009A2F68" w:rsidRDefault="00714B11" w:rsidP="009A2F68">
      <w:pPr>
        <w:rPr>
          <w:lang w:eastAsia="zh-CN"/>
        </w:rPr>
      </w:pPr>
      <w:r>
        <w:rPr>
          <w:lang w:eastAsia="zh-CN"/>
        </w:rPr>
        <w:lastRenderedPageBreak/>
        <w:t>The change request in [1] is based on a similar SRS carrier switching collision handling as in Rel-14 LTE. This i</w:t>
      </w:r>
      <w:r w:rsidR="009A2F68">
        <w:rPr>
          <w:lang w:eastAsia="zh-CN"/>
        </w:rPr>
        <w:t xml:space="preserve">s </w:t>
      </w:r>
      <w:proofErr w:type="gramStart"/>
      <w:r w:rsidR="009A2F68">
        <w:rPr>
          <w:lang w:eastAsia="zh-CN"/>
        </w:rPr>
        <w:t>due to the fact that</w:t>
      </w:r>
      <w:proofErr w:type="gramEnd"/>
      <w:r w:rsidR="009A2F68">
        <w:rPr>
          <w:lang w:eastAsia="zh-CN"/>
        </w:rPr>
        <w:t>, a</w:t>
      </w:r>
      <w:r w:rsidR="009A2F68" w:rsidRPr="009A2F68">
        <w:rPr>
          <w:lang w:eastAsia="zh-CN"/>
        </w:rPr>
        <w:t>ccording to the RAN1</w:t>
      </w:r>
      <w:r w:rsidR="009A2F68">
        <w:rPr>
          <w:lang w:eastAsia="zh-CN"/>
        </w:rPr>
        <w:t>#90bis</w:t>
      </w:r>
      <w:r w:rsidR="009A2F68" w:rsidRPr="009A2F68">
        <w:rPr>
          <w:lang w:eastAsia="zh-CN"/>
        </w:rPr>
        <w:t xml:space="preserve"> agreement below, </w:t>
      </w:r>
      <w:r w:rsidR="009A2F68">
        <w:rPr>
          <w:lang w:eastAsia="zh-CN"/>
        </w:rPr>
        <w:t>a c</w:t>
      </w:r>
      <w:r w:rsidR="009A2F68" w:rsidRPr="009A2F68">
        <w:rPr>
          <w:lang w:eastAsia="zh-CN"/>
        </w:rPr>
        <w:t xml:space="preserve">ollision handling of SRS carrier switching </w:t>
      </w:r>
      <w:r w:rsidR="009A2F68">
        <w:rPr>
          <w:lang w:eastAsia="zh-CN"/>
        </w:rPr>
        <w:t xml:space="preserve">similar </w:t>
      </w:r>
      <w:r w:rsidR="009A2F68" w:rsidRPr="009A2F68">
        <w:rPr>
          <w:lang w:eastAsia="zh-CN"/>
        </w:rPr>
        <w:t xml:space="preserve">to Rel-14 LTE </w:t>
      </w:r>
      <w:r w:rsidR="009A2F68">
        <w:rPr>
          <w:lang w:eastAsia="zh-CN"/>
        </w:rPr>
        <w:t>should be specified (relevant parts of the agreement in highlighted in yellow):</w:t>
      </w:r>
    </w:p>
    <w:p w14:paraId="23EA49F3" w14:textId="77777777" w:rsidR="009A2F68" w:rsidRDefault="009A2F68" w:rsidP="009A2F68">
      <w:pPr>
        <w:rPr>
          <w:lang w:eastAsia="zh-CN"/>
        </w:rPr>
      </w:pPr>
    </w:p>
    <w:tbl>
      <w:tblPr>
        <w:tblStyle w:val="TableGrid"/>
        <w:tblW w:w="0" w:type="auto"/>
        <w:tblLook w:val="04A0" w:firstRow="1" w:lastRow="0" w:firstColumn="1" w:lastColumn="0" w:noHBand="0" w:noVBand="1"/>
      </w:tblPr>
      <w:tblGrid>
        <w:gridCol w:w="9307"/>
      </w:tblGrid>
      <w:tr w:rsidR="009A2F68" w14:paraId="39E94EDF" w14:textId="77777777" w:rsidTr="009A2F68">
        <w:tc>
          <w:tcPr>
            <w:tcW w:w="9307" w:type="dxa"/>
          </w:tcPr>
          <w:p w14:paraId="4B4E0A04" w14:textId="77777777" w:rsidR="009A2F68" w:rsidRDefault="009A2F68" w:rsidP="009A2F68">
            <w:pPr>
              <w:rPr>
                <w:rFonts w:ascii="Arial" w:hAnsi="Arial" w:cs="Arial"/>
                <w:b/>
                <w:i/>
              </w:rPr>
            </w:pPr>
            <w:r>
              <w:rPr>
                <w:rFonts w:ascii="Arial" w:hAnsi="Arial" w:cs="Arial"/>
                <w:b/>
                <w:i/>
                <w:highlight w:val="green"/>
              </w:rPr>
              <w:t>Agreement:</w:t>
            </w:r>
          </w:p>
          <w:p w14:paraId="0BE3149F" w14:textId="77777777" w:rsidR="009A2F68" w:rsidRDefault="009A2F68" w:rsidP="009A2F68">
            <w:pPr>
              <w:pStyle w:val="RAN1bullet1"/>
              <w:rPr>
                <w:rFonts w:ascii="Arial" w:hAnsi="Arial" w:cs="Arial"/>
                <w:i/>
                <w:lang w:val="en-US"/>
              </w:rPr>
            </w:pPr>
            <w:r>
              <w:rPr>
                <w:rFonts w:ascii="Arial" w:hAnsi="Arial" w:cs="Arial"/>
                <w:i/>
              </w:rPr>
              <w:t xml:space="preserve">Specify NR SRS switching among CCs </w:t>
            </w:r>
            <w:proofErr w:type="gramStart"/>
            <w:r>
              <w:rPr>
                <w:rFonts w:ascii="Arial" w:hAnsi="Arial" w:cs="Arial"/>
                <w:i/>
              </w:rPr>
              <w:t xml:space="preserve">similar </w:t>
            </w:r>
            <w:r>
              <w:rPr>
                <w:rFonts w:ascii="Arial" w:hAnsi="Arial" w:cs="Arial"/>
                <w:i/>
                <w:highlight w:val="yellow"/>
              </w:rPr>
              <w:t>to</w:t>
            </w:r>
            <w:proofErr w:type="gramEnd"/>
            <w:r>
              <w:rPr>
                <w:rFonts w:ascii="Arial" w:hAnsi="Arial" w:cs="Arial"/>
                <w:i/>
                <w:highlight w:val="yellow"/>
              </w:rPr>
              <w:t xml:space="preserve"> Rel-14 LTE SRS carrier-based</w:t>
            </w:r>
            <w:r>
              <w:rPr>
                <w:rFonts w:ascii="Arial" w:hAnsi="Arial" w:cs="Arial"/>
                <w:i/>
              </w:rPr>
              <w:t xml:space="preserve"> switching design </w:t>
            </w:r>
            <w:r>
              <w:rPr>
                <w:rFonts w:ascii="Arial" w:hAnsi="Arial" w:cs="Arial"/>
                <w:i/>
                <w:lang w:val="en-US"/>
              </w:rPr>
              <w:t xml:space="preserve">including </w:t>
            </w:r>
          </w:p>
          <w:p w14:paraId="219AD116" w14:textId="77777777" w:rsidR="009A2F68" w:rsidRDefault="009A2F68" w:rsidP="009A2F68">
            <w:pPr>
              <w:pStyle w:val="RAN1bullet2"/>
              <w:rPr>
                <w:rFonts w:ascii="Arial" w:hAnsi="Arial" w:cs="Arial"/>
                <w:i/>
              </w:rPr>
            </w:pPr>
            <w:r>
              <w:rPr>
                <w:rFonts w:ascii="Arial" w:hAnsi="Arial" w:cs="Arial"/>
                <w:i/>
              </w:rPr>
              <w:t>Periodic/aperiodic/semi-persistent SRS on a CC without PUCCH/PUSCH configured</w:t>
            </w:r>
          </w:p>
          <w:p w14:paraId="4B53EABF" w14:textId="77777777" w:rsidR="009A2F68" w:rsidRDefault="009A2F68" w:rsidP="009A2F68">
            <w:pPr>
              <w:pStyle w:val="RAN1bullet2"/>
              <w:rPr>
                <w:rFonts w:ascii="Arial" w:hAnsi="Arial" w:cs="Arial"/>
                <w:i/>
              </w:rPr>
            </w:pPr>
            <w:r>
              <w:rPr>
                <w:rFonts w:ascii="Arial" w:hAnsi="Arial" w:cs="Arial"/>
                <w:i/>
              </w:rPr>
              <w:t>TA (through PRACH) on TAG without PUSCH/PUCCH configured</w:t>
            </w:r>
          </w:p>
          <w:p w14:paraId="6D616C3D" w14:textId="77777777" w:rsidR="009A2F68" w:rsidRDefault="009A2F68" w:rsidP="009A2F68">
            <w:pPr>
              <w:pStyle w:val="RAN1bullet2"/>
              <w:rPr>
                <w:rFonts w:ascii="Arial" w:hAnsi="Arial" w:cs="Arial"/>
                <w:i/>
              </w:rPr>
            </w:pPr>
            <w:r>
              <w:rPr>
                <w:rFonts w:ascii="Arial" w:hAnsi="Arial" w:cs="Arial"/>
                <w:i/>
              </w:rPr>
              <w:t>Power control separated from that of PUSCH</w:t>
            </w:r>
          </w:p>
          <w:p w14:paraId="4D824B9B" w14:textId="77777777" w:rsidR="009A2F68" w:rsidRDefault="009A2F68" w:rsidP="009A2F68">
            <w:pPr>
              <w:pStyle w:val="RAN1bullet2"/>
              <w:rPr>
                <w:rFonts w:ascii="Arial" w:hAnsi="Arial" w:cs="Arial"/>
                <w:i/>
              </w:rPr>
            </w:pPr>
            <w:r>
              <w:rPr>
                <w:rFonts w:ascii="Arial" w:hAnsi="Arial" w:cs="Arial"/>
                <w:i/>
              </w:rPr>
              <w:t>Group common DCI for aperiodic SRS triggering and TPC</w:t>
            </w:r>
          </w:p>
          <w:p w14:paraId="1A9B656F" w14:textId="77777777" w:rsidR="009A2F68" w:rsidRDefault="009A2F68" w:rsidP="009A2F68">
            <w:pPr>
              <w:pStyle w:val="RAN1bullet2"/>
              <w:rPr>
                <w:rFonts w:ascii="Arial" w:hAnsi="Arial" w:cs="Arial"/>
                <w:i/>
                <w:highlight w:val="yellow"/>
              </w:rPr>
            </w:pPr>
            <w:r>
              <w:rPr>
                <w:rFonts w:ascii="Arial" w:hAnsi="Arial" w:cs="Arial"/>
                <w:i/>
                <w:highlight w:val="yellow"/>
              </w:rPr>
              <w:t>DL/UL interruptions and collision handling due to SRS switching</w:t>
            </w:r>
          </w:p>
          <w:p w14:paraId="672CBA05" w14:textId="77777777" w:rsidR="009A2F68" w:rsidRDefault="009A2F68" w:rsidP="009A2F68">
            <w:pPr>
              <w:rPr>
                <w:lang w:eastAsia="zh-CN"/>
              </w:rPr>
            </w:pPr>
          </w:p>
        </w:tc>
      </w:tr>
    </w:tbl>
    <w:p w14:paraId="6C8E6516" w14:textId="77777777" w:rsidR="009A2F68" w:rsidRPr="009A2F68" w:rsidRDefault="009A2F68" w:rsidP="009A2F68">
      <w:pPr>
        <w:rPr>
          <w:lang w:eastAsia="zh-CN"/>
        </w:rPr>
      </w:pPr>
    </w:p>
    <w:p w14:paraId="08A2EAEE" w14:textId="453DAF6A" w:rsidR="00D8399E" w:rsidRDefault="00DC1A10" w:rsidP="00D8399E">
      <w:pPr>
        <w:pStyle w:val="Heading1"/>
        <w:rPr>
          <w:lang w:eastAsia="zh-CN"/>
        </w:rPr>
      </w:pPr>
      <w:r>
        <w:rPr>
          <w:rFonts w:hint="eastAsia"/>
          <w:lang w:eastAsia="zh-CN"/>
        </w:rPr>
        <w:t>C</w:t>
      </w:r>
      <w:r>
        <w:rPr>
          <w:lang w:eastAsia="zh-CN"/>
        </w:rPr>
        <w:t>ompany views</w:t>
      </w:r>
    </w:p>
    <w:p w14:paraId="14376711" w14:textId="7439B8C8" w:rsidR="00DC1A10" w:rsidRDefault="00DC1A10" w:rsidP="00DC1A10">
      <w:pPr>
        <w:spacing w:after="0"/>
        <w:rPr>
          <w:rFonts w:eastAsiaTheme="minorEastAsia"/>
          <w:b/>
          <w:sz w:val="20"/>
          <w:lang w:eastAsia="zh-CN"/>
        </w:rPr>
      </w:pPr>
      <w:r>
        <w:rPr>
          <w:rFonts w:eastAsiaTheme="minorEastAsia" w:hint="eastAsia"/>
          <w:b/>
          <w:sz w:val="20"/>
          <w:lang w:eastAsia="zh-CN"/>
        </w:rPr>
        <w:t xml:space="preserve">Do you agree with </w:t>
      </w:r>
      <w:r w:rsidR="00597F65">
        <w:rPr>
          <w:rFonts w:eastAsiaTheme="minorEastAsia"/>
          <w:b/>
          <w:sz w:val="20"/>
          <w:lang w:eastAsia="zh-CN"/>
        </w:rPr>
        <w:t xml:space="preserve">changes </w:t>
      </w:r>
      <w:r w:rsidR="007627DF">
        <w:rPr>
          <w:rFonts w:eastAsiaTheme="minorEastAsia"/>
          <w:b/>
          <w:sz w:val="20"/>
          <w:lang w:eastAsia="zh-CN"/>
        </w:rPr>
        <w:t>i</w:t>
      </w:r>
      <w:r w:rsidR="00AE4D96">
        <w:rPr>
          <w:rFonts w:eastAsiaTheme="minorEastAsia"/>
          <w:b/>
          <w:sz w:val="20"/>
          <w:lang w:eastAsia="zh-CN"/>
        </w:rPr>
        <w:t>n</w:t>
      </w:r>
      <w:r w:rsidR="007627DF">
        <w:rPr>
          <w:rFonts w:eastAsiaTheme="minorEastAsia"/>
          <w:b/>
          <w:sz w:val="20"/>
          <w:lang w:eastAsia="zh-CN"/>
        </w:rPr>
        <w:t xml:space="preserve"> proposed CR</w:t>
      </w:r>
      <w:r>
        <w:rPr>
          <w:rFonts w:eastAsiaTheme="minorEastAsia" w:hint="eastAsia"/>
          <w:b/>
          <w:sz w:val="20"/>
          <w:lang w:eastAsia="zh-CN"/>
        </w:rPr>
        <w:t>? If not, why?</w:t>
      </w:r>
    </w:p>
    <w:p w14:paraId="1EE992EC" w14:textId="77777777" w:rsidR="007627DF" w:rsidRDefault="007627DF" w:rsidP="00DC1A10">
      <w:pPr>
        <w:spacing w:after="0"/>
        <w:rPr>
          <w:rFonts w:eastAsiaTheme="minorEastAsia"/>
          <w:b/>
          <w:sz w:val="20"/>
          <w:lang w:eastAsia="zh-CN"/>
        </w:rPr>
      </w:pPr>
    </w:p>
    <w:tbl>
      <w:tblPr>
        <w:tblStyle w:val="TableGrid"/>
        <w:tblW w:w="5000" w:type="pct"/>
        <w:tblLook w:val="04A0" w:firstRow="1" w:lastRow="0" w:firstColumn="1" w:lastColumn="0" w:noHBand="0" w:noVBand="1"/>
      </w:tblPr>
      <w:tblGrid>
        <w:gridCol w:w="1661"/>
        <w:gridCol w:w="1388"/>
        <w:gridCol w:w="6258"/>
      </w:tblGrid>
      <w:tr w:rsidR="00DC1A10" w:rsidRPr="00004E89" w14:paraId="514EEA14" w14:textId="77777777" w:rsidTr="004F692E">
        <w:trPr>
          <w:trHeight w:val="20"/>
        </w:trPr>
        <w:tc>
          <w:tcPr>
            <w:tcW w:w="892" w:type="pct"/>
            <w:shd w:val="clear" w:color="auto" w:fill="EEECE1" w:themeFill="background2"/>
            <w:vAlign w:val="center"/>
          </w:tcPr>
          <w:p w14:paraId="2C79AB1A" w14:textId="77777777" w:rsidR="00DC1A10" w:rsidRPr="00004E89" w:rsidRDefault="00DC1A10" w:rsidP="00BE2EBA">
            <w:pPr>
              <w:spacing w:after="0"/>
              <w:jc w:val="center"/>
              <w:rPr>
                <w:b/>
                <w:sz w:val="20"/>
                <w:szCs w:val="20"/>
              </w:rPr>
            </w:pPr>
            <w:r w:rsidRPr="00004E89">
              <w:rPr>
                <w:b/>
                <w:sz w:val="20"/>
                <w:szCs w:val="20"/>
              </w:rPr>
              <w:t>Company</w:t>
            </w:r>
          </w:p>
        </w:tc>
        <w:tc>
          <w:tcPr>
            <w:tcW w:w="746" w:type="pct"/>
            <w:shd w:val="clear" w:color="auto" w:fill="EEECE1" w:themeFill="background2"/>
            <w:vAlign w:val="center"/>
          </w:tcPr>
          <w:p w14:paraId="52A5D990" w14:textId="77777777" w:rsidR="00DC1A10" w:rsidRDefault="00DC1A10" w:rsidP="00BE2EBA">
            <w:pPr>
              <w:spacing w:after="0"/>
              <w:jc w:val="center"/>
              <w:rPr>
                <w:b/>
                <w:sz w:val="20"/>
                <w:szCs w:val="20"/>
                <w:lang w:eastAsia="zh-CN"/>
              </w:rPr>
            </w:pPr>
            <w:r>
              <w:rPr>
                <w:rFonts w:hint="eastAsia"/>
                <w:b/>
                <w:sz w:val="20"/>
                <w:szCs w:val="20"/>
                <w:lang w:eastAsia="zh-CN"/>
              </w:rPr>
              <w:t>Agree or not</w:t>
            </w:r>
          </w:p>
        </w:tc>
        <w:tc>
          <w:tcPr>
            <w:tcW w:w="3361" w:type="pct"/>
            <w:shd w:val="clear" w:color="auto" w:fill="EEECE1" w:themeFill="background2"/>
            <w:vAlign w:val="center"/>
          </w:tcPr>
          <w:p w14:paraId="3F985057" w14:textId="77777777" w:rsidR="00DC1A10" w:rsidRPr="00004E89" w:rsidRDefault="00DC1A10" w:rsidP="00BE2EBA">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4F692E">
        <w:trPr>
          <w:trHeight w:val="20"/>
        </w:trPr>
        <w:tc>
          <w:tcPr>
            <w:tcW w:w="892" w:type="pct"/>
            <w:vAlign w:val="center"/>
          </w:tcPr>
          <w:p w14:paraId="5B76DE40" w14:textId="54DF4034" w:rsidR="00DC1A10" w:rsidRPr="00004E89" w:rsidRDefault="00295031" w:rsidP="00BE2EBA">
            <w:pPr>
              <w:spacing w:after="0"/>
              <w:jc w:val="center"/>
              <w:rPr>
                <w:sz w:val="20"/>
                <w:szCs w:val="20"/>
                <w:lang w:eastAsia="zh-CN"/>
              </w:rPr>
            </w:pPr>
            <w:r>
              <w:rPr>
                <w:sz w:val="20"/>
                <w:szCs w:val="20"/>
                <w:lang w:eastAsia="zh-CN"/>
              </w:rPr>
              <w:t>FUTUREWEI</w:t>
            </w:r>
          </w:p>
        </w:tc>
        <w:tc>
          <w:tcPr>
            <w:tcW w:w="746" w:type="pct"/>
          </w:tcPr>
          <w:p w14:paraId="7A39270C" w14:textId="0DE4E5DD" w:rsidR="00DC1A10" w:rsidRPr="00004E89" w:rsidRDefault="00295031" w:rsidP="00BE2EBA">
            <w:pPr>
              <w:spacing w:after="0"/>
              <w:rPr>
                <w:sz w:val="20"/>
                <w:szCs w:val="20"/>
                <w:lang w:eastAsia="zh-CN"/>
              </w:rPr>
            </w:pPr>
            <w:r>
              <w:rPr>
                <w:sz w:val="20"/>
                <w:szCs w:val="20"/>
                <w:lang w:eastAsia="zh-CN"/>
              </w:rPr>
              <w:t>YES</w:t>
            </w:r>
          </w:p>
        </w:tc>
        <w:tc>
          <w:tcPr>
            <w:tcW w:w="3361" w:type="pct"/>
            <w:vAlign w:val="center"/>
          </w:tcPr>
          <w:p w14:paraId="7D9BE37A" w14:textId="2EBF724A" w:rsidR="00DC1A10" w:rsidRPr="00004E89" w:rsidRDefault="00295031" w:rsidP="00BE2EBA">
            <w:pPr>
              <w:spacing w:after="0"/>
              <w:rPr>
                <w:sz w:val="20"/>
                <w:szCs w:val="20"/>
              </w:rPr>
            </w:pPr>
            <w:r>
              <w:rPr>
                <w:sz w:val="20"/>
                <w:szCs w:val="20"/>
              </w:rPr>
              <w:t>Agree in principle and may need to check further the details of the CR</w:t>
            </w:r>
          </w:p>
        </w:tc>
      </w:tr>
      <w:tr w:rsidR="00DC1A10" w:rsidRPr="00004E89" w14:paraId="434D01F7" w14:textId="77777777" w:rsidTr="004F692E">
        <w:trPr>
          <w:trHeight w:val="20"/>
        </w:trPr>
        <w:tc>
          <w:tcPr>
            <w:tcW w:w="892" w:type="pct"/>
            <w:vAlign w:val="center"/>
          </w:tcPr>
          <w:p w14:paraId="2DCB4230" w14:textId="182AEA43" w:rsidR="00DC1A10" w:rsidRPr="00004E89" w:rsidRDefault="007A7241" w:rsidP="00BE2EBA">
            <w:pPr>
              <w:spacing w:after="0"/>
              <w:jc w:val="center"/>
              <w:rPr>
                <w:sz w:val="20"/>
                <w:szCs w:val="20"/>
                <w:lang w:eastAsia="zh-CN"/>
              </w:rPr>
            </w:pPr>
            <w:r>
              <w:rPr>
                <w:rFonts w:hint="eastAsia"/>
                <w:sz w:val="20"/>
                <w:szCs w:val="20"/>
                <w:lang w:eastAsia="zh-CN"/>
              </w:rPr>
              <w:t>Z</w:t>
            </w:r>
            <w:r>
              <w:rPr>
                <w:sz w:val="20"/>
                <w:szCs w:val="20"/>
                <w:lang w:eastAsia="zh-CN"/>
              </w:rPr>
              <w:t>TE</w:t>
            </w:r>
          </w:p>
        </w:tc>
        <w:tc>
          <w:tcPr>
            <w:tcW w:w="746" w:type="pct"/>
          </w:tcPr>
          <w:p w14:paraId="69B6E4D5" w14:textId="4E7E673A" w:rsidR="00DC1A10" w:rsidRPr="00004E89" w:rsidRDefault="007A7241" w:rsidP="00BE2EBA">
            <w:pPr>
              <w:spacing w:after="0"/>
              <w:rPr>
                <w:sz w:val="20"/>
                <w:szCs w:val="20"/>
                <w:lang w:eastAsia="zh-CN"/>
              </w:rPr>
            </w:pPr>
            <w:r>
              <w:rPr>
                <w:sz w:val="20"/>
                <w:szCs w:val="20"/>
                <w:lang w:eastAsia="zh-CN"/>
              </w:rPr>
              <w:t xml:space="preserve">Not </w:t>
            </w:r>
            <w:r w:rsidR="0082406A">
              <w:rPr>
                <w:sz w:val="20"/>
                <w:szCs w:val="20"/>
                <w:lang w:eastAsia="zh-CN"/>
              </w:rPr>
              <w:t>fully agree</w:t>
            </w:r>
          </w:p>
        </w:tc>
        <w:tc>
          <w:tcPr>
            <w:tcW w:w="3361" w:type="pct"/>
            <w:vAlign w:val="center"/>
          </w:tcPr>
          <w:p w14:paraId="3EE22287" w14:textId="77777777" w:rsidR="00DC1A10" w:rsidRDefault="007A7241" w:rsidP="00BE2EBA">
            <w:pPr>
              <w:spacing w:after="0"/>
              <w:rPr>
                <w:sz w:val="20"/>
                <w:szCs w:val="20"/>
                <w:lang w:eastAsia="zh-CN"/>
              </w:rPr>
            </w:pPr>
            <w:r>
              <w:rPr>
                <w:sz w:val="20"/>
                <w:szCs w:val="20"/>
                <w:lang w:eastAsia="zh-CN"/>
              </w:rPr>
              <w:t>We have the following comments:</w:t>
            </w:r>
          </w:p>
          <w:p w14:paraId="3BE97491" w14:textId="77777777" w:rsidR="000E3B32" w:rsidRDefault="000E3B32" w:rsidP="00BE2EBA">
            <w:pPr>
              <w:spacing w:after="0"/>
              <w:rPr>
                <w:sz w:val="20"/>
                <w:szCs w:val="20"/>
                <w:lang w:eastAsia="zh-CN"/>
              </w:rPr>
            </w:pPr>
          </w:p>
          <w:p w14:paraId="7162EF03" w14:textId="2A47B99E" w:rsidR="007A7241" w:rsidRDefault="00CA3A44" w:rsidP="00BE2EBA">
            <w:pPr>
              <w:spacing w:after="0"/>
              <w:rPr>
                <w:sz w:val="20"/>
                <w:szCs w:val="20"/>
                <w:lang w:eastAsia="zh-CN"/>
              </w:rPr>
            </w:pPr>
            <w:r>
              <w:rPr>
                <w:sz w:val="20"/>
                <w:szCs w:val="20"/>
                <w:lang w:eastAsia="zh-CN"/>
              </w:rPr>
              <w:t>Comment 1:</w:t>
            </w:r>
            <w:r w:rsidR="007A7241">
              <w:rPr>
                <w:sz w:val="20"/>
                <w:szCs w:val="20"/>
                <w:lang w:eastAsia="zh-CN"/>
              </w:rPr>
              <w:t xml:space="preserve"> the spec change will cause NBC </w:t>
            </w:r>
            <w:proofErr w:type="gramStart"/>
            <w:r w:rsidR="007A7241">
              <w:rPr>
                <w:sz w:val="20"/>
                <w:szCs w:val="20"/>
                <w:lang w:eastAsia="zh-CN"/>
              </w:rPr>
              <w:t>issue,</w:t>
            </w:r>
            <w:proofErr w:type="gramEnd"/>
            <w:r w:rsidR="007A7241">
              <w:rPr>
                <w:sz w:val="20"/>
                <w:szCs w:val="20"/>
                <w:lang w:eastAsia="zh-CN"/>
              </w:rPr>
              <w:t xml:space="preserve"> it is better to discuss this for Rel-16 instead of Rel-15</w:t>
            </w:r>
          </w:p>
          <w:p w14:paraId="0629C149" w14:textId="77777777" w:rsidR="000E3B32" w:rsidRDefault="000E3B32" w:rsidP="00E22C04">
            <w:pPr>
              <w:rPr>
                <w:sz w:val="20"/>
                <w:szCs w:val="20"/>
                <w:lang w:eastAsia="zh-CN"/>
              </w:rPr>
            </w:pPr>
          </w:p>
          <w:p w14:paraId="5843565D" w14:textId="796753A1" w:rsidR="00E22C04" w:rsidRPr="000E3B32" w:rsidRDefault="00CA3A44" w:rsidP="00E22C04">
            <w:pPr>
              <w:rPr>
                <w:sz w:val="20"/>
                <w:szCs w:val="20"/>
                <w:lang w:eastAsia="zh-CN"/>
              </w:rPr>
            </w:pPr>
            <w:r>
              <w:rPr>
                <w:sz w:val="20"/>
                <w:szCs w:val="20"/>
                <w:lang w:eastAsia="zh-CN"/>
              </w:rPr>
              <w:t xml:space="preserve">Comment 2: </w:t>
            </w:r>
            <w:r w:rsidR="00E22C04">
              <w:rPr>
                <w:sz w:val="20"/>
                <w:szCs w:val="20"/>
                <w:lang w:eastAsia="zh-CN"/>
              </w:rPr>
              <w:t xml:space="preserve">The current </w:t>
            </w:r>
            <w:r w:rsidR="00EE199C">
              <w:rPr>
                <w:sz w:val="20"/>
                <w:szCs w:val="20"/>
                <w:lang w:eastAsia="zh-CN"/>
              </w:rPr>
              <w:t>38.214</w:t>
            </w:r>
            <w:r w:rsidR="00E22C04">
              <w:rPr>
                <w:sz w:val="20"/>
                <w:szCs w:val="20"/>
                <w:lang w:eastAsia="zh-CN"/>
              </w:rPr>
              <w:t xml:space="preserve"> describes other UL signals</w:t>
            </w:r>
            <w:r w:rsidR="000E3B32">
              <w:rPr>
                <w:sz w:val="20"/>
                <w:szCs w:val="20"/>
                <w:lang w:eastAsia="zh-CN"/>
              </w:rPr>
              <w:t xml:space="preserve"> such as</w:t>
            </w:r>
            <w:r w:rsidR="00E22C04">
              <w:rPr>
                <w:sz w:val="20"/>
                <w:szCs w:val="20"/>
                <w:lang w:eastAsia="zh-CN"/>
              </w:rPr>
              <w:t xml:space="preserve"> which ‘</w:t>
            </w:r>
            <w:r w:rsidR="00E22C04" w:rsidRPr="000E3B32">
              <w:rPr>
                <w:sz w:val="20"/>
                <w:szCs w:val="20"/>
                <w:lang w:eastAsia="zh-CN"/>
              </w:rPr>
              <w:t xml:space="preserve">can result in uplink transmissions beyond the UE's indicated uplink carrier aggregation capability included in [13, TS 38.306]’.  </w:t>
            </w:r>
            <w:r w:rsidR="00010769">
              <w:rPr>
                <w:sz w:val="20"/>
                <w:szCs w:val="20"/>
                <w:lang w:eastAsia="zh-CN"/>
              </w:rPr>
              <w:t>I</w:t>
            </w:r>
            <w:r w:rsidR="00EE199C">
              <w:rPr>
                <w:sz w:val="20"/>
                <w:szCs w:val="20"/>
                <w:lang w:eastAsia="zh-CN"/>
              </w:rPr>
              <w:t>n our view, t</w:t>
            </w:r>
            <w:r w:rsidR="00E22C04" w:rsidRPr="000E3B32">
              <w:rPr>
                <w:sz w:val="20"/>
                <w:szCs w:val="20"/>
                <w:lang w:eastAsia="zh-CN"/>
              </w:rPr>
              <w:t xml:space="preserve">hat means, once the uplink signals cause the scheduling beyond UE capability, the prioritization rules should be applied no matter the uplink signals are in the same band or different bands as the carrier configured as a “switch-from” carrier for SRS carrier switching. </w:t>
            </w:r>
            <w:proofErr w:type="gramStart"/>
            <w:r w:rsidR="00010769">
              <w:rPr>
                <w:sz w:val="20"/>
                <w:szCs w:val="20"/>
                <w:lang w:eastAsia="zh-CN"/>
              </w:rPr>
              <w:t>So</w:t>
            </w:r>
            <w:proofErr w:type="gramEnd"/>
            <w:r w:rsidR="00010769">
              <w:rPr>
                <w:sz w:val="20"/>
                <w:szCs w:val="20"/>
                <w:lang w:eastAsia="zh-CN"/>
              </w:rPr>
              <w:t xml:space="preserve"> we think even we don’t use LTE liked rule, NR spec still works.</w:t>
            </w:r>
          </w:p>
          <w:p w14:paraId="780B8F87" w14:textId="77777777" w:rsidR="00CA3A44" w:rsidRDefault="00CA3A44" w:rsidP="00BE2EBA">
            <w:pPr>
              <w:spacing w:after="0"/>
              <w:rPr>
                <w:sz w:val="20"/>
                <w:szCs w:val="20"/>
                <w:lang w:eastAsia="zh-CN"/>
              </w:rPr>
            </w:pPr>
          </w:p>
          <w:p w14:paraId="54473525" w14:textId="2E8A8145" w:rsidR="000E3B32" w:rsidRDefault="000E3B32" w:rsidP="00BE2EBA">
            <w:pPr>
              <w:spacing w:after="0"/>
              <w:rPr>
                <w:sz w:val="20"/>
                <w:szCs w:val="20"/>
                <w:lang w:eastAsia="zh-CN"/>
              </w:rPr>
            </w:pPr>
            <w:r w:rsidRPr="000E3B32">
              <w:rPr>
                <w:sz w:val="20"/>
                <w:szCs w:val="20"/>
                <w:lang w:eastAsia="zh-CN"/>
              </w:rPr>
              <w:t xml:space="preserve">Comment 3: </w:t>
            </w:r>
            <w:r>
              <w:rPr>
                <w:sz w:val="20"/>
                <w:szCs w:val="20"/>
                <w:lang w:eastAsia="zh-CN"/>
              </w:rPr>
              <w:t>If we adopt the above draft CR, it seems conflicted with the following yellow part in 38.214</w:t>
            </w:r>
            <w:r w:rsidR="00010769">
              <w:rPr>
                <w:sz w:val="20"/>
                <w:szCs w:val="20"/>
                <w:lang w:eastAsia="zh-CN"/>
              </w:rPr>
              <w:t xml:space="preserve"> (it seems LTE has no such description?)</w:t>
            </w:r>
            <w:r>
              <w:rPr>
                <w:sz w:val="20"/>
                <w:szCs w:val="20"/>
                <w:lang w:eastAsia="zh-CN"/>
              </w:rPr>
              <w:t xml:space="preserve">. In the yellow part, signals in ‘from CC’ always be suspended. However, in the prioritization rules, signals in ‘from CC’ may still be transmitted depends on </w:t>
            </w:r>
            <w:r w:rsidR="0082406A">
              <w:rPr>
                <w:sz w:val="20"/>
                <w:szCs w:val="20"/>
                <w:lang w:eastAsia="zh-CN"/>
              </w:rPr>
              <w:t xml:space="preserve">priority between SRS and the </w:t>
            </w:r>
            <w:proofErr w:type="gramStart"/>
            <w:r w:rsidR="0082406A">
              <w:rPr>
                <w:sz w:val="20"/>
                <w:szCs w:val="20"/>
                <w:lang w:eastAsia="zh-CN"/>
              </w:rPr>
              <w:t>signals’</w:t>
            </w:r>
            <w:proofErr w:type="gramEnd"/>
            <w:r w:rsidR="0082406A">
              <w:rPr>
                <w:rFonts w:hint="eastAsia"/>
                <w:sz w:val="20"/>
                <w:szCs w:val="20"/>
                <w:lang w:eastAsia="zh-CN"/>
              </w:rPr>
              <w:t>.</w:t>
            </w:r>
            <w:r w:rsidR="0082406A">
              <w:rPr>
                <w:sz w:val="20"/>
                <w:szCs w:val="20"/>
                <w:lang w:eastAsia="zh-CN"/>
              </w:rPr>
              <w:t xml:space="preserve">   </w:t>
            </w:r>
            <w:proofErr w:type="gramStart"/>
            <w:r w:rsidR="0082406A">
              <w:rPr>
                <w:sz w:val="20"/>
                <w:szCs w:val="20"/>
                <w:lang w:eastAsia="zh-CN"/>
              </w:rPr>
              <w:t>So</w:t>
            </w:r>
            <w:proofErr w:type="gramEnd"/>
            <w:r w:rsidR="0082406A">
              <w:rPr>
                <w:sz w:val="20"/>
                <w:szCs w:val="20"/>
                <w:lang w:eastAsia="zh-CN"/>
              </w:rPr>
              <w:t xml:space="preserve"> s</w:t>
            </w:r>
            <w:r>
              <w:rPr>
                <w:sz w:val="20"/>
                <w:szCs w:val="20"/>
                <w:lang w:eastAsia="zh-CN"/>
              </w:rPr>
              <w:t>hould we remove the following yellow part?</w:t>
            </w:r>
          </w:p>
          <w:p w14:paraId="111B62C3" w14:textId="6F65122E" w:rsidR="000E3B32" w:rsidRPr="000E3B32" w:rsidRDefault="000E3B32" w:rsidP="00BE2EBA">
            <w:pPr>
              <w:spacing w:after="0"/>
              <w:rPr>
                <w:sz w:val="20"/>
                <w:szCs w:val="20"/>
                <w:lang w:eastAsia="zh-CN"/>
              </w:rPr>
            </w:pPr>
            <w:r>
              <w:rPr>
                <w:sz w:val="20"/>
                <w:szCs w:val="20"/>
                <w:lang w:eastAsia="zh-CN"/>
              </w:rPr>
              <w:t>-------------------38.214-----------------</w:t>
            </w:r>
          </w:p>
          <w:p w14:paraId="5C2BF322" w14:textId="77777777" w:rsidR="000E3B32" w:rsidRDefault="000E3B32" w:rsidP="000E3B32">
            <w:pPr>
              <w:rPr>
                <w:sz w:val="24"/>
                <w:szCs w:val="24"/>
              </w:rPr>
            </w:pPr>
            <w:r w:rsidRPr="000E3B32">
              <w:rPr>
                <w:color w:val="000000"/>
                <w:sz w:val="20"/>
                <w:szCs w:val="20"/>
              </w:rPr>
              <w:t xml:space="preserve">A UE can be configured with SRS resource(s) on a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with slot formats comprised of DL and UL symbols and not configured for PUSCH/PUCCH transmission. For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the UE is configured with higher layer parameter </w:t>
            </w:r>
            <w:proofErr w:type="spellStart"/>
            <w:r w:rsidRPr="000E3B32">
              <w:rPr>
                <w:i/>
                <w:iCs/>
                <w:color w:val="000000"/>
                <w:sz w:val="20"/>
                <w:szCs w:val="20"/>
              </w:rPr>
              <w:t>srs-SwitchFromServCellIndex</w:t>
            </w:r>
            <w:proofErr w:type="spellEnd"/>
            <w:r w:rsidRPr="000E3B32">
              <w:rPr>
                <w:color w:val="000000"/>
                <w:sz w:val="20"/>
                <w:szCs w:val="20"/>
              </w:rPr>
              <w:t xml:space="preserve"> and </w:t>
            </w:r>
            <w:proofErr w:type="spellStart"/>
            <w:r w:rsidRPr="000E3B32">
              <w:rPr>
                <w:i/>
                <w:iCs/>
                <w:color w:val="000000"/>
                <w:sz w:val="20"/>
                <w:szCs w:val="20"/>
              </w:rPr>
              <w:t>srs-SwitchFromCarrier</w:t>
            </w:r>
            <w:proofErr w:type="spellEnd"/>
            <w:r w:rsidRPr="000E3B32">
              <w:rPr>
                <w:color w:val="000000"/>
                <w:sz w:val="20"/>
                <w:szCs w:val="20"/>
              </w:rPr>
              <w:t xml:space="preserve"> the switching from carrier </w:t>
            </w:r>
            <w:r w:rsidRPr="000E3B32">
              <w:rPr>
                <w:i/>
                <w:iCs/>
                <w:color w:val="000000"/>
                <w:sz w:val="20"/>
                <w:szCs w:val="20"/>
              </w:rPr>
              <w:t>c</w:t>
            </w:r>
            <w:r w:rsidRPr="000E3B32">
              <w:rPr>
                <w:i/>
                <w:iCs/>
                <w:color w:val="000000"/>
                <w:sz w:val="20"/>
                <w:szCs w:val="20"/>
                <w:vertAlign w:val="subscript"/>
              </w:rPr>
              <w:t>2</w:t>
            </w:r>
            <w:r w:rsidRPr="000E3B32">
              <w:rPr>
                <w:color w:val="000000"/>
                <w:sz w:val="20"/>
                <w:szCs w:val="20"/>
              </w:rPr>
              <w:t xml:space="preserve"> which is configured for PUSCH/PUCCH transmission. </w:t>
            </w:r>
            <w:r w:rsidRPr="000E3B32">
              <w:rPr>
                <w:color w:val="000000"/>
                <w:sz w:val="20"/>
                <w:szCs w:val="20"/>
                <w:highlight w:val="yellow"/>
              </w:rPr>
              <w:t xml:space="preserve">During SRS transmission on carrier </w:t>
            </w:r>
            <w:r w:rsidRPr="000E3B32">
              <w:rPr>
                <w:i/>
                <w:iCs/>
                <w:color w:val="000000"/>
                <w:sz w:val="20"/>
                <w:szCs w:val="20"/>
                <w:highlight w:val="yellow"/>
              </w:rPr>
              <w:t>c</w:t>
            </w:r>
            <w:r w:rsidRPr="000E3B32">
              <w:rPr>
                <w:i/>
                <w:iCs/>
                <w:color w:val="000000"/>
                <w:sz w:val="20"/>
                <w:szCs w:val="20"/>
                <w:highlight w:val="yellow"/>
                <w:vertAlign w:val="subscript"/>
              </w:rPr>
              <w:t xml:space="preserve">1 </w:t>
            </w:r>
            <w:r w:rsidRPr="000E3B32">
              <w:rPr>
                <w:color w:val="000000"/>
                <w:sz w:val="20"/>
                <w:szCs w:val="20"/>
                <w:highlight w:val="yellow"/>
              </w:rPr>
              <w:t xml:space="preserve">(including any interruption due to uplink or downlink RF retuning time [11, TS 38.133] as defined by higher layer parameters </w:t>
            </w:r>
            <w:proofErr w:type="spellStart"/>
            <w:r w:rsidRPr="000E3B32">
              <w:rPr>
                <w:i/>
                <w:iCs/>
                <w:sz w:val="20"/>
                <w:szCs w:val="20"/>
                <w:highlight w:val="yellow"/>
              </w:rPr>
              <w:t>switchingTimeUL</w:t>
            </w:r>
            <w:proofErr w:type="spellEnd"/>
            <w:r w:rsidRPr="000E3B32">
              <w:rPr>
                <w:color w:val="000000"/>
                <w:sz w:val="20"/>
                <w:szCs w:val="20"/>
                <w:highlight w:val="yellow"/>
              </w:rPr>
              <w:t xml:space="preserve"> and </w:t>
            </w:r>
            <w:proofErr w:type="spellStart"/>
            <w:r w:rsidRPr="000E3B32">
              <w:rPr>
                <w:i/>
                <w:iCs/>
                <w:sz w:val="20"/>
                <w:szCs w:val="20"/>
                <w:highlight w:val="yellow"/>
              </w:rPr>
              <w:t>switchingTimeDL</w:t>
            </w:r>
            <w:proofErr w:type="spellEnd"/>
            <w:r w:rsidRPr="000E3B32">
              <w:rPr>
                <w:color w:val="000000"/>
                <w:sz w:val="20"/>
                <w:szCs w:val="20"/>
                <w:highlight w:val="yellow"/>
              </w:rPr>
              <w:t xml:space="preserve"> of </w:t>
            </w:r>
            <w:proofErr w:type="spellStart"/>
            <w:r w:rsidRPr="000E3B32">
              <w:rPr>
                <w:i/>
                <w:iCs/>
                <w:color w:val="000000"/>
                <w:sz w:val="20"/>
                <w:szCs w:val="20"/>
                <w:highlight w:val="yellow"/>
              </w:rPr>
              <w:t>srs-SwitchingTimeNR</w:t>
            </w:r>
            <w:proofErr w:type="spellEnd"/>
            <w:r w:rsidRPr="000E3B32">
              <w:rPr>
                <w:color w:val="000000"/>
                <w:sz w:val="20"/>
                <w:szCs w:val="20"/>
                <w:highlight w:val="yellow"/>
              </w:rPr>
              <w:t xml:space="preserve">), the UE </w:t>
            </w:r>
            <w:proofErr w:type="gramStart"/>
            <w:r w:rsidRPr="000E3B32">
              <w:rPr>
                <w:color w:val="000000"/>
                <w:sz w:val="20"/>
                <w:szCs w:val="20"/>
                <w:highlight w:val="yellow"/>
              </w:rPr>
              <w:t>temporarily suspends</w:t>
            </w:r>
            <w:proofErr w:type="gramEnd"/>
            <w:r w:rsidRPr="000E3B32">
              <w:rPr>
                <w:color w:val="000000"/>
                <w:sz w:val="20"/>
                <w:szCs w:val="20"/>
                <w:highlight w:val="yellow"/>
              </w:rPr>
              <w:t xml:space="preserve"> the uplink transmission on carrier </w:t>
            </w:r>
            <w:r w:rsidRPr="000E3B32">
              <w:rPr>
                <w:i/>
                <w:iCs/>
                <w:color w:val="000000"/>
                <w:sz w:val="20"/>
                <w:szCs w:val="20"/>
                <w:highlight w:val="yellow"/>
              </w:rPr>
              <w:t>c</w:t>
            </w:r>
            <w:r w:rsidRPr="000E3B32">
              <w:rPr>
                <w:i/>
                <w:iCs/>
                <w:color w:val="000000"/>
                <w:sz w:val="20"/>
                <w:szCs w:val="20"/>
                <w:highlight w:val="yellow"/>
                <w:vertAlign w:val="subscript"/>
              </w:rPr>
              <w:t>2</w:t>
            </w:r>
            <w:r w:rsidRPr="000E3B32">
              <w:rPr>
                <w:sz w:val="20"/>
                <w:szCs w:val="20"/>
                <w:highlight w:val="yellow"/>
              </w:rPr>
              <w:t>.</w:t>
            </w:r>
          </w:p>
          <w:p w14:paraId="28759E77" w14:textId="158B05A6" w:rsidR="000E3B32" w:rsidRPr="000E3B32" w:rsidRDefault="000E3B32" w:rsidP="00BE2EBA">
            <w:pPr>
              <w:spacing w:after="0"/>
              <w:rPr>
                <w:sz w:val="20"/>
                <w:szCs w:val="20"/>
                <w:lang w:eastAsia="zh-CN"/>
              </w:rPr>
            </w:pPr>
          </w:p>
        </w:tc>
      </w:tr>
      <w:tr w:rsidR="00DC1A10" w:rsidRPr="00004E89" w14:paraId="56CBF90A" w14:textId="77777777" w:rsidTr="004F692E">
        <w:trPr>
          <w:trHeight w:val="20"/>
        </w:trPr>
        <w:tc>
          <w:tcPr>
            <w:tcW w:w="892" w:type="pct"/>
            <w:vAlign w:val="center"/>
          </w:tcPr>
          <w:p w14:paraId="7C512630" w14:textId="14C4F0F1" w:rsidR="00DC1A10" w:rsidRPr="00DD4A8F" w:rsidRDefault="00904928" w:rsidP="00BE2EBA">
            <w:pPr>
              <w:spacing w:after="0"/>
              <w:jc w:val="center"/>
              <w:rPr>
                <w:sz w:val="20"/>
                <w:szCs w:val="20"/>
                <w:lang w:eastAsia="zh-CN"/>
              </w:rPr>
            </w:pPr>
            <w:r w:rsidRPr="00DD4A8F">
              <w:rPr>
                <w:sz w:val="20"/>
                <w:szCs w:val="20"/>
                <w:lang w:eastAsia="zh-CN"/>
              </w:rPr>
              <w:t>MediaTek</w:t>
            </w:r>
          </w:p>
        </w:tc>
        <w:tc>
          <w:tcPr>
            <w:tcW w:w="746" w:type="pct"/>
          </w:tcPr>
          <w:p w14:paraId="5032E7E3" w14:textId="625C176E" w:rsidR="00DC1A10" w:rsidRPr="00DD4A8F" w:rsidRDefault="00904928" w:rsidP="00904928">
            <w:pPr>
              <w:spacing w:after="0"/>
              <w:jc w:val="left"/>
              <w:rPr>
                <w:sz w:val="20"/>
                <w:szCs w:val="20"/>
                <w:lang w:eastAsia="zh-CN"/>
              </w:rPr>
            </w:pPr>
            <w:r w:rsidRPr="00DD4A8F">
              <w:rPr>
                <w:sz w:val="20"/>
                <w:szCs w:val="20"/>
                <w:lang w:eastAsia="zh-CN"/>
              </w:rPr>
              <w:t>Agree in principle</w:t>
            </w:r>
          </w:p>
        </w:tc>
        <w:tc>
          <w:tcPr>
            <w:tcW w:w="3361" w:type="pct"/>
            <w:vAlign w:val="center"/>
          </w:tcPr>
          <w:p w14:paraId="4208E723" w14:textId="77777777" w:rsidR="00DC1A10" w:rsidRPr="00DD4A8F" w:rsidRDefault="003906F2" w:rsidP="00BE2EBA">
            <w:pPr>
              <w:spacing w:after="0"/>
              <w:rPr>
                <w:rFonts w:eastAsia="PMingLiU"/>
                <w:sz w:val="20"/>
                <w:szCs w:val="20"/>
                <w:lang w:eastAsia="zh-TW"/>
              </w:rPr>
            </w:pPr>
            <w:r w:rsidRPr="00DD4A8F">
              <w:rPr>
                <w:rFonts w:eastAsia="PMingLiU"/>
                <w:sz w:val="20"/>
                <w:szCs w:val="20"/>
                <w:lang w:eastAsia="zh-TW"/>
              </w:rPr>
              <w:t>Please see our comments below.</w:t>
            </w:r>
          </w:p>
          <w:p w14:paraId="61A85478" w14:textId="77777777" w:rsidR="003906F2" w:rsidRPr="00DD4A8F" w:rsidRDefault="003906F2" w:rsidP="00BE2EBA">
            <w:pPr>
              <w:spacing w:after="0"/>
              <w:rPr>
                <w:rFonts w:eastAsia="PMingLiU"/>
                <w:sz w:val="20"/>
                <w:szCs w:val="20"/>
                <w:lang w:eastAsia="zh-TW"/>
              </w:rPr>
            </w:pPr>
          </w:p>
          <w:p w14:paraId="5676FBA8" w14:textId="2DA13473" w:rsidR="00ED7A39" w:rsidRPr="00DD4A8F" w:rsidRDefault="00ED7A39" w:rsidP="00ED7A39">
            <w:pPr>
              <w:spacing w:after="0"/>
              <w:rPr>
                <w:sz w:val="20"/>
                <w:szCs w:val="20"/>
              </w:rPr>
            </w:pPr>
            <w:r w:rsidRPr="00DD4A8F">
              <w:rPr>
                <w:sz w:val="20"/>
                <w:szCs w:val="20"/>
              </w:rPr>
              <w:lastRenderedPageBreak/>
              <w:t>Comment #1:</w:t>
            </w:r>
          </w:p>
          <w:p w14:paraId="26195A65" w14:textId="167D7530" w:rsidR="003906F2" w:rsidRDefault="003906F2" w:rsidP="00ED7A39">
            <w:pPr>
              <w:pStyle w:val="ListParagraph"/>
              <w:numPr>
                <w:ilvl w:val="0"/>
                <w:numId w:val="29"/>
              </w:numPr>
              <w:spacing w:after="0"/>
              <w:ind w:firstLineChars="0"/>
              <w:rPr>
                <w:sz w:val="20"/>
                <w:szCs w:val="20"/>
              </w:rPr>
            </w:pPr>
            <w:r w:rsidRPr="00DD4A8F">
              <w:rPr>
                <w:sz w:val="20"/>
                <w:szCs w:val="20"/>
              </w:rPr>
              <w:t xml:space="preserve">For SCS 60kHZ, normal and extended CP are </w:t>
            </w:r>
            <w:r w:rsidR="00ED7A39" w:rsidRPr="00DD4A8F">
              <w:rPr>
                <w:sz w:val="20"/>
                <w:szCs w:val="20"/>
              </w:rPr>
              <w:t xml:space="preserve">both </w:t>
            </w:r>
            <w:r w:rsidRPr="00DD4A8F">
              <w:rPr>
                <w:sz w:val="20"/>
                <w:szCs w:val="20"/>
              </w:rPr>
              <w:t>supported. To reflect the agreements</w:t>
            </w:r>
            <w:r w:rsidR="00ED7A39" w:rsidRPr="00DD4A8F">
              <w:rPr>
                <w:sz w:val="20"/>
                <w:szCs w:val="20"/>
              </w:rPr>
              <w:t xml:space="preserve"> correctly, “same CP” should be kept.</w:t>
            </w:r>
          </w:p>
          <w:p w14:paraId="007FA72E" w14:textId="61A4CE7B" w:rsidR="00DD4A8F" w:rsidRPr="00DD4A8F" w:rsidRDefault="00DD4A8F" w:rsidP="00ED7A39">
            <w:pPr>
              <w:pStyle w:val="ListParagraph"/>
              <w:numPr>
                <w:ilvl w:val="0"/>
                <w:numId w:val="29"/>
              </w:numPr>
              <w:spacing w:after="0"/>
              <w:ind w:firstLineChars="0"/>
              <w:rPr>
                <w:sz w:val="18"/>
                <w:szCs w:val="20"/>
              </w:rPr>
            </w:pPr>
            <w:r w:rsidRPr="00DD4A8F">
              <w:rPr>
                <w:bCs/>
                <w:iCs/>
                <w:sz w:val="20"/>
              </w:rPr>
              <w:t xml:space="preserve">Considering the easier UE implementation and realistic deployment, </w:t>
            </w:r>
            <w:r w:rsidR="007C47D5">
              <w:rPr>
                <w:bCs/>
                <w:iCs/>
                <w:sz w:val="20"/>
              </w:rPr>
              <w:t>we think “same PUCCH group” can be</w:t>
            </w:r>
            <w:r w:rsidRPr="00DD4A8F">
              <w:rPr>
                <w:bCs/>
                <w:iCs/>
                <w:sz w:val="20"/>
              </w:rPr>
              <w:t xml:space="preserve"> add</w:t>
            </w:r>
            <w:r w:rsidR="007C47D5">
              <w:rPr>
                <w:bCs/>
                <w:iCs/>
                <w:sz w:val="20"/>
              </w:rPr>
              <w:t xml:space="preserve">ed to the restriction </w:t>
            </w:r>
            <w:r w:rsidRPr="00DD4A8F">
              <w:rPr>
                <w:bCs/>
                <w:iCs/>
                <w:sz w:val="20"/>
              </w:rPr>
              <w:t>in S(d).</w:t>
            </w:r>
          </w:p>
          <w:p w14:paraId="2AA73817" w14:textId="77777777" w:rsidR="00ED7A39" w:rsidRPr="00DD4A8F" w:rsidRDefault="00ED7A39" w:rsidP="00ED7A39">
            <w:pPr>
              <w:spacing w:after="0"/>
              <w:rPr>
                <w:sz w:val="20"/>
                <w:szCs w:val="20"/>
              </w:rPr>
            </w:pPr>
          </w:p>
          <w:p w14:paraId="1283BF84" w14:textId="77777777" w:rsidR="00ED7A39" w:rsidRPr="00DD4A8F" w:rsidRDefault="00ED7A39" w:rsidP="00ED7A39">
            <w:pPr>
              <w:spacing w:after="0"/>
              <w:rPr>
                <w:sz w:val="20"/>
                <w:szCs w:val="20"/>
              </w:rPr>
            </w:pPr>
            <w:r w:rsidRPr="00DD4A8F">
              <w:rPr>
                <w:sz w:val="20"/>
                <w:szCs w:val="20"/>
              </w:rPr>
              <w:t>Comment #2:</w:t>
            </w:r>
          </w:p>
          <w:p w14:paraId="3C719A90" w14:textId="7379E3A5" w:rsidR="00ED7A39" w:rsidRPr="00DD4A8F" w:rsidRDefault="00ED7A39" w:rsidP="00ED7A39">
            <w:pPr>
              <w:pStyle w:val="ListParagraph"/>
              <w:numPr>
                <w:ilvl w:val="0"/>
                <w:numId w:val="29"/>
              </w:numPr>
              <w:spacing w:after="0"/>
              <w:ind w:firstLineChars="0"/>
              <w:rPr>
                <w:sz w:val="20"/>
                <w:szCs w:val="20"/>
              </w:rPr>
            </w:pPr>
            <w:r w:rsidRPr="00DD4A8F">
              <w:rPr>
                <w:bCs/>
                <w:iCs/>
                <w:sz w:val="20"/>
                <w:szCs w:val="20"/>
              </w:rPr>
              <w:t xml:space="preserve">The following paragraph in Section 6.2.1.3 of TS 38.214 captures UE behavior on switching-from CC (source CC). However, it seems to be redundant </w:t>
            </w:r>
            <w:r w:rsidR="00DD4A8F" w:rsidRPr="00DD4A8F">
              <w:rPr>
                <w:bCs/>
                <w:iCs/>
                <w:sz w:val="20"/>
                <w:szCs w:val="20"/>
              </w:rPr>
              <w:t xml:space="preserve">on top of the prioritization rule. We suggest </w:t>
            </w:r>
            <w:proofErr w:type="gramStart"/>
            <w:r w:rsidR="00DD4A8F" w:rsidRPr="00DD4A8F">
              <w:rPr>
                <w:bCs/>
                <w:iCs/>
                <w:sz w:val="20"/>
                <w:szCs w:val="20"/>
              </w:rPr>
              <w:t>to remove</w:t>
            </w:r>
            <w:proofErr w:type="gramEnd"/>
            <w:r w:rsidR="00DD4A8F" w:rsidRPr="00DD4A8F">
              <w:rPr>
                <w:bCs/>
                <w:iCs/>
                <w:sz w:val="20"/>
                <w:szCs w:val="20"/>
              </w:rPr>
              <w:t xml:space="preserve"> the </w:t>
            </w:r>
            <w:r w:rsidR="00DD4A8F">
              <w:rPr>
                <w:bCs/>
                <w:iCs/>
                <w:sz w:val="20"/>
                <w:szCs w:val="20"/>
              </w:rPr>
              <w:t xml:space="preserve">following </w:t>
            </w:r>
            <w:r w:rsidR="00DD4A8F" w:rsidRPr="00DD4A8F">
              <w:rPr>
                <w:bCs/>
                <w:iCs/>
                <w:sz w:val="20"/>
                <w:szCs w:val="20"/>
              </w:rPr>
              <w:t>paragraph to avoid confusion.</w:t>
            </w:r>
          </w:p>
          <w:p w14:paraId="090131A9" w14:textId="1F945CF6" w:rsidR="00ED7A39" w:rsidRPr="00DD4A8F" w:rsidRDefault="00ED7A39" w:rsidP="00ED7A39">
            <w:pPr>
              <w:pStyle w:val="ListParagraph"/>
              <w:numPr>
                <w:ilvl w:val="1"/>
                <w:numId w:val="29"/>
              </w:numPr>
              <w:ind w:firstLineChars="0"/>
              <w:rPr>
                <w:sz w:val="20"/>
                <w:szCs w:val="20"/>
              </w:rPr>
            </w:pPr>
            <w:r w:rsidRPr="00DD4A8F">
              <w:rPr>
                <w:color w:val="000000"/>
                <w:sz w:val="20"/>
                <w:szCs w:val="20"/>
              </w:rPr>
              <w:t xml:space="preserve">A UE can be configured with SRS resource(s) on a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with slot formats comprised of DL and UL symbols and not configured for PUSCH/PUCCH transmission. For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the UE is configured with higher layer parameter </w:t>
            </w:r>
            <w:proofErr w:type="spellStart"/>
            <w:r w:rsidRPr="00DD4A8F">
              <w:rPr>
                <w:i/>
                <w:iCs/>
                <w:color w:val="000000"/>
                <w:sz w:val="20"/>
                <w:szCs w:val="20"/>
              </w:rPr>
              <w:t>srs-SwitchFromServCellIndex</w:t>
            </w:r>
            <w:proofErr w:type="spellEnd"/>
            <w:r w:rsidRPr="00DD4A8F">
              <w:rPr>
                <w:color w:val="000000"/>
                <w:sz w:val="20"/>
                <w:szCs w:val="20"/>
              </w:rPr>
              <w:t xml:space="preserve"> and </w:t>
            </w:r>
            <w:proofErr w:type="spellStart"/>
            <w:r w:rsidRPr="00DD4A8F">
              <w:rPr>
                <w:i/>
                <w:iCs/>
                <w:color w:val="000000"/>
                <w:sz w:val="20"/>
                <w:szCs w:val="20"/>
              </w:rPr>
              <w:t>srs-SwitchFromCarrier</w:t>
            </w:r>
            <w:proofErr w:type="spellEnd"/>
            <w:r w:rsidRPr="00DD4A8F" w:rsidDel="00287C81">
              <w:rPr>
                <w:color w:val="000000"/>
                <w:sz w:val="20"/>
                <w:szCs w:val="20"/>
              </w:rPr>
              <w:t xml:space="preserve"> </w:t>
            </w:r>
            <w:r w:rsidRPr="00DD4A8F">
              <w:rPr>
                <w:color w:val="000000"/>
                <w:sz w:val="20"/>
                <w:szCs w:val="20"/>
              </w:rPr>
              <w:t xml:space="preserve">the switching from carrier </w:t>
            </w:r>
            <w:r w:rsidRPr="00DD4A8F">
              <w:rPr>
                <w:i/>
                <w:iCs/>
                <w:color w:val="000000"/>
                <w:sz w:val="20"/>
                <w:szCs w:val="20"/>
              </w:rPr>
              <w:t>c</w:t>
            </w:r>
            <w:r w:rsidRPr="00DD4A8F">
              <w:rPr>
                <w:i/>
                <w:iCs/>
                <w:color w:val="000000"/>
                <w:sz w:val="20"/>
                <w:szCs w:val="20"/>
                <w:vertAlign w:val="subscript"/>
              </w:rPr>
              <w:t>2</w:t>
            </w:r>
            <w:r w:rsidRPr="00DD4A8F">
              <w:rPr>
                <w:color w:val="000000"/>
                <w:sz w:val="20"/>
                <w:szCs w:val="20"/>
              </w:rPr>
              <w:t xml:space="preserve"> which is configured for PUSCH/PUCCH transmission. During SRS transmission on carrier </w:t>
            </w:r>
            <w:r w:rsidRPr="00DD4A8F">
              <w:rPr>
                <w:i/>
                <w:iCs/>
                <w:color w:val="000000"/>
                <w:sz w:val="20"/>
                <w:szCs w:val="20"/>
              </w:rPr>
              <w:t>c</w:t>
            </w:r>
            <w:r w:rsidRPr="00DD4A8F">
              <w:rPr>
                <w:i/>
                <w:iCs/>
                <w:color w:val="000000"/>
                <w:sz w:val="20"/>
                <w:szCs w:val="20"/>
                <w:vertAlign w:val="subscript"/>
              </w:rPr>
              <w:t xml:space="preserve">1 </w:t>
            </w:r>
            <w:r w:rsidRPr="00DD4A8F">
              <w:rPr>
                <w:color w:val="000000"/>
                <w:sz w:val="20"/>
                <w:szCs w:val="20"/>
              </w:rPr>
              <w:t xml:space="preserve">(including any interruption due to uplink or downlink RF retuning time [11, TS 38.133] as defined by higher layer parameters </w:t>
            </w:r>
            <w:proofErr w:type="spellStart"/>
            <w:r w:rsidRPr="00DD4A8F">
              <w:rPr>
                <w:i/>
                <w:sz w:val="20"/>
                <w:szCs w:val="20"/>
              </w:rPr>
              <w:t>switchingTimeUL</w:t>
            </w:r>
            <w:proofErr w:type="spellEnd"/>
            <w:r w:rsidRPr="00DD4A8F">
              <w:rPr>
                <w:color w:val="000000"/>
                <w:sz w:val="20"/>
                <w:szCs w:val="20"/>
              </w:rPr>
              <w:t xml:space="preserve"> and </w:t>
            </w:r>
            <w:proofErr w:type="spellStart"/>
            <w:r w:rsidRPr="00DD4A8F">
              <w:rPr>
                <w:i/>
                <w:sz w:val="20"/>
                <w:szCs w:val="20"/>
              </w:rPr>
              <w:t>switchingTimeDL</w:t>
            </w:r>
            <w:proofErr w:type="spellEnd"/>
            <w:r w:rsidRPr="00DD4A8F">
              <w:rPr>
                <w:color w:val="000000"/>
                <w:sz w:val="20"/>
                <w:szCs w:val="20"/>
              </w:rPr>
              <w:t xml:space="preserve"> of </w:t>
            </w:r>
            <w:r w:rsidRPr="00DD4A8F">
              <w:rPr>
                <w:i/>
                <w:color w:val="000000"/>
                <w:sz w:val="20"/>
                <w:szCs w:val="20"/>
              </w:rPr>
              <w:t>SRS-</w:t>
            </w:r>
            <w:proofErr w:type="spellStart"/>
            <w:r w:rsidRPr="00DD4A8F">
              <w:rPr>
                <w:i/>
                <w:color w:val="000000"/>
                <w:sz w:val="20"/>
                <w:szCs w:val="20"/>
              </w:rPr>
              <w:t>SwitchingTimeNR</w:t>
            </w:r>
            <w:proofErr w:type="spellEnd"/>
            <w:r w:rsidRPr="00DD4A8F">
              <w:rPr>
                <w:color w:val="000000"/>
                <w:sz w:val="20"/>
                <w:szCs w:val="20"/>
              </w:rPr>
              <w:t xml:space="preserve">), the UE </w:t>
            </w:r>
            <w:proofErr w:type="gramStart"/>
            <w:r w:rsidRPr="00DD4A8F">
              <w:rPr>
                <w:color w:val="000000"/>
                <w:sz w:val="20"/>
                <w:szCs w:val="20"/>
              </w:rPr>
              <w:t>temporarily suspends</w:t>
            </w:r>
            <w:proofErr w:type="gramEnd"/>
            <w:r w:rsidRPr="00DD4A8F">
              <w:rPr>
                <w:color w:val="000000"/>
                <w:sz w:val="20"/>
                <w:szCs w:val="20"/>
              </w:rPr>
              <w:t xml:space="preserve"> the uplink transmission on carrier </w:t>
            </w:r>
            <w:r w:rsidRPr="00DD4A8F">
              <w:rPr>
                <w:i/>
                <w:iCs/>
                <w:color w:val="000000"/>
                <w:sz w:val="20"/>
                <w:szCs w:val="20"/>
              </w:rPr>
              <w:t>c</w:t>
            </w:r>
            <w:r w:rsidRPr="00DD4A8F">
              <w:rPr>
                <w:i/>
                <w:iCs/>
                <w:color w:val="000000"/>
                <w:sz w:val="20"/>
                <w:szCs w:val="20"/>
                <w:vertAlign w:val="subscript"/>
              </w:rPr>
              <w:t>2</w:t>
            </w:r>
            <w:r w:rsidRPr="00DD4A8F">
              <w:rPr>
                <w:sz w:val="20"/>
                <w:szCs w:val="20"/>
              </w:rPr>
              <w:t>.</w:t>
            </w:r>
          </w:p>
          <w:p w14:paraId="5E2CAFF0" w14:textId="77777777" w:rsidR="00ED7A39" w:rsidRDefault="00ED7A39" w:rsidP="00ED7A39">
            <w:pPr>
              <w:spacing w:after="0"/>
              <w:rPr>
                <w:sz w:val="20"/>
                <w:szCs w:val="20"/>
              </w:rPr>
            </w:pPr>
          </w:p>
          <w:p w14:paraId="73666DB1" w14:textId="77777777" w:rsidR="00DD4A8F" w:rsidRDefault="00DD4A8F" w:rsidP="00ED7A39">
            <w:pPr>
              <w:spacing w:after="0"/>
              <w:rPr>
                <w:sz w:val="20"/>
                <w:szCs w:val="20"/>
              </w:rPr>
            </w:pPr>
            <w:r>
              <w:rPr>
                <w:sz w:val="20"/>
                <w:szCs w:val="20"/>
              </w:rPr>
              <w:t>Comments #3:</w:t>
            </w:r>
          </w:p>
          <w:p w14:paraId="2ABED4DF" w14:textId="7E6D8B9C" w:rsidR="00DD4A8F" w:rsidRPr="00DD4A8F" w:rsidRDefault="00DD4A8F" w:rsidP="00DD4A8F">
            <w:pPr>
              <w:pStyle w:val="ListParagraph"/>
              <w:numPr>
                <w:ilvl w:val="0"/>
                <w:numId w:val="29"/>
              </w:numPr>
              <w:spacing w:after="0"/>
              <w:ind w:firstLineChars="0"/>
              <w:rPr>
                <w:sz w:val="18"/>
                <w:szCs w:val="20"/>
              </w:rPr>
            </w:pPr>
            <w:r w:rsidRPr="00DD4A8F">
              <w:rPr>
                <w:bCs/>
                <w:iCs/>
                <w:sz w:val="20"/>
              </w:rPr>
              <w:t xml:space="preserve">The UE behavior in some cases is not defined. </w:t>
            </w:r>
            <w:proofErr w:type="spellStart"/>
            <w:r w:rsidRPr="00DD4A8F">
              <w:rPr>
                <w:bCs/>
                <w:iCs/>
                <w:sz w:val="20"/>
              </w:rPr>
              <w:t>E.g</w:t>
            </w:r>
            <w:proofErr w:type="spellEnd"/>
            <w:r w:rsidRPr="00DD4A8F">
              <w:rPr>
                <w:bCs/>
                <w:iCs/>
                <w:sz w:val="20"/>
              </w:rPr>
              <w:t>,</w:t>
            </w:r>
          </w:p>
          <w:p w14:paraId="0FE00A59" w14:textId="15A5C710" w:rsidR="00DD4A8F" w:rsidRPr="00DD4A8F" w:rsidRDefault="00DD4A8F" w:rsidP="00DD4A8F">
            <w:pPr>
              <w:pStyle w:val="ListParagraph"/>
              <w:numPr>
                <w:ilvl w:val="1"/>
                <w:numId w:val="29"/>
              </w:numPr>
              <w:spacing w:after="0"/>
              <w:ind w:firstLineChars="0"/>
              <w:rPr>
                <w:sz w:val="18"/>
                <w:szCs w:val="20"/>
              </w:rPr>
            </w:pPr>
            <w:r w:rsidRPr="00DD4A8F">
              <w:rPr>
                <w:bCs/>
                <w:iCs/>
                <w:sz w:val="20"/>
              </w:rPr>
              <w:t>UE behavior for the overlap of A-CSI (only CQI/PMI/L1-RSRP/L1-RSRP/L1-SINR) on a carrier of serving cell in set S(d) and A-SRS on the carrier of the serving cell d is defined in current spec, but there is no counterpart for P/SP-SRS on the carrier of the serving cell d.</w:t>
            </w:r>
          </w:p>
          <w:p w14:paraId="7B8CCD57" w14:textId="77777777" w:rsidR="00DD4A8F" w:rsidRPr="00DD4A8F" w:rsidRDefault="00DD4A8F" w:rsidP="00DD4A8F">
            <w:pPr>
              <w:pStyle w:val="ListParagraph"/>
              <w:numPr>
                <w:ilvl w:val="1"/>
                <w:numId w:val="29"/>
              </w:numPr>
              <w:spacing w:after="0"/>
              <w:ind w:firstLineChars="0"/>
              <w:rPr>
                <w:sz w:val="18"/>
                <w:szCs w:val="20"/>
              </w:rPr>
            </w:pPr>
            <w:r w:rsidRPr="00DD4A8F">
              <w:rPr>
                <w:bCs/>
                <w:iCs/>
                <w:sz w:val="20"/>
              </w:rPr>
              <w:t>UE behavior for the overlap of A-SRS on the carrier of the serving cell d and PUSCH transmission carrying A-CSI on a carrier of serving cell in set S(d) is also not defined.</w:t>
            </w:r>
          </w:p>
          <w:p w14:paraId="4BF6D165" w14:textId="5F78A4D9" w:rsidR="00DD4A8F" w:rsidRPr="007C47D5" w:rsidRDefault="007C47D5" w:rsidP="007C47D5">
            <w:pPr>
              <w:spacing w:after="0"/>
              <w:ind w:left="360"/>
              <w:rPr>
                <w:sz w:val="20"/>
                <w:szCs w:val="20"/>
              </w:rPr>
            </w:pPr>
            <w:r w:rsidRPr="007C47D5">
              <w:rPr>
                <w:bCs/>
                <w:iCs/>
                <w:sz w:val="20"/>
              </w:rPr>
              <w:t>W</w:t>
            </w:r>
            <w:r w:rsidR="00DD4A8F" w:rsidRPr="007C47D5">
              <w:rPr>
                <w:bCs/>
                <w:iCs/>
                <w:sz w:val="20"/>
              </w:rPr>
              <w:t>e suggest to also discuss the prioritization rule for above cases at least for Rel-16.</w:t>
            </w:r>
          </w:p>
        </w:tc>
      </w:tr>
      <w:tr w:rsidR="00DC1A10" w:rsidRPr="00004E89" w14:paraId="18D1D41D" w14:textId="77777777" w:rsidTr="004F692E">
        <w:trPr>
          <w:trHeight w:val="20"/>
        </w:trPr>
        <w:tc>
          <w:tcPr>
            <w:tcW w:w="892" w:type="pct"/>
            <w:vAlign w:val="center"/>
          </w:tcPr>
          <w:p w14:paraId="6A1DDD4E" w14:textId="4046595E" w:rsidR="00DC1A10" w:rsidRPr="00F1378D" w:rsidRDefault="00F1378D" w:rsidP="00BE2EBA">
            <w:pPr>
              <w:spacing w:after="0"/>
              <w:jc w:val="center"/>
              <w:rPr>
                <w:rFonts w:eastAsia="Malgun Gothic"/>
                <w:sz w:val="20"/>
                <w:szCs w:val="20"/>
                <w:lang w:eastAsia="ko-KR"/>
              </w:rPr>
            </w:pPr>
            <w:r>
              <w:rPr>
                <w:rFonts w:eastAsia="Malgun Gothic" w:hint="eastAsia"/>
                <w:sz w:val="20"/>
                <w:szCs w:val="20"/>
                <w:lang w:eastAsia="ko-KR"/>
              </w:rPr>
              <w:lastRenderedPageBreak/>
              <w:t>Sam</w:t>
            </w:r>
            <w:r>
              <w:rPr>
                <w:rFonts w:eastAsia="Malgun Gothic"/>
                <w:sz w:val="20"/>
                <w:szCs w:val="20"/>
                <w:lang w:eastAsia="ko-KR"/>
              </w:rPr>
              <w:t>sung</w:t>
            </w:r>
          </w:p>
        </w:tc>
        <w:tc>
          <w:tcPr>
            <w:tcW w:w="746" w:type="pct"/>
          </w:tcPr>
          <w:p w14:paraId="16BFF006" w14:textId="1A0CD29B" w:rsidR="00DC1A10" w:rsidRPr="00F1378D" w:rsidRDefault="00F1378D" w:rsidP="00BE2EBA">
            <w:pPr>
              <w:spacing w:after="0"/>
              <w:rPr>
                <w:rFonts w:eastAsia="Malgun Gothic"/>
                <w:sz w:val="20"/>
                <w:szCs w:val="20"/>
                <w:lang w:eastAsia="ko-KR"/>
              </w:rPr>
            </w:pPr>
            <w:r>
              <w:rPr>
                <w:rFonts w:eastAsia="Malgun Gothic" w:hint="eastAsia"/>
                <w:sz w:val="20"/>
                <w:szCs w:val="20"/>
                <w:lang w:eastAsia="ko-KR"/>
              </w:rPr>
              <w:t>No</w:t>
            </w:r>
            <w:r>
              <w:rPr>
                <w:rFonts w:eastAsia="Malgun Gothic"/>
                <w:sz w:val="20"/>
                <w:szCs w:val="20"/>
                <w:lang w:eastAsia="ko-KR"/>
              </w:rPr>
              <w:t>. Need to check NBC issue.</w:t>
            </w:r>
          </w:p>
        </w:tc>
        <w:tc>
          <w:tcPr>
            <w:tcW w:w="3361" w:type="pct"/>
            <w:vAlign w:val="center"/>
          </w:tcPr>
          <w:p w14:paraId="405E8670" w14:textId="23BFF617" w:rsidR="00F1378D" w:rsidRDefault="00F1378D" w:rsidP="00F1378D">
            <w:pPr>
              <w:spacing w:after="0"/>
              <w:rPr>
                <w:rFonts w:eastAsia="Malgun Gothic"/>
                <w:sz w:val="20"/>
                <w:szCs w:val="20"/>
                <w:lang w:eastAsia="ko-KR"/>
              </w:rPr>
            </w:pPr>
            <w:proofErr w:type="gramStart"/>
            <w:r>
              <w:rPr>
                <w:rFonts w:eastAsia="Malgun Gothic"/>
                <w:sz w:val="20"/>
                <w:szCs w:val="20"/>
                <w:lang w:eastAsia="ko-KR"/>
              </w:rPr>
              <w:t>First of all</w:t>
            </w:r>
            <w:proofErr w:type="gramEnd"/>
            <w:r>
              <w:rPr>
                <w:rFonts w:eastAsia="Malgun Gothic"/>
                <w:sz w:val="20"/>
                <w:szCs w:val="20"/>
                <w:lang w:eastAsia="ko-KR"/>
              </w:rPr>
              <w:t xml:space="preserve">, SRS carrier switching in </w:t>
            </w:r>
            <w:r w:rsidR="009702EF">
              <w:rPr>
                <w:rFonts w:eastAsia="Malgun Gothic"/>
                <w:sz w:val="20"/>
                <w:szCs w:val="20"/>
                <w:lang w:eastAsia="ko-KR"/>
              </w:rPr>
              <w:t xml:space="preserve">the </w:t>
            </w:r>
            <w:r>
              <w:rPr>
                <w:rFonts w:eastAsia="Malgun Gothic"/>
                <w:sz w:val="20"/>
                <w:szCs w:val="20"/>
                <w:lang w:eastAsia="ko-KR"/>
              </w:rPr>
              <w:t xml:space="preserve">current NR specification is similar to </w:t>
            </w:r>
            <w:r w:rsidR="009702EF">
              <w:rPr>
                <w:rFonts w:eastAsia="Malgun Gothic"/>
                <w:sz w:val="20"/>
                <w:szCs w:val="20"/>
                <w:lang w:eastAsia="ko-KR"/>
              </w:rPr>
              <w:t xml:space="preserve">LTE spec </w:t>
            </w:r>
            <w:r>
              <w:rPr>
                <w:rFonts w:eastAsia="Malgun Gothic"/>
                <w:sz w:val="20"/>
                <w:szCs w:val="20"/>
                <w:lang w:eastAsia="ko-KR"/>
              </w:rPr>
              <w:t>36.213 (v14.4.0) that is before updating the agreement on LTE carrier switching in RAN1#90. I think this is because there was misalignment between updating LTE spec and capturing LTE spec for NR. Followings are a part of SRS carrier switching in 36.213 v14.4.0 and v14.5.0:</w:t>
            </w:r>
          </w:p>
          <w:p w14:paraId="05585E3E" w14:textId="77777777" w:rsidR="00F1378D" w:rsidRDefault="00F1378D" w:rsidP="00F1378D">
            <w:pPr>
              <w:spacing w:after="0"/>
              <w:rPr>
                <w:rFonts w:eastAsia="Malgun Gothic"/>
                <w:sz w:val="20"/>
                <w:szCs w:val="20"/>
                <w:lang w:eastAsia="ko-KR"/>
              </w:rPr>
            </w:pPr>
          </w:p>
          <w:p w14:paraId="2A24250D" w14:textId="77777777" w:rsidR="00F1378D" w:rsidRPr="004E6C41" w:rsidRDefault="00F1378D" w:rsidP="00F1378D">
            <w:pPr>
              <w:spacing w:after="0"/>
              <w:rPr>
                <w:rFonts w:eastAsia="Malgun Gothic"/>
                <w:sz w:val="20"/>
                <w:szCs w:val="20"/>
                <w:lang w:eastAsia="ko-KR"/>
              </w:rPr>
            </w:pPr>
            <w:r>
              <w:rPr>
                <w:rFonts w:eastAsia="Malgun Gothic"/>
                <w:sz w:val="20"/>
                <w:szCs w:val="20"/>
                <w:lang w:eastAsia="ko-KR"/>
              </w:rPr>
              <w:t>[36.213 v14.4.0]</w:t>
            </w:r>
          </w:p>
          <w:p w14:paraId="47AE23DC" w14:textId="77777777" w:rsidR="00F1378D" w:rsidRDefault="00F1378D" w:rsidP="00F1378D">
            <w:pPr>
              <w:spacing w:after="0"/>
              <w:rPr>
                <w:rFonts w:eastAsia="Times New Roman"/>
                <w:sz w:val="20"/>
                <w:szCs w:val="20"/>
                <w:lang w:val="en-GB" w:eastAsia="en-GB"/>
              </w:rPr>
            </w:pPr>
            <w:r>
              <w:rPr>
                <w:rFonts w:eastAsia="Times New Roman"/>
                <w:sz w:val="20"/>
                <w:szCs w:val="20"/>
                <w:lang w:val="en-GB" w:eastAsia="en-GB"/>
              </w:rPr>
              <w:t>“</w:t>
            </w:r>
            <w:r w:rsidRPr="0065127A">
              <w:rPr>
                <w:rFonts w:eastAsia="Times New Roman"/>
                <w:sz w:val="20"/>
                <w:szCs w:val="20"/>
                <w:lang w:val="en-GB" w:eastAsia="en-GB"/>
              </w:rPr>
              <w:t>For a TDD serving cell not configured for PUSCH/PUCCH transmission, the UE shall not transmit SRS whenever SRS transmission (including any interruption due to uplink or downlink RF retuning time [10]) on the serving cell and PUSCH/PUCCH transmission carrying HARQ-ACK/positive SR/</w:t>
            </w:r>
            <w:r w:rsidRPr="0065127A">
              <w:rPr>
                <w:rFonts w:eastAsia="MS Mincho"/>
                <w:sz w:val="20"/>
                <w:szCs w:val="20"/>
                <w:lang w:val="en-GB" w:eastAsia="ja-JP"/>
              </w:rPr>
              <w:t>RI/PTI/CRI</w:t>
            </w:r>
            <w:r w:rsidRPr="0065127A">
              <w:rPr>
                <w:rFonts w:eastAsia="Times New Roman"/>
                <w:sz w:val="20"/>
                <w:szCs w:val="20"/>
                <w:lang w:val="en-GB" w:eastAsia="en-GB"/>
              </w:rPr>
              <w:t xml:space="preserve"> and/or PRACH happen </w:t>
            </w:r>
            <w:r w:rsidRPr="0065127A">
              <w:rPr>
                <w:rFonts w:eastAsia="Times New Roman"/>
                <w:sz w:val="20"/>
                <w:szCs w:val="20"/>
                <w:lang w:val="en-GB" w:eastAsia="ko-KR"/>
              </w:rPr>
              <w:t>to overlap in the same symbol</w:t>
            </w:r>
            <w:r w:rsidRPr="0065127A">
              <w:rPr>
                <w:rFonts w:eastAsia="Times New Roman"/>
                <w:sz w:val="20"/>
                <w:szCs w:val="20"/>
                <w:u w:val="single"/>
                <w:lang w:val="en-GB" w:eastAsia="en-GB"/>
              </w:rPr>
              <w:t xml:space="preserve"> </w:t>
            </w:r>
            <w:r w:rsidRPr="0065127A">
              <w:rPr>
                <w:rFonts w:eastAsia="Times New Roman"/>
                <w:sz w:val="20"/>
                <w:szCs w:val="20"/>
                <w:lang w:val="en-GB" w:eastAsia="en-GB"/>
              </w:rPr>
              <w:t xml:space="preserve">and that can result </w:t>
            </w:r>
            <w:r w:rsidRPr="0065127A">
              <w:rPr>
                <w:rFonts w:ascii="Times" w:eastAsia="Times New Roman" w:hAnsi="Times"/>
                <w:sz w:val="20"/>
                <w:szCs w:val="20"/>
                <w:lang w:val="en-GB" w:eastAsia="en-GB"/>
              </w:rPr>
              <w:t xml:space="preserve">in uplink transmissions beyond the UE’s indicated uplink </w:t>
            </w:r>
            <w:r w:rsidRPr="0065127A">
              <w:rPr>
                <w:rFonts w:eastAsia="Times New Roman"/>
                <w:sz w:val="20"/>
                <w:szCs w:val="20"/>
                <w:lang w:val="en-GB" w:eastAsia="en-GB"/>
              </w:rPr>
              <w:t>carrier aggregation</w:t>
            </w:r>
            <w:r w:rsidRPr="0065127A">
              <w:rPr>
                <w:rFonts w:ascii="Times" w:eastAsia="Times New Roman" w:hAnsi="Times"/>
                <w:sz w:val="20"/>
                <w:szCs w:val="20"/>
                <w:lang w:val="en-GB" w:eastAsia="en-GB"/>
              </w:rPr>
              <w:t xml:space="preserve"> capability </w:t>
            </w:r>
            <w:r w:rsidRPr="0065127A">
              <w:rPr>
                <w:rFonts w:eastAsia="Times New Roman"/>
                <w:sz w:val="20"/>
                <w:szCs w:val="20"/>
                <w:lang w:val="en-GB" w:eastAsia="en-GB"/>
              </w:rPr>
              <w:t xml:space="preserve">included in the </w:t>
            </w:r>
            <w:r w:rsidRPr="0065127A">
              <w:rPr>
                <w:rFonts w:eastAsia="Times New Roman"/>
                <w:i/>
                <w:iCs/>
                <w:sz w:val="20"/>
                <w:szCs w:val="20"/>
                <w:lang w:val="en-GB" w:eastAsia="en-GB"/>
              </w:rPr>
              <w:t>UE-EUTRA-Capability</w:t>
            </w:r>
            <w:r w:rsidRPr="0065127A">
              <w:rPr>
                <w:rFonts w:eastAsia="Times New Roman"/>
                <w:sz w:val="20"/>
                <w:szCs w:val="20"/>
                <w:lang w:val="en-GB" w:eastAsia="en-GB"/>
              </w:rPr>
              <w:t xml:space="preserve"> </w:t>
            </w:r>
            <w:r w:rsidRPr="0065127A">
              <w:rPr>
                <w:rFonts w:ascii="Times" w:eastAsia="Times New Roman" w:hAnsi="Times"/>
                <w:sz w:val="20"/>
                <w:szCs w:val="20"/>
                <w:lang w:val="en-GB" w:eastAsia="en-GB"/>
              </w:rPr>
              <w:t>[12]</w:t>
            </w:r>
            <w:r w:rsidRPr="0065127A">
              <w:rPr>
                <w:rFonts w:eastAsia="Times New Roman"/>
                <w:sz w:val="20"/>
                <w:szCs w:val="20"/>
                <w:lang w:val="en-GB" w:eastAsia="en-GB"/>
              </w:rPr>
              <w:t>.</w:t>
            </w:r>
            <w:r>
              <w:rPr>
                <w:rFonts w:eastAsia="Times New Roman"/>
                <w:sz w:val="20"/>
                <w:szCs w:val="20"/>
                <w:lang w:val="en-GB" w:eastAsia="en-GB"/>
              </w:rPr>
              <w:t>”</w:t>
            </w:r>
          </w:p>
          <w:p w14:paraId="7EA29B57" w14:textId="77777777" w:rsidR="00F1378D" w:rsidRDefault="00F1378D" w:rsidP="00F1378D">
            <w:pPr>
              <w:spacing w:after="0"/>
              <w:rPr>
                <w:rFonts w:eastAsia="Malgun Gothic"/>
                <w:sz w:val="20"/>
                <w:szCs w:val="20"/>
                <w:lang w:eastAsia="ko-KR"/>
              </w:rPr>
            </w:pPr>
          </w:p>
          <w:p w14:paraId="3F2E5270" w14:textId="77777777" w:rsidR="00F1378D" w:rsidRDefault="00F1378D" w:rsidP="00F1378D">
            <w:pPr>
              <w:spacing w:after="0"/>
              <w:rPr>
                <w:rFonts w:eastAsia="Malgun Gothic"/>
                <w:sz w:val="20"/>
                <w:szCs w:val="20"/>
                <w:lang w:eastAsia="ko-KR"/>
              </w:rPr>
            </w:pPr>
            <w:r>
              <w:rPr>
                <w:rFonts w:eastAsia="Malgun Gothic" w:hint="eastAsia"/>
                <w:sz w:val="20"/>
                <w:szCs w:val="20"/>
                <w:lang w:eastAsia="ko-KR"/>
              </w:rPr>
              <w:t>[36.213 v14.5.0</w:t>
            </w:r>
            <w:r>
              <w:rPr>
                <w:rFonts w:eastAsia="Malgun Gothic"/>
                <w:sz w:val="20"/>
                <w:szCs w:val="20"/>
                <w:lang w:eastAsia="ko-KR"/>
              </w:rPr>
              <w:t>]</w:t>
            </w:r>
          </w:p>
          <w:p w14:paraId="6F1D7A03" w14:textId="77777777" w:rsidR="00F1378D" w:rsidRPr="002329CC" w:rsidRDefault="00F1378D" w:rsidP="00F1378D">
            <w:pPr>
              <w:rPr>
                <w:rFonts w:ascii="Times" w:hAnsi="Times"/>
                <w:sz w:val="20"/>
              </w:rPr>
            </w:pPr>
            <w:r>
              <w:rPr>
                <w:rFonts w:eastAsia="Malgun Gothic"/>
                <w:sz w:val="20"/>
                <w:szCs w:val="20"/>
                <w:lang w:eastAsia="ko-KR"/>
              </w:rPr>
              <w:t>“</w:t>
            </w:r>
            <w:r w:rsidRPr="002329CC">
              <w:rPr>
                <w:rFonts w:ascii="Times" w:hAnsi="Times"/>
                <w:sz w:val="20"/>
              </w:rPr>
              <w:t xml:space="preserve">For a TDD serving cell </w:t>
            </w:r>
            <w:r w:rsidRPr="002329CC">
              <w:rPr>
                <w:rFonts w:ascii="Times" w:hAnsi="Times"/>
                <w:i/>
                <w:sz w:val="20"/>
              </w:rPr>
              <w:t>d</w:t>
            </w:r>
            <w:r w:rsidRPr="002329CC">
              <w:rPr>
                <w:rFonts w:ascii="Times" w:hAnsi="Times"/>
                <w:sz w:val="20"/>
              </w:rPr>
              <w:t xml:space="preserve"> not configured for PUSCH/PUCCH transmission, denote as </w:t>
            </w:r>
            <w:r w:rsidRPr="002329CC">
              <w:rPr>
                <w:i/>
                <w:sz w:val="20"/>
              </w:rPr>
              <w:t>s</w:t>
            </w:r>
            <w:r w:rsidRPr="002329CC">
              <w:rPr>
                <w:sz w:val="20"/>
                <w:vertAlign w:val="subscript"/>
              </w:rPr>
              <w:t>0</w:t>
            </w:r>
            <w:r w:rsidRPr="002329CC">
              <w:rPr>
                <w:sz w:val="20"/>
              </w:rPr>
              <w:t>(</w:t>
            </w:r>
            <w:r w:rsidRPr="002329CC">
              <w:rPr>
                <w:i/>
                <w:sz w:val="20"/>
              </w:rPr>
              <w:t>d</w:t>
            </w:r>
            <w:r w:rsidRPr="002329CC">
              <w:rPr>
                <w:sz w:val="20"/>
              </w:rPr>
              <w:t>)</w:t>
            </w:r>
            <w:r w:rsidRPr="002329CC">
              <w:rPr>
                <w:rFonts w:ascii="Times" w:hAnsi="Times"/>
                <w:i/>
                <w:sz w:val="20"/>
              </w:rPr>
              <w:t xml:space="preserve"> </w:t>
            </w:r>
            <w:r w:rsidRPr="002329CC">
              <w:rPr>
                <w:rFonts w:ascii="Times" w:hAnsi="Times"/>
                <w:sz w:val="20"/>
              </w:rPr>
              <w:t xml:space="preserve">the corresponding serving cell whose UL transmissions may be interrupted as </w:t>
            </w:r>
            <w:proofErr w:type="spellStart"/>
            <w:r w:rsidRPr="002329CC">
              <w:rPr>
                <w:rFonts w:ascii="Times" w:hAnsi="Times"/>
                <w:sz w:val="20"/>
              </w:rPr>
              <w:t>signalled</w:t>
            </w:r>
            <w:proofErr w:type="spellEnd"/>
            <w:r w:rsidRPr="002329CC">
              <w:rPr>
                <w:rFonts w:ascii="Times" w:hAnsi="Times"/>
                <w:sz w:val="20"/>
              </w:rPr>
              <w:t xml:space="preserve"> by </w:t>
            </w:r>
            <w:proofErr w:type="spellStart"/>
            <w:r w:rsidRPr="002329CC">
              <w:rPr>
                <w:rFonts w:ascii="Times" w:hAnsi="Times"/>
                <w:i/>
                <w:sz w:val="20"/>
              </w:rPr>
              <w:t>srs-SwitchFromServCellIndex</w:t>
            </w:r>
            <w:proofErr w:type="spellEnd"/>
            <w:r w:rsidRPr="002329CC">
              <w:rPr>
                <w:rFonts w:ascii="Times" w:hAnsi="Times"/>
                <w:sz w:val="20"/>
              </w:rPr>
              <w:t xml:space="preserve">. Define the set </w:t>
            </w:r>
            <w:r w:rsidRPr="002329CC">
              <w:rPr>
                <w:rFonts w:ascii="Times" w:hAnsi="Times"/>
                <w:i/>
                <w:sz w:val="20"/>
              </w:rPr>
              <w:t>S</w:t>
            </w:r>
            <w:r w:rsidRPr="002329CC">
              <w:rPr>
                <w:rFonts w:ascii="Times" w:hAnsi="Times"/>
                <w:sz w:val="20"/>
              </w:rPr>
              <w:t>(</w:t>
            </w:r>
            <w:r w:rsidRPr="002329CC">
              <w:rPr>
                <w:rFonts w:ascii="Times" w:hAnsi="Times"/>
                <w:i/>
                <w:sz w:val="20"/>
              </w:rPr>
              <w:t>d</w:t>
            </w:r>
            <w:r w:rsidRPr="002329CC">
              <w:rPr>
                <w:rFonts w:ascii="Times" w:hAnsi="Times"/>
                <w:sz w:val="20"/>
              </w:rPr>
              <w:t>)</w:t>
            </w:r>
            <w:r w:rsidRPr="002329CC">
              <w:rPr>
                <w:rFonts w:ascii="Times" w:hAnsi="Times"/>
                <w:i/>
                <w:sz w:val="20"/>
              </w:rPr>
              <w:t>=</w:t>
            </w:r>
            <w:r w:rsidRPr="002329CC">
              <w:rPr>
                <w:sz w:val="20"/>
              </w:rPr>
              <w:t xml:space="preserve"> {</w:t>
            </w:r>
            <w:r w:rsidRPr="002329CC">
              <w:rPr>
                <w:i/>
                <w:sz w:val="20"/>
              </w:rPr>
              <w:t>s</w:t>
            </w:r>
            <w:r w:rsidRPr="002329CC">
              <w:rPr>
                <w:sz w:val="20"/>
                <w:vertAlign w:val="subscript"/>
              </w:rPr>
              <w:t>0</w:t>
            </w:r>
            <w:r w:rsidRPr="002329CC">
              <w:rPr>
                <w:sz w:val="20"/>
              </w:rPr>
              <w:t>(</w:t>
            </w:r>
            <w:r w:rsidRPr="002329CC">
              <w:rPr>
                <w:i/>
                <w:sz w:val="20"/>
              </w:rPr>
              <w:t>d</w:t>
            </w:r>
            <w:r w:rsidRPr="002329CC">
              <w:rPr>
                <w:sz w:val="20"/>
              </w:rPr>
              <w:t xml:space="preserve">)… </w:t>
            </w:r>
            <w:r w:rsidRPr="002329CC">
              <w:rPr>
                <w:i/>
                <w:sz w:val="20"/>
              </w:rPr>
              <w:t>s</w:t>
            </w:r>
            <w:r w:rsidRPr="002329CC">
              <w:rPr>
                <w:sz w:val="20"/>
                <w:vertAlign w:val="subscript"/>
              </w:rPr>
              <w:t>N-1</w:t>
            </w:r>
            <w:r w:rsidRPr="002329CC">
              <w:rPr>
                <w:sz w:val="20"/>
              </w:rPr>
              <w:t>(</w:t>
            </w:r>
            <w:r w:rsidRPr="002329CC">
              <w:rPr>
                <w:i/>
                <w:sz w:val="20"/>
              </w:rPr>
              <w:t>d</w:t>
            </w:r>
            <w:r w:rsidRPr="002329CC">
              <w:rPr>
                <w:sz w:val="20"/>
              </w:rPr>
              <w:t xml:space="preserve">)} </w:t>
            </w:r>
            <w:r w:rsidRPr="002329CC">
              <w:rPr>
                <w:rFonts w:ascii="Times" w:hAnsi="Times"/>
                <w:sz w:val="20"/>
              </w:rPr>
              <w:t xml:space="preserve">as the set of serving cells that meet the all the </w:t>
            </w:r>
            <w:r w:rsidRPr="002329CC">
              <w:rPr>
                <w:rFonts w:ascii="Times" w:hAnsi="Times"/>
                <w:sz w:val="20"/>
              </w:rPr>
              <w:lastRenderedPageBreak/>
              <w:t>following conditions:</w:t>
            </w:r>
          </w:p>
          <w:p w14:paraId="58DEB16F"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are in the same band as </w:t>
            </w:r>
            <w:r w:rsidRPr="002329CC">
              <w:rPr>
                <w:i/>
                <w:sz w:val="18"/>
              </w:rPr>
              <w:t>s</w:t>
            </w:r>
            <w:r w:rsidRPr="002329CC">
              <w:rPr>
                <w:sz w:val="18"/>
                <w:vertAlign w:val="subscript"/>
              </w:rPr>
              <w:t>0</w:t>
            </w:r>
            <w:r w:rsidRPr="002329CC">
              <w:rPr>
                <w:sz w:val="18"/>
              </w:rPr>
              <w:t>(</w:t>
            </w:r>
            <w:r w:rsidRPr="002329CC">
              <w:rPr>
                <w:i/>
                <w:sz w:val="18"/>
              </w:rPr>
              <w:t>d</w:t>
            </w:r>
            <w:r w:rsidRPr="002329CC">
              <w:rPr>
                <w:sz w:val="18"/>
              </w:rPr>
              <w:t>).</w:t>
            </w:r>
          </w:p>
          <w:p w14:paraId="7249E256"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have the same CP as </w:t>
            </w:r>
            <w:r w:rsidRPr="002329CC">
              <w:rPr>
                <w:i/>
                <w:sz w:val="18"/>
              </w:rPr>
              <w:t>s</w:t>
            </w:r>
            <w:r w:rsidRPr="002329CC">
              <w:rPr>
                <w:sz w:val="18"/>
                <w:vertAlign w:val="subscript"/>
              </w:rPr>
              <w:t>0</w:t>
            </w:r>
            <w:r w:rsidRPr="002329CC">
              <w:rPr>
                <w:sz w:val="18"/>
              </w:rPr>
              <w:t>(d).</w:t>
            </w:r>
          </w:p>
          <w:p w14:paraId="177CF67B"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are in the same TAG as </w:t>
            </w:r>
            <w:r w:rsidRPr="002329CC">
              <w:rPr>
                <w:i/>
                <w:sz w:val="18"/>
              </w:rPr>
              <w:t>s</w:t>
            </w:r>
            <w:r w:rsidRPr="002329CC">
              <w:rPr>
                <w:sz w:val="18"/>
                <w:vertAlign w:val="subscript"/>
              </w:rPr>
              <w:t>0</w:t>
            </w:r>
            <w:r w:rsidRPr="002329CC">
              <w:rPr>
                <w:sz w:val="18"/>
              </w:rPr>
              <w:t>(d).</w:t>
            </w:r>
          </w:p>
          <w:p w14:paraId="30087C44" w14:textId="77777777" w:rsidR="00F1378D" w:rsidRPr="002329CC" w:rsidRDefault="00F1378D" w:rsidP="00F1378D">
            <w:pPr>
              <w:tabs>
                <w:tab w:val="left" w:pos="450"/>
              </w:tabs>
              <w:rPr>
                <w:sz w:val="20"/>
              </w:rPr>
            </w:pPr>
            <w:r w:rsidRPr="002329CC">
              <w:rPr>
                <w:sz w:val="20"/>
              </w:rPr>
              <w:t xml:space="preserve">The following prioritization rules shall be applied when transmitting SRS over serving cell </w:t>
            </w:r>
            <w:r w:rsidRPr="002329CC">
              <w:rPr>
                <w:i/>
                <w:sz w:val="20"/>
              </w:rPr>
              <w:t>d</w:t>
            </w:r>
            <w:r w:rsidRPr="002329CC">
              <w:rPr>
                <w:sz w:val="20"/>
              </w:rPr>
              <w:t xml:space="preserve"> when the simultaneous transmission of SRS and other signal/channel would result in </w:t>
            </w:r>
            <w:r w:rsidRPr="002329CC">
              <w:rPr>
                <w:rFonts w:ascii="Times" w:hAnsi="Times"/>
                <w:sz w:val="20"/>
              </w:rPr>
              <w:t xml:space="preserve">uplink transmissions beyond the UE's indicated uplink </w:t>
            </w:r>
            <w:r w:rsidRPr="002329CC">
              <w:rPr>
                <w:sz w:val="20"/>
              </w:rPr>
              <w:t>carrier aggregation</w:t>
            </w:r>
            <w:r w:rsidRPr="002329CC">
              <w:rPr>
                <w:rFonts w:ascii="Times" w:hAnsi="Times"/>
                <w:sz w:val="20"/>
              </w:rPr>
              <w:t xml:space="preserve"> capability </w:t>
            </w:r>
            <w:r w:rsidRPr="002329CC">
              <w:rPr>
                <w:sz w:val="20"/>
              </w:rPr>
              <w:t xml:space="preserve">included in the </w:t>
            </w:r>
            <w:r w:rsidRPr="002329CC">
              <w:rPr>
                <w:i/>
                <w:iCs/>
                <w:sz w:val="20"/>
              </w:rPr>
              <w:t>UE-EUTRA-Capability</w:t>
            </w:r>
            <w:r w:rsidRPr="002329CC">
              <w:rPr>
                <w:sz w:val="20"/>
              </w:rPr>
              <w:t xml:space="preserve"> </w:t>
            </w:r>
            <w:r w:rsidRPr="002329CC">
              <w:rPr>
                <w:rFonts w:ascii="Times" w:hAnsi="Times"/>
                <w:sz w:val="20"/>
              </w:rPr>
              <w:t>[12]</w:t>
            </w:r>
            <w:r w:rsidRPr="002329CC">
              <w:rPr>
                <w:sz w:val="20"/>
              </w:rPr>
              <w:t>:</w:t>
            </w:r>
          </w:p>
          <w:p w14:paraId="5093FD4A" w14:textId="77777777" w:rsidR="00F1378D" w:rsidRPr="002329CC" w:rsidRDefault="00F1378D" w:rsidP="00F1378D">
            <w:pPr>
              <w:pStyle w:val="B1"/>
              <w:rPr>
                <w:sz w:val="18"/>
              </w:rPr>
            </w:pPr>
            <w:r w:rsidRPr="002329CC">
              <w:rPr>
                <w:sz w:val="18"/>
              </w:rPr>
              <w:t>-</w:t>
            </w:r>
            <w:r w:rsidRPr="002329CC">
              <w:rPr>
                <w:sz w:val="18"/>
              </w:rPr>
              <w:tab/>
              <w:t>If PUSCH/PUCCH transmission carrying HARQ-ACK/positive SR/</w:t>
            </w:r>
            <w:r w:rsidRPr="002329CC">
              <w:rPr>
                <w:rFonts w:eastAsia="MS Mincho"/>
                <w:sz w:val="18"/>
                <w:lang w:eastAsia="ja-JP"/>
              </w:rPr>
              <w:t>RI/PTI/CRI</w:t>
            </w:r>
            <w:r w:rsidRPr="002329CC">
              <w:rPr>
                <w:sz w:val="18"/>
              </w:rPr>
              <w:t xml:space="preserve"> and/or PRACH on a serving cell in set </w:t>
            </w:r>
            <w:r w:rsidRPr="002329CC">
              <w:rPr>
                <w:i/>
                <w:sz w:val="18"/>
              </w:rPr>
              <w:t xml:space="preserve">S(d) </w:t>
            </w:r>
            <w:r w:rsidRPr="002329CC">
              <w:rPr>
                <w:sz w:val="18"/>
              </w:rPr>
              <w:t xml:space="preserve">overlaps in the same symbol with the SRS transmission (including any interruption due to uplink or downlink RF retuning time [10]) on serving cell </w:t>
            </w:r>
            <w:r w:rsidRPr="002329CC">
              <w:rPr>
                <w:i/>
                <w:sz w:val="18"/>
              </w:rPr>
              <w:t>d</w:t>
            </w:r>
            <w:r w:rsidRPr="002329CC">
              <w:rPr>
                <w:sz w:val="18"/>
              </w:rPr>
              <w:t>, then the UE shall not transmit SRS. Otherwise,</w:t>
            </w:r>
          </w:p>
          <w:p w14:paraId="5868EFC0" w14:textId="77777777" w:rsidR="00F1378D" w:rsidRDefault="00F1378D" w:rsidP="00F1378D">
            <w:pPr>
              <w:pStyle w:val="B1"/>
              <w:rPr>
                <w:rFonts w:eastAsia="Malgun Gothic"/>
                <w:lang w:eastAsia="ko-KR"/>
              </w:rPr>
            </w:pPr>
            <w:r w:rsidRPr="002329CC">
              <w:rPr>
                <w:sz w:val="18"/>
              </w:rPr>
              <w:t>- …</w:t>
            </w:r>
            <w:r>
              <w:rPr>
                <w:rFonts w:eastAsia="Malgun Gothic"/>
                <w:lang w:eastAsia="ko-KR"/>
              </w:rPr>
              <w:t>”</w:t>
            </w:r>
          </w:p>
          <w:p w14:paraId="4CC279DB" w14:textId="77777777" w:rsidR="00F1378D" w:rsidRDefault="00F1378D" w:rsidP="00F1378D">
            <w:pPr>
              <w:spacing w:after="0"/>
              <w:rPr>
                <w:rFonts w:eastAsia="Malgun Gothic"/>
                <w:sz w:val="20"/>
                <w:szCs w:val="20"/>
                <w:lang w:eastAsia="ko-KR"/>
              </w:rPr>
            </w:pPr>
          </w:p>
          <w:p w14:paraId="5BC9AFFB" w14:textId="563D20EE" w:rsidR="00F1378D" w:rsidRDefault="00F1378D" w:rsidP="00F1378D">
            <w:pPr>
              <w:spacing w:after="0"/>
              <w:rPr>
                <w:rFonts w:eastAsia="Malgun Gothic"/>
                <w:sz w:val="20"/>
                <w:szCs w:val="20"/>
                <w:lang w:eastAsia="ko-KR"/>
              </w:rPr>
            </w:pPr>
            <w:r>
              <w:rPr>
                <w:rFonts w:eastAsia="Malgun Gothic"/>
                <w:sz w:val="20"/>
                <w:szCs w:val="20"/>
                <w:lang w:eastAsia="ko-KR"/>
              </w:rPr>
              <w:t xml:space="preserve">As above part of 36.213 v14.5.0, the agreement in RAN1#90 was updated and the other enhancements for LTE </w:t>
            </w:r>
            <w:r w:rsidR="00122BC3">
              <w:rPr>
                <w:rFonts w:eastAsia="Malgun Gothic"/>
                <w:sz w:val="20"/>
                <w:szCs w:val="20"/>
                <w:lang w:eastAsia="ko-KR"/>
              </w:rPr>
              <w:t>(e</w:t>
            </w:r>
            <w:r>
              <w:rPr>
                <w:rFonts w:eastAsia="Malgun Gothic"/>
                <w:sz w:val="20"/>
                <w:szCs w:val="20"/>
                <w:lang w:eastAsia="ko-KR"/>
              </w:rPr>
              <w:t>.</w:t>
            </w:r>
            <w:r w:rsidR="00122BC3">
              <w:rPr>
                <w:rFonts w:eastAsia="Malgun Gothic"/>
                <w:sz w:val="20"/>
                <w:szCs w:val="20"/>
                <w:lang w:eastAsia="ko-KR"/>
              </w:rPr>
              <w:t>g</w:t>
            </w:r>
            <w:r>
              <w:rPr>
                <w:rFonts w:eastAsia="Malgun Gothic"/>
                <w:sz w:val="20"/>
                <w:szCs w:val="20"/>
                <w:lang w:eastAsia="ko-KR"/>
              </w:rPr>
              <w:t>.</w:t>
            </w:r>
            <w:r w:rsidR="00122BC3">
              <w:rPr>
                <w:rFonts w:eastAsia="Malgun Gothic"/>
                <w:sz w:val="20"/>
                <w:szCs w:val="20"/>
                <w:lang w:eastAsia="ko-KR"/>
              </w:rPr>
              <w:t>,</w:t>
            </w:r>
            <w:r>
              <w:rPr>
                <w:rFonts w:eastAsia="Malgun Gothic"/>
                <w:sz w:val="20"/>
                <w:szCs w:val="20"/>
                <w:lang w:eastAsia="ko-KR"/>
              </w:rPr>
              <w:t xml:space="preserve"> </w:t>
            </w:r>
            <w:r w:rsidRPr="0065127A">
              <w:rPr>
                <w:rFonts w:eastAsia="Malgun Gothic"/>
                <w:sz w:val="20"/>
                <w:szCs w:val="20"/>
                <w:lang w:eastAsia="ko-KR"/>
              </w:rPr>
              <w:t>Corrections related to capabilities for SRS Carrier Switching</w:t>
            </w:r>
            <w:r>
              <w:rPr>
                <w:rFonts w:eastAsia="Malgun Gothic"/>
                <w:sz w:val="20"/>
                <w:szCs w:val="20"/>
                <w:lang w:eastAsia="ko-KR"/>
              </w:rPr>
              <w:t xml:space="preserve"> for 36.213 14.8.0) were updated independently of NR. </w:t>
            </w:r>
            <w:proofErr w:type="gramStart"/>
            <w:r>
              <w:rPr>
                <w:rFonts w:eastAsia="Malgun Gothic"/>
                <w:sz w:val="20"/>
                <w:szCs w:val="20"/>
                <w:lang w:eastAsia="ko-KR"/>
              </w:rPr>
              <w:t>But,</w:t>
            </w:r>
            <w:proofErr w:type="gramEnd"/>
            <w:r>
              <w:rPr>
                <w:rFonts w:eastAsia="Malgun Gothic"/>
                <w:sz w:val="20"/>
                <w:szCs w:val="20"/>
                <w:lang w:eastAsia="ko-KR"/>
              </w:rPr>
              <w:t xml:space="preserve"> NR specification was not modified as LTE’s updates. As a result, LTE </w:t>
            </w:r>
            <w:r w:rsidR="006F79F5">
              <w:rPr>
                <w:rFonts w:eastAsia="Malgun Gothic"/>
                <w:sz w:val="20"/>
                <w:szCs w:val="20"/>
                <w:lang w:eastAsia="ko-KR"/>
              </w:rPr>
              <w:t xml:space="preserve">spec </w:t>
            </w:r>
            <w:r>
              <w:rPr>
                <w:rFonts w:eastAsia="Malgun Gothic"/>
                <w:sz w:val="20"/>
                <w:szCs w:val="20"/>
                <w:lang w:eastAsia="ko-KR"/>
              </w:rPr>
              <w:t xml:space="preserve">and NR spec </w:t>
            </w:r>
            <w:r w:rsidR="006F79F5">
              <w:rPr>
                <w:rFonts w:eastAsia="Malgun Gothic"/>
                <w:sz w:val="20"/>
                <w:szCs w:val="20"/>
                <w:lang w:eastAsia="ko-KR"/>
              </w:rPr>
              <w:t xml:space="preserve">for SRS carrier switching </w:t>
            </w:r>
            <w:r>
              <w:rPr>
                <w:rFonts w:eastAsia="Malgun Gothic"/>
                <w:sz w:val="20"/>
                <w:szCs w:val="20"/>
                <w:lang w:eastAsia="ko-KR"/>
              </w:rPr>
              <w:t xml:space="preserve">becomes </w:t>
            </w:r>
            <w:r w:rsidR="006F79F5">
              <w:rPr>
                <w:rFonts w:eastAsia="Malgun Gothic"/>
                <w:sz w:val="20"/>
                <w:szCs w:val="20"/>
                <w:lang w:eastAsia="ko-KR"/>
              </w:rPr>
              <w:t>different</w:t>
            </w:r>
            <w:r>
              <w:rPr>
                <w:rFonts w:eastAsia="Malgun Gothic"/>
                <w:sz w:val="20"/>
                <w:szCs w:val="20"/>
                <w:lang w:eastAsia="ko-KR"/>
              </w:rPr>
              <w:t xml:space="preserve">. </w:t>
            </w:r>
          </w:p>
          <w:p w14:paraId="63711FD3" w14:textId="77777777" w:rsidR="00F1378D" w:rsidRDefault="00F1378D" w:rsidP="00F1378D">
            <w:pPr>
              <w:spacing w:after="0"/>
              <w:rPr>
                <w:rFonts w:eastAsia="Malgun Gothic"/>
                <w:sz w:val="20"/>
                <w:szCs w:val="20"/>
                <w:lang w:eastAsia="ko-KR"/>
              </w:rPr>
            </w:pPr>
          </w:p>
          <w:p w14:paraId="05DED439" w14:textId="77777777" w:rsidR="00F1378D" w:rsidRDefault="00F1378D" w:rsidP="00F1378D">
            <w:pPr>
              <w:spacing w:after="0"/>
              <w:rPr>
                <w:rFonts w:eastAsia="Malgun Gothic"/>
                <w:sz w:val="20"/>
                <w:szCs w:val="20"/>
                <w:lang w:eastAsia="ko-KR"/>
              </w:rPr>
            </w:pPr>
            <w:r>
              <w:rPr>
                <w:rFonts w:eastAsia="Malgun Gothic"/>
                <w:sz w:val="20"/>
                <w:szCs w:val="20"/>
                <w:lang w:eastAsia="ko-KR"/>
              </w:rPr>
              <w:t xml:space="preserve">Based on the above history, we are not sure that there is no NBC issue for NR SRS carrier switching if we adopt this CR. So, we should check the NBC carefully and then decide whether this CR can be adopted or not. </w:t>
            </w:r>
          </w:p>
          <w:p w14:paraId="5C67E53A" w14:textId="77777777" w:rsidR="00DC1A10" w:rsidRPr="00004E89" w:rsidRDefault="00DC1A10" w:rsidP="00BE2EBA">
            <w:pPr>
              <w:spacing w:after="0"/>
              <w:rPr>
                <w:sz w:val="20"/>
                <w:szCs w:val="20"/>
              </w:rPr>
            </w:pPr>
          </w:p>
        </w:tc>
      </w:tr>
      <w:tr w:rsidR="00DC1A10" w:rsidRPr="00004E89" w14:paraId="6CB9331B" w14:textId="77777777" w:rsidTr="004F692E">
        <w:trPr>
          <w:trHeight w:val="20"/>
        </w:trPr>
        <w:tc>
          <w:tcPr>
            <w:tcW w:w="892" w:type="pct"/>
            <w:vAlign w:val="center"/>
          </w:tcPr>
          <w:p w14:paraId="44C3218B" w14:textId="04F824D1" w:rsidR="00DC1A10" w:rsidRPr="00004E89" w:rsidRDefault="00DA3D04" w:rsidP="00BE2EBA">
            <w:pPr>
              <w:spacing w:after="0"/>
              <w:jc w:val="center"/>
              <w:rPr>
                <w:sz w:val="20"/>
                <w:szCs w:val="20"/>
              </w:rPr>
            </w:pPr>
            <w:r>
              <w:rPr>
                <w:sz w:val="20"/>
                <w:szCs w:val="20"/>
              </w:rPr>
              <w:lastRenderedPageBreak/>
              <w:t>Huawei/</w:t>
            </w:r>
            <w:proofErr w:type="spellStart"/>
            <w:r>
              <w:rPr>
                <w:sz w:val="20"/>
                <w:szCs w:val="20"/>
              </w:rPr>
              <w:t>HiSilicon</w:t>
            </w:r>
            <w:proofErr w:type="spellEnd"/>
          </w:p>
        </w:tc>
        <w:tc>
          <w:tcPr>
            <w:tcW w:w="746" w:type="pct"/>
          </w:tcPr>
          <w:p w14:paraId="0CEAB681" w14:textId="3EA91B20" w:rsidR="00DC1A10" w:rsidRPr="00004E89" w:rsidRDefault="00DA3D04" w:rsidP="00BE2EBA">
            <w:pPr>
              <w:spacing w:after="0"/>
              <w:rPr>
                <w:sz w:val="20"/>
                <w:szCs w:val="20"/>
              </w:rPr>
            </w:pPr>
            <w:r>
              <w:rPr>
                <w:sz w:val="20"/>
                <w:szCs w:val="20"/>
              </w:rPr>
              <w:t>Yes</w:t>
            </w:r>
          </w:p>
        </w:tc>
        <w:tc>
          <w:tcPr>
            <w:tcW w:w="3361" w:type="pct"/>
            <w:vAlign w:val="center"/>
          </w:tcPr>
          <w:p w14:paraId="726DD646" w14:textId="77777777" w:rsidR="00DC1A10" w:rsidRDefault="00DA3D04" w:rsidP="00BE2EBA">
            <w:pPr>
              <w:spacing w:after="0"/>
              <w:rPr>
                <w:sz w:val="20"/>
                <w:szCs w:val="20"/>
              </w:rPr>
            </w:pPr>
            <w:r>
              <w:rPr>
                <w:sz w:val="20"/>
                <w:szCs w:val="20"/>
              </w:rPr>
              <w:t>Thank you for the comments. Herein, we try to clarify some issues brought up so far:</w:t>
            </w:r>
          </w:p>
          <w:p w14:paraId="48AA18AA" w14:textId="214476BC" w:rsidR="00DA3D04" w:rsidRPr="00D52BD1" w:rsidRDefault="00DA3D04" w:rsidP="00F60F36">
            <w:pPr>
              <w:pStyle w:val="ListParagraph"/>
              <w:numPr>
                <w:ilvl w:val="0"/>
                <w:numId w:val="34"/>
              </w:numPr>
              <w:spacing w:after="0"/>
              <w:ind w:firstLineChars="0"/>
              <w:rPr>
                <w:sz w:val="20"/>
                <w:szCs w:val="20"/>
              </w:rPr>
            </w:pPr>
            <w:r>
              <w:rPr>
                <w:sz w:val="20"/>
                <w:szCs w:val="20"/>
              </w:rPr>
              <w:t xml:space="preserve">NBC issue (by ZTE </w:t>
            </w:r>
            <w:r w:rsidR="00A848CA">
              <w:rPr>
                <w:sz w:val="20"/>
                <w:szCs w:val="20"/>
              </w:rPr>
              <w:t xml:space="preserve">comment#1 </w:t>
            </w:r>
            <w:r>
              <w:rPr>
                <w:sz w:val="20"/>
                <w:szCs w:val="20"/>
              </w:rPr>
              <w:t xml:space="preserve">and Samsung): We do not see how the proposed CR can cause an NBC issue. As per the </w:t>
            </w:r>
            <w:proofErr w:type="gramStart"/>
            <w:r>
              <w:rPr>
                <w:sz w:val="20"/>
                <w:szCs w:val="20"/>
              </w:rPr>
              <w:t>aforementioned agreement</w:t>
            </w:r>
            <w:proofErr w:type="gramEnd"/>
            <w:r>
              <w:rPr>
                <w:sz w:val="20"/>
                <w:szCs w:val="20"/>
              </w:rPr>
              <w:t xml:space="preserve"> in RAN1#90, PA is shared among all cells belonging to S(d). Therefore, </w:t>
            </w:r>
            <w:r w:rsidR="00CA3DE9">
              <w:rPr>
                <w:sz w:val="20"/>
                <w:szCs w:val="20"/>
              </w:rPr>
              <w:t>if</w:t>
            </w:r>
            <w:r>
              <w:rPr>
                <w:sz w:val="20"/>
                <w:szCs w:val="20"/>
              </w:rPr>
              <w:t xml:space="preserve"> PA is “borrowed” from s_0(d) that is indicated in </w:t>
            </w:r>
            <w:proofErr w:type="spellStart"/>
            <w:r w:rsidRPr="002329CC">
              <w:rPr>
                <w:rFonts w:ascii="Times" w:hAnsi="Times"/>
                <w:i/>
                <w:sz w:val="20"/>
              </w:rPr>
              <w:t>srs-SwitchFromServCellIndex</w:t>
            </w:r>
            <w:proofErr w:type="spellEnd"/>
            <w:r>
              <w:rPr>
                <w:rFonts w:ascii="Times" w:hAnsi="Times"/>
                <w:sz w:val="20"/>
              </w:rPr>
              <w:t xml:space="preserve"> to transmit carrier switching SRS in carrier d, the PA would be in fact be borrowed from all cells </w:t>
            </w:r>
            <w:r w:rsidR="002F4A8E">
              <w:rPr>
                <w:rFonts w:ascii="Times" w:hAnsi="Times"/>
                <w:sz w:val="20"/>
              </w:rPr>
              <w:t xml:space="preserve">in S(d). This is a behavior that, in practice, UE </w:t>
            </w:r>
            <w:r w:rsidR="00CA3DE9">
              <w:rPr>
                <w:rFonts w:ascii="Times" w:hAnsi="Times"/>
                <w:sz w:val="20"/>
              </w:rPr>
              <w:t>has</w:t>
            </w:r>
            <w:r w:rsidR="002F4A8E">
              <w:rPr>
                <w:rFonts w:ascii="Times" w:hAnsi="Times"/>
                <w:sz w:val="20"/>
              </w:rPr>
              <w:t xml:space="preserve"> even if it is not explicitly mentioned in the specifications. This CR only tries to specify this behavior that UE, anyway, would show in practice. This is </w:t>
            </w:r>
            <w:proofErr w:type="gramStart"/>
            <w:r w:rsidR="002F4A8E">
              <w:rPr>
                <w:rFonts w:ascii="Times" w:hAnsi="Times"/>
                <w:sz w:val="20"/>
              </w:rPr>
              <w:t>exactly the same</w:t>
            </w:r>
            <w:proofErr w:type="gramEnd"/>
            <w:r w:rsidR="002F4A8E">
              <w:rPr>
                <w:rFonts w:ascii="Times" w:hAnsi="Times"/>
                <w:sz w:val="20"/>
              </w:rPr>
              <w:t xml:space="preserve"> reason that a similar agreement was made in LTE as reflected in changes in </w:t>
            </w:r>
            <w:r w:rsidR="002F4A8E">
              <w:rPr>
                <w:rFonts w:eastAsia="Malgun Gothic"/>
                <w:sz w:val="20"/>
                <w:szCs w:val="20"/>
                <w:lang w:eastAsia="ko-KR"/>
              </w:rPr>
              <w:t xml:space="preserve">36.213 </w:t>
            </w:r>
            <w:r w:rsidR="002F4A8E">
              <w:rPr>
                <w:rFonts w:eastAsia="Malgun Gothic" w:hint="eastAsia"/>
                <w:sz w:val="20"/>
                <w:szCs w:val="20"/>
                <w:lang w:eastAsia="ko-KR"/>
              </w:rPr>
              <w:t>v14.5.0</w:t>
            </w:r>
            <w:r w:rsidR="002F4A8E">
              <w:rPr>
                <w:rFonts w:eastAsia="Malgun Gothic"/>
                <w:sz w:val="20"/>
                <w:szCs w:val="20"/>
                <w:lang w:eastAsia="ko-KR"/>
              </w:rPr>
              <w:t xml:space="preserve">. Further, CR relaxes the stringent current priority conditions in 38.214 to something that is more relaxed and aligned with UE’s actual </w:t>
            </w:r>
            <w:r w:rsidR="00F60F36">
              <w:rPr>
                <w:rFonts w:ascii="Times" w:hAnsi="Times"/>
                <w:sz w:val="20"/>
              </w:rPr>
              <w:t>behavior</w:t>
            </w:r>
            <w:r w:rsidR="002F4A8E" w:rsidRPr="002F4A8E">
              <w:rPr>
                <w:rFonts w:ascii="Times" w:hAnsi="Times"/>
                <w:sz w:val="20"/>
              </w:rPr>
              <w:t>: For instance, “the UE shall drop PUSCH transmission carrying aperiodic CSI comprising only CQI/PMI</w:t>
            </w:r>
            <w:r w:rsidR="002F4A8E" w:rsidRPr="002F4A8E">
              <w:rPr>
                <w:rFonts w:ascii="Times" w:hAnsi="Times" w:hint="eastAsia"/>
                <w:sz w:val="20"/>
              </w:rPr>
              <w:t>/L1-RSRP/L1-SINR</w:t>
            </w:r>
            <w:r w:rsidR="002F4A8E" w:rsidRPr="002F4A8E">
              <w:rPr>
                <w:rFonts w:ascii="Times" w:hAnsi="Times"/>
                <w:sz w:val="20"/>
              </w:rPr>
              <w:t xml:space="preserve"> </w:t>
            </w:r>
            <w:ins w:id="3" w:author="Huawei" w:date="2021-02-09T14:36:00Z">
              <w:r w:rsidR="002F4A8E" w:rsidRPr="002F4A8E">
                <w:rPr>
                  <w:rFonts w:ascii="Times" w:hAnsi="Times"/>
                  <w:sz w:val="20"/>
                </w:rPr>
                <w:t xml:space="preserve">on a carrier of a serving cell in set S(d) </w:t>
              </w:r>
            </w:ins>
            <w:r w:rsidR="002F4A8E" w:rsidRPr="002F4A8E">
              <w:rPr>
                <w:rFonts w:ascii="Times" w:hAnsi="Times"/>
                <w:sz w:val="20"/>
              </w:rPr>
              <w:t xml:space="preserve">whenever the transmission and aperiodic SRS transmission […] on the carrier of the serving cell </w:t>
            </w:r>
            <w:ins w:id="4" w:author="Huawei" w:date="2021-02-09T14:36:00Z">
              <w:r w:rsidR="002F4A8E" w:rsidRPr="002F4A8E">
                <w:rPr>
                  <w:rFonts w:ascii="Times" w:hAnsi="Times"/>
                  <w:sz w:val="20"/>
                </w:rPr>
                <w:t xml:space="preserve">d </w:t>
              </w:r>
            </w:ins>
            <w:r w:rsidR="002F4A8E" w:rsidRPr="002F4A8E">
              <w:rPr>
                <w:rFonts w:ascii="Times" w:hAnsi="Times"/>
                <w:sz w:val="20"/>
              </w:rPr>
              <w:t>happen to overlap in the same symbol” instead of dropping the PUSCH transmission carrying aperiodic CSI comprising only CQI/PMI</w:t>
            </w:r>
            <w:r w:rsidR="002F4A8E" w:rsidRPr="002F4A8E">
              <w:rPr>
                <w:rFonts w:ascii="Times" w:hAnsi="Times" w:hint="eastAsia"/>
                <w:sz w:val="20"/>
              </w:rPr>
              <w:t>/L1-RSRP/L1-SINR</w:t>
            </w:r>
            <w:r w:rsidR="002F4A8E" w:rsidRPr="002F4A8E">
              <w:rPr>
                <w:rFonts w:ascii="Times" w:hAnsi="Times"/>
                <w:sz w:val="20"/>
              </w:rPr>
              <w:t xml:space="preserve"> on</w:t>
            </w:r>
            <w:r w:rsidR="00CA3DE9">
              <w:rPr>
                <w:rFonts w:ascii="Times" w:hAnsi="Times"/>
                <w:sz w:val="20"/>
              </w:rPr>
              <w:t xml:space="preserve"> </w:t>
            </w:r>
            <w:r w:rsidR="00CA3DE9" w:rsidRPr="00CA3DE9">
              <w:rPr>
                <w:rFonts w:ascii="Times" w:hAnsi="Times"/>
                <w:sz w:val="20"/>
                <w:u w:val="single"/>
              </w:rPr>
              <w:t>only</w:t>
            </w:r>
            <w:r w:rsidR="002F4A8E" w:rsidRPr="00CA3DE9">
              <w:rPr>
                <w:rFonts w:ascii="Times" w:hAnsi="Times"/>
                <w:sz w:val="20"/>
                <w:u w:val="single"/>
              </w:rPr>
              <w:t xml:space="preserve"> s_0(d)</w:t>
            </w:r>
            <w:r w:rsidR="002F4A8E" w:rsidRPr="002F4A8E">
              <w:rPr>
                <w:rFonts w:ascii="Times" w:hAnsi="Times"/>
                <w:sz w:val="20"/>
              </w:rPr>
              <w:t xml:space="preserve"> as the current spec indicate. </w:t>
            </w:r>
          </w:p>
          <w:p w14:paraId="5A4CFDE2" w14:textId="77777777" w:rsidR="00D52BD1" w:rsidRPr="00F60F36" w:rsidRDefault="00D52BD1" w:rsidP="00D52BD1">
            <w:pPr>
              <w:pStyle w:val="ListParagraph"/>
              <w:spacing w:after="0"/>
              <w:ind w:left="720" w:firstLineChars="0" w:firstLine="0"/>
              <w:rPr>
                <w:sz w:val="20"/>
                <w:szCs w:val="20"/>
              </w:rPr>
            </w:pPr>
          </w:p>
          <w:p w14:paraId="22A80B0E" w14:textId="77777777" w:rsidR="00F60F36" w:rsidRDefault="00A848CA" w:rsidP="00F60F36">
            <w:pPr>
              <w:pStyle w:val="ListParagraph"/>
              <w:numPr>
                <w:ilvl w:val="0"/>
                <w:numId w:val="34"/>
              </w:numPr>
              <w:spacing w:after="0"/>
              <w:ind w:firstLineChars="0"/>
              <w:rPr>
                <w:sz w:val="20"/>
                <w:szCs w:val="20"/>
              </w:rPr>
            </w:pPr>
            <w:r>
              <w:rPr>
                <w:sz w:val="20"/>
                <w:szCs w:val="20"/>
              </w:rPr>
              <w:t xml:space="preserve">ZTE comment#2: In fact, as Samsung also brought up the relevant part of the LTE spec, originally, 36.213 had a similar text as the current 38.214 6.2.1.3: </w:t>
            </w:r>
          </w:p>
          <w:p w14:paraId="027C6D22" w14:textId="08846616" w:rsidR="00A848CA" w:rsidRDefault="00A848CA" w:rsidP="00D52BD1">
            <w:pPr>
              <w:pStyle w:val="ListParagraph"/>
              <w:spacing w:after="0"/>
              <w:ind w:left="720" w:firstLineChars="0" w:firstLine="0"/>
              <w:rPr>
                <w:rFonts w:ascii="Times" w:eastAsia="Times New Roman" w:hAnsi="Times"/>
                <w:sz w:val="20"/>
                <w:szCs w:val="20"/>
                <w:lang w:val="en-GB" w:eastAsia="en-GB"/>
              </w:rPr>
            </w:pPr>
            <w:r>
              <w:rPr>
                <w:rFonts w:eastAsia="Times New Roman"/>
                <w:sz w:val="20"/>
                <w:szCs w:val="20"/>
                <w:lang w:val="en-GB" w:eastAsia="en-GB"/>
              </w:rPr>
              <w:t xml:space="preserve">[36.213 v14.4.0]: “…. </w:t>
            </w:r>
            <w:r w:rsidRPr="0065127A">
              <w:rPr>
                <w:rFonts w:eastAsia="Times New Roman"/>
                <w:sz w:val="20"/>
                <w:szCs w:val="20"/>
                <w:lang w:val="en-GB" w:eastAsia="en-GB"/>
              </w:rPr>
              <w:t>carrying HARQ-ACK/positive SR/</w:t>
            </w:r>
            <w:r w:rsidRPr="0065127A">
              <w:rPr>
                <w:rFonts w:eastAsia="MS Mincho"/>
                <w:sz w:val="20"/>
                <w:szCs w:val="20"/>
                <w:lang w:val="en-GB" w:eastAsia="ja-JP"/>
              </w:rPr>
              <w:t>RI/PTI/CRI</w:t>
            </w:r>
            <w:r w:rsidRPr="0065127A">
              <w:rPr>
                <w:rFonts w:eastAsia="Times New Roman"/>
                <w:sz w:val="20"/>
                <w:szCs w:val="20"/>
                <w:lang w:val="en-GB" w:eastAsia="en-GB"/>
              </w:rPr>
              <w:t xml:space="preserve"> and/or PRACH happen </w:t>
            </w:r>
            <w:r w:rsidRPr="0065127A">
              <w:rPr>
                <w:rFonts w:eastAsia="Times New Roman"/>
                <w:sz w:val="20"/>
                <w:szCs w:val="20"/>
                <w:lang w:val="en-GB" w:eastAsia="ko-KR"/>
              </w:rPr>
              <w:t>to overlap in the same symbol</w:t>
            </w:r>
            <w:r w:rsidRPr="0065127A">
              <w:rPr>
                <w:rFonts w:eastAsia="Times New Roman"/>
                <w:sz w:val="20"/>
                <w:szCs w:val="20"/>
                <w:u w:val="single"/>
                <w:lang w:val="en-GB" w:eastAsia="en-GB"/>
              </w:rPr>
              <w:t xml:space="preserve"> </w:t>
            </w:r>
            <w:r w:rsidRPr="00A848CA">
              <w:rPr>
                <w:rFonts w:eastAsia="Times New Roman"/>
                <w:sz w:val="20"/>
                <w:szCs w:val="20"/>
                <w:highlight w:val="yellow"/>
                <w:lang w:val="en-GB" w:eastAsia="en-GB"/>
              </w:rPr>
              <w:t xml:space="preserve">and that can result </w:t>
            </w:r>
            <w:r w:rsidRPr="00A848CA">
              <w:rPr>
                <w:rFonts w:ascii="Times" w:eastAsia="Times New Roman" w:hAnsi="Times"/>
                <w:sz w:val="20"/>
                <w:szCs w:val="20"/>
                <w:highlight w:val="yellow"/>
                <w:lang w:val="en-GB" w:eastAsia="en-GB"/>
              </w:rPr>
              <w:t xml:space="preserve">in uplink transmissions beyond the UE’s </w:t>
            </w:r>
            <w:r w:rsidRPr="00A848CA">
              <w:rPr>
                <w:rFonts w:ascii="Times" w:eastAsia="Times New Roman" w:hAnsi="Times"/>
                <w:sz w:val="20"/>
                <w:szCs w:val="20"/>
                <w:highlight w:val="yellow"/>
                <w:lang w:val="en-GB" w:eastAsia="en-GB"/>
              </w:rPr>
              <w:lastRenderedPageBreak/>
              <w:t xml:space="preserve">indicated uplink </w:t>
            </w:r>
            <w:r w:rsidRPr="00A848CA">
              <w:rPr>
                <w:rFonts w:eastAsia="Times New Roman"/>
                <w:sz w:val="20"/>
                <w:szCs w:val="20"/>
                <w:highlight w:val="yellow"/>
                <w:lang w:val="en-GB" w:eastAsia="en-GB"/>
              </w:rPr>
              <w:t>carrier aggregation</w:t>
            </w:r>
            <w:r w:rsidRPr="00A848CA">
              <w:rPr>
                <w:rFonts w:ascii="Times" w:eastAsia="Times New Roman" w:hAnsi="Times"/>
                <w:sz w:val="20"/>
                <w:szCs w:val="20"/>
                <w:highlight w:val="yellow"/>
                <w:lang w:val="en-GB" w:eastAsia="en-GB"/>
              </w:rPr>
              <w:t xml:space="preserve"> capability </w:t>
            </w:r>
            <w:r w:rsidRPr="00A848CA">
              <w:rPr>
                <w:rFonts w:eastAsia="Times New Roman"/>
                <w:sz w:val="20"/>
                <w:szCs w:val="20"/>
                <w:highlight w:val="yellow"/>
                <w:lang w:val="en-GB" w:eastAsia="en-GB"/>
              </w:rPr>
              <w:t xml:space="preserve">included in the </w:t>
            </w:r>
            <w:r w:rsidRPr="00A848CA">
              <w:rPr>
                <w:rFonts w:eastAsia="Times New Roman"/>
                <w:i/>
                <w:iCs/>
                <w:sz w:val="20"/>
                <w:szCs w:val="20"/>
                <w:highlight w:val="yellow"/>
                <w:lang w:val="en-GB" w:eastAsia="en-GB"/>
              </w:rPr>
              <w:t>UE-EUTRA-Capability</w:t>
            </w:r>
            <w:r w:rsidRPr="00A848CA">
              <w:rPr>
                <w:rFonts w:eastAsia="Times New Roman"/>
                <w:sz w:val="20"/>
                <w:szCs w:val="20"/>
                <w:highlight w:val="yellow"/>
                <w:lang w:val="en-GB" w:eastAsia="en-GB"/>
              </w:rPr>
              <w:t xml:space="preserve"> </w:t>
            </w:r>
            <w:r w:rsidRPr="00A848CA">
              <w:rPr>
                <w:rFonts w:ascii="Times" w:eastAsia="Times New Roman" w:hAnsi="Times"/>
                <w:sz w:val="20"/>
                <w:szCs w:val="20"/>
                <w:highlight w:val="yellow"/>
                <w:lang w:val="en-GB" w:eastAsia="en-GB"/>
              </w:rPr>
              <w:t>[12]</w:t>
            </w:r>
            <w:r>
              <w:rPr>
                <w:rFonts w:ascii="Times" w:eastAsia="Times New Roman" w:hAnsi="Times"/>
                <w:sz w:val="20"/>
                <w:szCs w:val="20"/>
                <w:lang w:val="en-GB" w:eastAsia="en-GB"/>
              </w:rPr>
              <w:t>”. However, th</w:t>
            </w:r>
            <w:r w:rsidR="00D52BD1">
              <w:rPr>
                <w:rFonts w:ascii="Times" w:eastAsia="Times New Roman" w:hAnsi="Times"/>
                <w:sz w:val="20"/>
                <w:szCs w:val="20"/>
                <w:lang w:val="en-GB" w:eastAsia="en-GB"/>
              </w:rPr>
              <w:t>e yellow part was</w:t>
            </w:r>
            <w:r>
              <w:rPr>
                <w:rFonts w:ascii="Times" w:eastAsia="Times New Roman" w:hAnsi="Times"/>
                <w:sz w:val="20"/>
                <w:szCs w:val="20"/>
                <w:lang w:val="en-GB" w:eastAsia="en-GB"/>
              </w:rPr>
              <w:t xml:space="preserve"> </w:t>
            </w:r>
            <w:proofErr w:type="gramStart"/>
            <w:r>
              <w:rPr>
                <w:rFonts w:ascii="Times" w:eastAsia="Times New Roman" w:hAnsi="Times"/>
                <w:sz w:val="20"/>
                <w:szCs w:val="20"/>
                <w:lang w:val="en-GB" w:eastAsia="en-GB"/>
              </w:rPr>
              <w:t>removed</w:t>
            </w:r>
            <w:proofErr w:type="gramEnd"/>
            <w:r>
              <w:rPr>
                <w:rFonts w:ascii="Times" w:eastAsia="Times New Roman" w:hAnsi="Times"/>
                <w:sz w:val="20"/>
                <w:szCs w:val="20"/>
                <w:lang w:val="en-GB" w:eastAsia="en-GB"/>
              </w:rPr>
              <w:t xml:space="preserve"> and </w:t>
            </w:r>
            <w:r w:rsidR="00D52BD1">
              <w:rPr>
                <w:rFonts w:ascii="Times" w:eastAsia="Times New Roman" w:hAnsi="Times"/>
                <w:sz w:val="20"/>
                <w:szCs w:val="20"/>
                <w:lang w:val="en-GB" w:eastAsia="en-GB"/>
              </w:rPr>
              <w:t>the priority rules were clarified as in the current LTE specifications. We believe that a similar approach should also be taken in NR as per the agreement in RAN1 90-bis brought up in Section 2 of this document.</w:t>
            </w:r>
          </w:p>
          <w:p w14:paraId="56B4A12A" w14:textId="77777777" w:rsidR="00D52BD1" w:rsidRDefault="00D52BD1" w:rsidP="00D52BD1">
            <w:pPr>
              <w:pStyle w:val="ListParagraph"/>
              <w:spacing w:after="0"/>
              <w:ind w:left="720" w:firstLineChars="0" w:firstLine="0"/>
              <w:rPr>
                <w:sz w:val="20"/>
                <w:szCs w:val="20"/>
              </w:rPr>
            </w:pPr>
          </w:p>
          <w:p w14:paraId="32AD94EC" w14:textId="149FF446" w:rsidR="00D52BD1" w:rsidRDefault="00D52BD1" w:rsidP="00D52BD1">
            <w:pPr>
              <w:pStyle w:val="ListParagraph"/>
              <w:numPr>
                <w:ilvl w:val="0"/>
                <w:numId w:val="34"/>
              </w:numPr>
              <w:spacing w:after="0"/>
              <w:ind w:firstLineChars="0"/>
              <w:rPr>
                <w:sz w:val="20"/>
                <w:szCs w:val="20"/>
              </w:rPr>
            </w:pPr>
            <w:r>
              <w:rPr>
                <w:sz w:val="20"/>
                <w:szCs w:val="20"/>
              </w:rPr>
              <w:t>ZTE comment#3 and</w:t>
            </w:r>
            <w:r w:rsidR="00CA3DE9">
              <w:rPr>
                <w:sz w:val="20"/>
                <w:szCs w:val="20"/>
              </w:rPr>
              <w:t xml:space="preserve"> MediaTek comment#2: We </w:t>
            </w:r>
            <w:r>
              <w:rPr>
                <w:sz w:val="20"/>
                <w:szCs w:val="20"/>
              </w:rPr>
              <w:t xml:space="preserve">agree that the mentioned paragraph is redundant and can be removed. </w:t>
            </w:r>
          </w:p>
          <w:p w14:paraId="5A8BD72C" w14:textId="77777777" w:rsidR="00CA3DE9" w:rsidRDefault="00CA3DE9" w:rsidP="00CA3DE9">
            <w:pPr>
              <w:pStyle w:val="ListParagraph"/>
              <w:spacing w:after="0"/>
              <w:ind w:left="720" w:firstLineChars="0" w:firstLine="0"/>
              <w:rPr>
                <w:sz w:val="20"/>
                <w:szCs w:val="20"/>
              </w:rPr>
            </w:pPr>
          </w:p>
          <w:p w14:paraId="236820A6" w14:textId="4836F461" w:rsidR="00D52BD1" w:rsidRPr="00DA3D04" w:rsidRDefault="00D52BD1" w:rsidP="00D52BD1">
            <w:pPr>
              <w:pStyle w:val="ListParagraph"/>
              <w:numPr>
                <w:ilvl w:val="0"/>
                <w:numId w:val="34"/>
              </w:numPr>
              <w:spacing w:after="0"/>
              <w:ind w:firstLineChars="0"/>
              <w:rPr>
                <w:sz w:val="20"/>
                <w:szCs w:val="20"/>
              </w:rPr>
            </w:pPr>
            <w:r>
              <w:rPr>
                <w:sz w:val="20"/>
                <w:szCs w:val="20"/>
              </w:rPr>
              <w:t>MediaTek comment#3: Agree. The mentioned cases need to be further discussed for Rel-16.</w:t>
            </w:r>
          </w:p>
        </w:tc>
      </w:tr>
      <w:tr w:rsidR="007A79F4" w:rsidRPr="00004E89" w14:paraId="08E55A50" w14:textId="77777777" w:rsidTr="004F692E">
        <w:trPr>
          <w:trHeight w:val="20"/>
        </w:trPr>
        <w:tc>
          <w:tcPr>
            <w:tcW w:w="892" w:type="pct"/>
            <w:vAlign w:val="center"/>
          </w:tcPr>
          <w:p w14:paraId="69A505E8" w14:textId="709F7739" w:rsidR="007A79F4" w:rsidRDefault="00EA4836" w:rsidP="00BE2EBA">
            <w:pPr>
              <w:spacing w:after="0"/>
              <w:jc w:val="center"/>
              <w:rPr>
                <w:sz w:val="20"/>
                <w:szCs w:val="20"/>
                <w:lang w:eastAsia="zh-CN"/>
              </w:rPr>
            </w:pPr>
            <w:r>
              <w:rPr>
                <w:sz w:val="20"/>
                <w:szCs w:val="20"/>
                <w:lang w:eastAsia="zh-CN"/>
              </w:rPr>
              <w:lastRenderedPageBreak/>
              <w:t>Ericsson</w:t>
            </w:r>
          </w:p>
        </w:tc>
        <w:tc>
          <w:tcPr>
            <w:tcW w:w="746" w:type="pct"/>
          </w:tcPr>
          <w:p w14:paraId="7AE07962" w14:textId="35BD7606" w:rsidR="007A79F4" w:rsidRDefault="00EA4836" w:rsidP="00BE2EBA">
            <w:pPr>
              <w:spacing w:after="0"/>
              <w:rPr>
                <w:sz w:val="20"/>
                <w:szCs w:val="20"/>
              </w:rPr>
            </w:pPr>
            <w:r>
              <w:rPr>
                <w:sz w:val="20"/>
                <w:szCs w:val="20"/>
              </w:rPr>
              <w:t>OK to consider for Rel-16, but not Rel-15</w:t>
            </w:r>
          </w:p>
        </w:tc>
        <w:tc>
          <w:tcPr>
            <w:tcW w:w="3361" w:type="pct"/>
            <w:vAlign w:val="center"/>
          </w:tcPr>
          <w:p w14:paraId="109D9838" w14:textId="0445B5E3" w:rsidR="007A79F4" w:rsidRPr="00004E89" w:rsidRDefault="00EA4836" w:rsidP="00BE2EBA">
            <w:pPr>
              <w:spacing w:after="0"/>
              <w:rPr>
                <w:sz w:val="20"/>
                <w:szCs w:val="20"/>
              </w:rPr>
            </w:pPr>
            <w:r>
              <w:rPr>
                <w:sz w:val="20"/>
                <w:szCs w:val="20"/>
              </w:rPr>
              <w:t>As ZTE points out, we think the Rel-15 spec works, and for us it is difficult to agree to this change in Rel-15.  However, we are open to the greater flexibility the CR allows, and so it can be considered in Rel-16</w:t>
            </w:r>
            <w:r w:rsidR="00F24FF6">
              <w:rPr>
                <w:sz w:val="20"/>
                <w:szCs w:val="20"/>
              </w:rPr>
              <w:t>.</w:t>
            </w:r>
            <w:r w:rsidR="005E561E">
              <w:rPr>
                <w:sz w:val="20"/>
                <w:szCs w:val="20"/>
              </w:rPr>
              <w:t xml:space="preserve">  We would like to further check the additional proposed changes from </w:t>
            </w:r>
            <w:proofErr w:type="spellStart"/>
            <w:r w:rsidR="005E561E">
              <w:rPr>
                <w:sz w:val="20"/>
                <w:szCs w:val="20"/>
              </w:rPr>
              <w:t>Mediatek</w:t>
            </w:r>
            <w:proofErr w:type="spellEnd"/>
            <w:r w:rsidR="005E561E">
              <w:rPr>
                <w:sz w:val="20"/>
                <w:szCs w:val="20"/>
              </w:rPr>
              <w:t xml:space="preserve"> and ZTE.</w:t>
            </w:r>
          </w:p>
        </w:tc>
      </w:tr>
      <w:tr w:rsidR="004F692E" w:rsidRPr="00004E89" w14:paraId="177042DA" w14:textId="77777777" w:rsidTr="004F692E">
        <w:trPr>
          <w:trHeight w:val="20"/>
        </w:trPr>
        <w:tc>
          <w:tcPr>
            <w:tcW w:w="892" w:type="pct"/>
            <w:vAlign w:val="center"/>
          </w:tcPr>
          <w:p w14:paraId="3881F574" w14:textId="7F9046FF" w:rsidR="004F692E" w:rsidRDefault="004F692E" w:rsidP="004F692E">
            <w:pPr>
              <w:spacing w:after="0"/>
              <w:jc w:val="center"/>
              <w:rPr>
                <w:sz w:val="20"/>
                <w:szCs w:val="20"/>
                <w:lang w:eastAsia="zh-CN"/>
              </w:rPr>
            </w:pPr>
            <w:r>
              <w:rPr>
                <w:sz w:val="20"/>
                <w:szCs w:val="20"/>
              </w:rPr>
              <w:t>Qualcomm</w:t>
            </w:r>
          </w:p>
        </w:tc>
        <w:tc>
          <w:tcPr>
            <w:tcW w:w="746" w:type="pct"/>
          </w:tcPr>
          <w:p w14:paraId="6CB23A5B" w14:textId="5D00B1CD" w:rsidR="004F692E" w:rsidRDefault="004F692E" w:rsidP="004F692E">
            <w:pPr>
              <w:spacing w:after="0"/>
              <w:rPr>
                <w:sz w:val="20"/>
                <w:szCs w:val="20"/>
              </w:rPr>
            </w:pPr>
            <w:proofErr w:type="gramStart"/>
            <w:r>
              <w:rPr>
                <w:sz w:val="20"/>
                <w:szCs w:val="20"/>
              </w:rPr>
              <w:t>Generally</w:t>
            </w:r>
            <w:proofErr w:type="gramEnd"/>
            <w:r>
              <w:rPr>
                <w:sz w:val="20"/>
                <w:szCs w:val="20"/>
              </w:rPr>
              <w:t xml:space="preserve"> agree</w:t>
            </w:r>
          </w:p>
        </w:tc>
        <w:tc>
          <w:tcPr>
            <w:tcW w:w="3361" w:type="pct"/>
            <w:vAlign w:val="center"/>
          </w:tcPr>
          <w:p w14:paraId="7EB1E767" w14:textId="77777777" w:rsidR="004F692E" w:rsidRDefault="004F692E" w:rsidP="004F692E">
            <w:pPr>
              <w:spacing w:after="0"/>
              <w:rPr>
                <w:sz w:val="20"/>
                <w:szCs w:val="20"/>
              </w:rPr>
            </w:pPr>
            <w:r>
              <w:rPr>
                <w:sz w:val="20"/>
                <w:szCs w:val="20"/>
              </w:rPr>
              <w:t>We agree that the case of intra-band CA should be captured as done in LTE. We would be OK with correcting this in Rel-15. A couple of comments:</w:t>
            </w:r>
          </w:p>
          <w:p w14:paraId="0A0743C5" w14:textId="77777777" w:rsidR="004F692E" w:rsidRDefault="004F692E" w:rsidP="004F692E">
            <w:pPr>
              <w:spacing w:after="0"/>
              <w:rPr>
                <w:sz w:val="20"/>
                <w:szCs w:val="20"/>
              </w:rPr>
            </w:pPr>
          </w:p>
          <w:p w14:paraId="53BF9F07" w14:textId="77777777" w:rsidR="004F692E" w:rsidRDefault="004F692E" w:rsidP="004F692E">
            <w:pPr>
              <w:spacing w:after="0"/>
              <w:rPr>
                <w:sz w:val="20"/>
                <w:szCs w:val="20"/>
              </w:rPr>
            </w:pPr>
            <w:r>
              <w:rPr>
                <w:sz w:val="20"/>
                <w:szCs w:val="20"/>
              </w:rPr>
              <w:t xml:space="preserve">1) Agree with </w:t>
            </w:r>
            <w:proofErr w:type="spellStart"/>
            <w:r>
              <w:rPr>
                <w:sz w:val="20"/>
                <w:szCs w:val="20"/>
              </w:rPr>
              <w:t>Mediatek’s</w:t>
            </w:r>
            <w:proofErr w:type="spellEnd"/>
            <w:r>
              <w:rPr>
                <w:sz w:val="20"/>
                <w:szCs w:val="20"/>
              </w:rPr>
              <w:t xml:space="preserve"> comment#2, the paragraph describing “source CC interruption” would be contradicting the CR. Maybe we can also add the “s(d)” notation in that paragraph instead of removing it.</w:t>
            </w:r>
          </w:p>
          <w:p w14:paraId="7944ADCD" w14:textId="77777777" w:rsidR="004F692E" w:rsidRDefault="004F692E" w:rsidP="004F692E">
            <w:pPr>
              <w:spacing w:after="0"/>
              <w:rPr>
                <w:sz w:val="20"/>
                <w:szCs w:val="20"/>
              </w:rPr>
            </w:pPr>
          </w:p>
          <w:p w14:paraId="5ACC7EA4" w14:textId="77777777" w:rsidR="004F692E" w:rsidRDefault="004F692E" w:rsidP="004F692E">
            <w:pPr>
              <w:spacing w:after="0"/>
              <w:rPr>
                <w:sz w:val="20"/>
                <w:szCs w:val="20"/>
              </w:rPr>
            </w:pPr>
            <w:r>
              <w:rPr>
                <w:sz w:val="20"/>
                <w:szCs w:val="20"/>
              </w:rPr>
              <w:t xml:space="preserve">2) One change with respect to LTE is that SCS and CP are properties of BWPs, not cells. </w:t>
            </w:r>
            <w:proofErr w:type="gramStart"/>
            <w:r>
              <w:rPr>
                <w:sz w:val="20"/>
                <w:szCs w:val="20"/>
              </w:rPr>
              <w:t>Therefore</w:t>
            </w:r>
            <w:proofErr w:type="gramEnd"/>
            <w:r>
              <w:rPr>
                <w:sz w:val="20"/>
                <w:szCs w:val="20"/>
              </w:rPr>
              <w:t xml:space="preserve"> we cannot use this condition for determining same / different PA. We suggest </w:t>
            </w:r>
            <w:proofErr w:type="gramStart"/>
            <w:r>
              <w:rPr>
                <w:sz w:val="20"/>
                <w:szCs w:val="20"/>
              </w:rPr>
              <w:t>to remove</w:t>
            </w:r>
            <w:proofErr w:type="gramEnd"/>
            <w:r>
              <w:rPr>
                <w:sz w:val="20"/>
                <w:szCs w:val="20"/>
              </w:rPr>
              <w:t xml:space="preserve"> “SCS” and “CP” as conditions for same PA.</w:t>
            </w:r>
          </w:p>
          <w:p w14:paraId="72234C71" w14:textId="77777777" w:rsidR="004F692E" w:rsidRDefault="004F692E" w:rsidP="004F692E">
            <w:pPr>
              <w:spacing w:after="0"/>
              <w:rPr>
                <w:sz w:val="20"/>
                <w:szCs w:val="20"/>
              </w:rPr>
            </w:pPr>
          </w:p>
          <w:p w14:paraId="0C759F63" w14:textId="4F387659" w:rsidR="004F692E" w:rsidRPr="00004E89" w:rsidRDefault="004F692E" w:rsidP="004F692E">
            <w:pPr>
              <w:spacing w:after="0"/>
              <w:rPr>
                <w:sz w:val="20"/>
                <w:szCs w:val="20"/>
              </w:rPr>
            </w:pPr>
            <w:r>
              <w:rPr>
                <w:sz w:val="20"/>
                <w:szCs w:val="20"/>
              </w:rPr>
              <w:t xml:space="preserve">3) The part of removing </w:t>
            </w:r>
            <w:r>
              <w:rPr>
                <w:i/>
                <w:iCs/>
                <w:sz w:val="20"/>
                <w:szCs w:val="20"/>
              </w:rPr>
              <w:t>“and that can result in uplink transmissions beyond the UE capability …”</w:t>
            </w:r>
            <w:r>
              <w:rPr>
                <w:sz w:val="20"/>
                <w:szCs w:val="20"/>
              </w:rPr>
              <w:t xml:space="preserve"> is a bit unclear to us. In our view, the UE behavior would be different depending on whether the UE exceeds its capability or not. Could the proponent clarify this point? Note that this “beyond UE capability” specification is also discussed in our paper R1-2103149.</w:t>
            </w:r>
          </w:p>
        </w:tc>
      </w:tr>
      <w:tr w:rsidR="002E032F" w:rsidRPr="00004E89" w14:paraId="16AD7D67" w14:textId="77777777" w:rsidTr="004F692E">
        <w:trPr>
          <w:trHeight w:val="20"/>
        </w:trPr>
        <w:tc>
          <w:tcPr>
            <w:tcW w:w="892" w:type="pct"/>
            <w:vAlign w:val="center"/>
          </w:tcPr>
          <w:p w14:paraId="49EFE3A5" w14:textId="33C2EDC3" w:rsidR="002E032F" w:rsidRPr="002E032F" w:rsidRDefault="00D451BD" w:rsidP="00BE2EBA">
            <w:pPr>
              <w:spacing w:after="0"/>
              <w:jc w:val="center"/>
              <w:rPr>
                <w:rFonts w:eastAsia="MS Mincho"/>
                <w:sz w:val="20"/>
                <w:szCs w:val="20"/>
                <w:lang w:eastAsia="ja-JP"/>
              </w:rPr>
            </w:pPr>
            <w:r>
              <w:rPr>
                <w:rFonts w:eastAsia="MS Mincho"/>
                <w:sz w:val="20"/>
                <w:szCs w:val="20"/>
                <w:lang w:eastAsia="ja-JP"/>
              </w:rPr>
              <w:t>Apple</w:t>
            </w:r>
          </w:p>
        </w:tc>
        <w:tc>
          <w:tcPr>
            <w:tcW w:w="746" w:type="pct"/>
          </w:tcPr>
          <w:p w14:paraId="12FCFECC" w14:textId="5A2A03EB" w:rsidR="002E032F" w:rsidRPr="002E032F" w:rsidRDefault="00D451BD" w:rsidP="00BE2EBA">
            <w:pPr>
              <w:spacing w:after="0"/>
              <w:rPr>
                <w:rFonts w:eastAsia="MS Mincho"/>
                <w:sz w:val="20"/>
                <w:szCs w:val="20"/>
                <w:lang w:eastAsia="ja-JP"/>
              </w:rPr>
            </w:pPr>
            <w:r>
              <w:rPr>
                <w:rFonts w:eastAsia="MS Mincho"/>
                <w:sz w:val="20"/>
                <w:szCs w:val="20"/>
                <w:lang w:eastAsia="ja-JP"/>
              </w:rPr>
              <w:t>Please see comments</w:t>
            </w:r>
          </w:p>
        </w:tc>
        <w:tc>
          <w:tcPr>
            <w:tcW w:w="3361" w:type="pct"/>
            <w:vAlign w:val="center"/>
          </w:tcPr>
          <w:p w14:paraId="2BB7A223" w14:textId="68D8D2DB" w:rsidR="00D451BD" w:rsidRDefault="00D451BD" w:rsidP="00BE2EBA">
            <w:pPr>
              <w:spacing w:after="0"/>
              <w:rPr>
                <w:sz w:val="20"/>
                <w:szCs w:val="20"/>
              </w:rPr>
            </w:pPr>
            <w:r>
              <w:rPr>
                <w:sz w:val="20"/>
                <w:szCs w:val="20"/>
              </w:rPr>
              <w:t xml:space="preserve">We are not sure if CR is mature enough to address all concerns, some are mentioned above by other colleagues. On applicability of prioritization rules and set definition, we share same view with ZTE. In our interpretation, SRS switching can be inter-band and that may impact inter-band CCs as well, not just intra-band CCs. </w:t>
            </w:r>
          </w:p>
          <w:p w14:paraId="0EC78106" w14:textId="2813EAF9" w:rsidR="002E032F" w:rsidRPr="00004E89" w:rsidRDefault="00D451BD" w:rsidP="00BE2EBA">
            <w:pPr>
              <w:spacing w:after="0"/>
              <w:rPr>
                <w:sz w:val="20"/>
                <w:szCs w:val="20"/>
              </w:rPr>
            </w:pPr>
            <w:r>
              <w:rPr>
                <w:sz w:val="20"/>
                <w:szCs w:val="20"/>
              </w:rPr>
              <w:t>We think “</w:t>
            </w:r>
            <w:r w:rsidRPr="00D451BD">
              <w:rPr>
                <w:sz w:val="20"/>
                <w:szCs w:val="20"/>
                <w:lang w:val="en-GB"/>
              </w:rPr>
              <w:t>and that can result in uplink transmissions beyond the UE's indicated uplink carrier aggregation capability included in [13, TS 38.306].</w:t>
            </w:r>
            <w:r>
              <w:rPr>
                <w:sz w:val="20"/>
                <w:szCs w:val="20"/>
                <w:lang w:val="en-GB"/>
              </w:rPr>
              <w:t>” should be kept</w:t>
            </w:r>
          </w:p>
        </w:tc>
      </w:tr>
      <w:tr w:rsidR="00E050CB" w:rsidRPr="00004E89" w14:paraId="17907C1B" w14:textId="77777777" w:rsidTr="004F692E">
        <w:trPr>
          <w:trHeight w:val="20"/>
        </w:trPr>
        <w:tc>
          <w:tcPr>
            <w:tcW w:w="892" w:type="pct"/>
            <w:vAlign w:val="center"/>
          </w:tcPr>
          <w:p w14:paraId="251B851C" w14:textId="0BC9F7E9" w:rsidR="00E050CB" w:rsidRDefault="00E050CB" w:rsidP="00BE2EBA">
            <w:pPr>
              <w:spacing w:after="0"/>
              <w:jc w:val="center"/>
              <w:rPr>
                <w:rFonts w:eastAsia="MS Mincho"/>
                <w:sz w:val="20"/>
                <w:szCs w:val="20"/>
                <w:lang w:eastAsia="ja-JP"/>
              </w:rPr>
            </w:pPr>
          </w:p>
        </w:tc>
        <w:tc>
          <w:tcPr>
            <w:tcW w:w="746" w:type="pct"/>
          </w:tcPr>
          <w:p w14:paraId="2BCE5C6A" w14:textId="696CBE35" w:rsidR="00E050CB" w:rsidRDefault="00E050CB" w:rsidP="00BE2EBA">
            <w:pPr>
              <w:spacing w:after="0"/>
              <w:rPr>
                <w:rFonts w:eastAsia="MS Mincho"/>
                <w:sz w:val="20"/>
                <w:szCs w:val="20"/>
                <w:lang w:eastAsia="ja-JP"/>
              </w:rPr>
            </w:pPr>
          </w:p>
        </w:tc>
        <w:tc>
          <w:tcPr>
            <w:tcW w:w="3361" w:type="pct"/>
            <w:vAlign w:val="center"/>
          </w:tcPr>
          <w:p w14:paraId="26BC0ECC" w14:textId="77777777" w:rsidR="00E050CB" w:rsidRPr="00004E89" w:rsidRDefault="00E050CB" w:rsidP="00BE2EBA">
            <w:pPr>
              <w:spacing w:after="0"/>
              <w:rPr>
                <w:sz w:val="20"/>
                <w:szCs w:val="20"/>
              </w:rPr>
            </w:pPr>
          </w:p>
        </w:tc>
      </w:tr>
      <w:tr w:rsidR="00B26C98" w:rsidRPr="00004E89" w14:paraId="718C25D6" w14:textId="77777777" w:rsidTr="004F692E">
        <w:trPr>
          <w:trHeight w:val="20"/>
        </w:trPr>
        <w:tc>
          <w:tcPr>
            <w:tcW w:w="892" w:type="pct"/>
            <w:vAlign w:val="center"/>
          </w:tcPr>
          <w:p w14:paraId="3DBD2161" w14:textId="77777777" w:rsidR="00B26C98" w:rsidRDefault="00B26C98" w:rsidP="00BE2EBA">
            <w:pPr>
              <w:spacing w:after="0"/>
              <w:jc w:val="center"/>
              <w:rPr>
                <w:rFonts w:eastAsia="MS Mincho"/>
                <w:sz w:val="20"/>
                <w:szCs w:val="20"/>
                <w:lang w:eastAsia="ja-JP"/>
              </w:rPr>
            </w:pPr>
          </w:p>
        </w:tc>
        <w:tc>
          <w:tcPr>
            <w:tcW w:w="746" w:type="pct"/>
          </w:tcPr>
          <w:p w14:paraId="1BB6585D" w14:textId="77777777" w:rsidR="00B26C98" w:rsidRDefault="00B26C98" w:rsidP="00BE2EBA">
            <w:pPr>
              <w:spacing w:after="0"/>
              <w:rPr>
                <w:rFonts w:eastAsia="MS Mincho"/>
                <w:sz w:val="20"/>
                <w:szCs w:val="20"/>
                <w:lang w:eastAsia="ja-JP"/>
              </w:rPr>
            </w:pPr>
          </w:p>
        </w:tc>
        <w:tc>
          <w:tcPr>
            <w:tcW w:w="3361" w:type="pct"/>
            <w:vAlign w:val="center"/>
          </w:tcPr>
          <w:p w14:paraId="3D689E42" w14:textId="77777777" w:rsidR="00B26C98" w:rsidRPr="00004E89" w:rsidRDefault="00B26C98" w:rsidP="00BE2EBA">
            <w:pPr>
              <w:spacing w:after="0"/>
              <w:rPr>
                <w:sz w:val="20"/>
                <w:szCs w:val="20"/>
              </w:rPr>
            </w:pPr>
          </w:p>
        </w:tc>
      </w:tr>
    </w:tbl>
    <w:p w14:paraId="1FC5F041" w14:textId="77777777" w:rsidR="00597F65" w:rsidRPr="00DC1A10" w:rsidRDefault="00597F65" w:rsidP="00DC1A10">
      <w:pPr>
        <w:rPr>
          <w:lang w:eastAsia="zh-CN"/>
        </w:rPr>
      </w:pPr>
    </w:p>
    <w:p w14:paraId="319F52E5" w14:textId="77777777" w:rsidR="00157FC3" w:rsidRDefault="00747F48" w:rsidP="00CF195E">
      <w:pPr>
        <w:pStyle w:val="Heading1"/>
      </w:pPr>
      <w:bookmarkStart w:id="5" w:name="_Ref129681832"/>
      <w:r w:rsidRPr="00CF195E">
        <w:t>Conclusion</w:t>
      </w:r>
      <w:r w:rsidR="006B1FD5" w:rsidRPr="00CF195E">
        <w:t>s</w:t>
      </w:r>
    </w:p>
    <w:p w14:paraId="633B1BA0" w14:textId="31CBDB8A" w:rsidR="001D780E" w:rsidRPr="00CF195E" w:rsidRDefault="001D780E" w:rsidP="00CF195E">
      <w:pPr>
        <w:pStyle w:val="Heading1"/>
        <w:numPr>
          <w:ilvl w:val="0"/>
          <w:numId w:val="0"/>
        </w:numPr>
        <w:ind w:left="432" w:hanging="432"/>
      </w:pPr>
      <w:bookmarkStart w:id="6" w:name="_Ref124589665"/>
      <w:bookmarkStart w:id="7" w:name="_Ref71620620"/>
      <w:bookmarkStart w:id="8" w:name="_Ref124671424"/>
      <w:r w:rsidRPr="00CF195E">
        <w:t>References</w:t>
      </w:r>
    </w:p>
    <w:bookmarkEnd w:id="5"/>
    <w:bookmarkEnd w:id="6"/>
    <w:bookmarkEnd w:id="7"/>
    <w:bookmarkEnd w:id="8"/>
    <w:p w14:paraId="63E89FD4" w14:textId="35D835EE" w:rsidR="00597F65" w:rsidRDefault="005111B6" w:rsidP="00CC51B4">
      <w:pPr>
        <w:pStyle w:val="References"/>
      </w:pPr>
      <w:r w:rsidRPr="005111B6">
        <w:t>R1-210</w:t>
      </w:r>
      <w:r w:rsidR="00CC51B4">
        <w:t>3759</w:t>
      </w:r>
      <w:r>
        <w:t xml:space="preserve">, </w:t>
      </w:r>
      <w:r w:rsidR="00CC51B4">
        <w:rPr>
          <w:lang w:eastAsia="x-none"/>
        </w:rPr>
        <w:t>Correction on prioritization rules of SRS carrier switching</w:t>
      </w:r>
      <w:r>
        <w:t xml:space="preserve">, </w:t>
      </w:r>
      <w:r w:rsidRPr="005111B6">
        <w:t xml:space="preserve">Huawei, </w:t>
      </w:r>
      <w:proofErr w:type="spellStart"/>
      <w:r w:rsidRPr="005111B6">
        <w:t>HiSilicon</w:t>
      </w:r>
      <w:proofErr w:type="spellEnd"/>
    </w:p>
    <w:p w14:paraId="0E7CBDC2" w14:textId="7CC5A5B8" w:rsidR="00597F65" w:rsidRDefault="00597F65" w:rsidP="001424DF">
      <w:pPr>
        <w:pStyle w:val="Heading1"/>
        <w:numPr>
          <w:ilvl w:val="0"/>
          <w:numId w:val="0"/>
        </w:numPr>
        <w:ind w:left="432" w:hanging="432"/>
      </w:pPr>
      <w:r>
        <w:t>Appendix: Proposed CR</w:t>
      </w:r>
      <w:r w:rsidR="00714D09">
        <w:t xml:space="preserve"> in R1-</w:t>
      </w:r>
      <w:r w:rsidR="00CC51B4">
        <w:t>2103759</w:t>
      </w:r>
    </w:p>
    <w:tbl>
      <w:tblPr>
        <w:tblStyle w:val="TableGrid"/>
        <w:tblW w:w="0" w:type="auto"/>
        <w:tblLook w:val="04A0" w:firstRow="1" w:lastRow="0" w:firstColumn="1" w:lastColumn="0" w:noHBand="0" w:noVBand="1"/>
      </w:tblPr>
      <w:tblGrid>
        <w:gridCol w:w="9307"/>
      </w:tblGrid>
      <w:tr w:rsidR="001424DF" w14:paraId="310CE2B0" w14:textId="77777777" w:rsidTr="001424DF">
        <w:tc>
          <w:tcPr>
            <w:tcW w:w="9307" w:type="dxa"/>
          </w:tcPr>
          <w:p w14:paraId="3052FF8D" w14:textId="77777777" w:rsidR="00031D29" w:rsidRDefault="00031D29" w:rsidP="00031D29">
            <w:pPr>
              <w:jc w:val="center"/>
              <w:rPr>
                <w:b/>
                <w:iCs/>
                <w:color w:val="FF0000"/>
                <w:sz w:val="28"/>
                <w:szCs w:val="20"/>
              </w:rPr>
            </w:pPr>
            <w:r>
              <w:rPr>
                <w:b/>
                <w:iCs/>
                <w:color w:val="FF0000"/>
                <w:sz w:val="28"/>
              </w:rPr>
              <w:t>&lt;Unchanged parts are omitted&gt;</w:t>
            </w:r>
          </w:p>
          <w:p w14:paraId="7B22966A" w14:textId="77777777" w:rsidR="00031D29" w:rsidRDefault="00031D29" w:rsidP="00031D29">
            <w:pPr>
              <w:keepNext/>
              <w:keepLines/>
              <w:spacing w:before="180"/>
              <w:ind w:left="1134" w:hanging="1134"/>
              <w:outlineLvl w:val="1"/>
              <w:rPr>
                <w:rFonts w:ascii="Arial" w:hAnsi="Arial"/>
                <w:color w:val="000000"/>
                <w:sz w:val="32"/>
                <w:lang w:val="x-none"/>
              </w:rPr>
            </w:pPr>
            <w:bookmarkStart w:id="9" w:name="_Toc60777114"/>
            <w:bookmarkStart w:id="10" w:name="_Toc45810538"/>
            <w:bookmarkStart w:id="11" w:name="_Toc36645493"/>
            <w:bookmarkStart w:id="12" w:name="_Toc29674263"/>
            <w:bookmarkStart w:id="13" w:name="_Toc29673270"/>
            <w:bookmarkStart w:id="14" w:name="_Toc29673129"/>
            <w:bookmarkStart w:id="15" w:name="_Toc27299864"/>
            <w:bookmarkStart w:id="16" w:name="_Toc20317966"/>
            <w:bookmarkStart w:id="17" w:name="_Toc11352076"/>
            <w:r>
              <w:rPr>
                <w:rFonts w:ascii="Arial" w:hAnsi="Arial"/>
                <w:color w:val="000000"/>
                <w:sz w:val="32"/>
                <w:lang w:val="x-none"/>
              </w:rPr>
              <w:t>3.3</w:t>
            </w:r>
            <w:r>
              <w:rPr>
                <w:rFonts w:ascii="Arial" w:hAnsi="Arial"/>
                <w:color w:val="000000"/>
                <w:sz w:val="32"/>
                <w:lang w:val="x-none"/>
              </w:rPr>
              <w:tab/>
              <w:t>Abbreviations</w:t>
            </w:r>
            <w:bookmarkEnd w:id="9"/>
            <w:bookmarkEnd w:id="10"/>
            <w:bookmarkEnd w:id="11"/>
            <w:bookmarkEnd w:id="12"/>
            <w:bookmarkEnd w:id="13"/>
            <w:bookmarkEnd w:id="14"/>
            <w:bookmarkEnd w:id="15"/>
            <w:bookmarkEnd w:id="16"/>
            <w:bookmarkEnd w:id="17"/>
          </w:p>
          <w:p w14:paraId="4FB93FC7" w14:textId="77777777" w:rsidR="00031D29" w:rsidRDefault="00031D29" w:rsidP="00031D29">
            <w:pPr>
              <w:keepLines/>
              <w:spacing w:after="0"/>
              <w:ind w:left="1702" w:hanging="1418"/>
            </w:pPr>
            <w:ins w:id="18" w:author="Huawei" w:date="2021-02-09T14:47:00Z">
              <w:r>
                <w:t>TAG</w:t>
              </w:r>
              <w:r>
                <w:tab/>
                <w:t>Timing advance group</w:t>
              </w:r>
            </w:ins>
          </w:p>
          <w:p w14:paraId="10D09847" w14:textId="77777777" w:rsidR="00031D29" w:rsidRDefault="00031D29" w:rsidP="00031D29">
            <w:pPr>
              <w:keepLines/>
              <w:spacing w:after="0"/>
              <w:ind w:left="1702" w:hanging="1418"/>
            </w:pPr>
            <w:r>
              <w:t>TB</w:t>
            </w:r>
            <w:r>
              <w:tab/>
              <w:t>Transport Block</w:t>
            </w:r>
          </w:p>
          <w:p w14:paraId="2D6E8D3F" w14:textId="77777777" w:rsidR="00031D29" w:rsidRDefault="00031D29" w:rsidP="00031D29">
            <w:pPr>
              <w:keepLines/>
              <w:spacing w:after="0"/>
              <w:ind w:left="1702" w:hanging="1418"/>
            </w:pPr>
            <w:r>
              <w:lastRenderedPageBreak/>
              <w:t>TCI</w:t>
            </w:r>
            <w:r>
              <w:tab/>
              <w:t>Transmission Configuration Indicator</w:t>
            </w:r>
          </w:p>
          <w:p w14:paraId="052D7F3C" w14:textId="77777777" w:rsidR="00031D29" w:rsidRDefault="00031D29" w:rsidP="00031D29">
            <w:pPr>
              <w:keepLines/>
              <w:spacing w:after="0"/>
              <w:ind w:left="1702" w:hanging="1418"/>
            </w:pPr>
            <w:r>
              <w:t>TDM</w:t>
            </w:r>
            <w:r>
              <w:tab/>
              <w:t>Time division multiplexing</w:t>
            </w:r>
          </w:p>
          <w:p w14:paraId="3D76D001" w14:textId="77777777" w:rsidR="00031D29" w:rsidRDefault="00031D29" w:rsidP="00031D29">
            <w:pPr>
              <w:keepLines/>
              <w:spacing w:after="0"/>
              <w:ind w:left="1702" w:hanging="1418"/>
            </w:pPr>
            <w:r>
              <w:t>UE</w:t>
            </w:r>
            <w:r>
              <w:tab/>
              <w:t>User equipment</w:t>
            </w:r>
          </w:p>
          <w:p w14:paraId="12167A7A" w14:textId="77777777" w:rsidR="00031D29" w:rsidRDefault="00031D29" w:rsidP="00031D29">
            <w:pPr>
              <w:keepLines/>
              <w:spacing w:after="0"/>
              <w:ind w:left="1702" w:hanging="1418"/>
            </w:pPr>
            <w:r>
              <w:t>UL</w:t>
            </w:r>
            <w:r>
              <w:tab/>
              <w:t>Uplink</w:t>
            </w:r>
          </w:p>
          <w:p w14:paraId="03655212"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10A3568" w14:textId="77777777" w:rsidR="00031D29" w:rsidRDefault="00031D29" w:rsidP="00031D29">
            <w:pPr>
              <w:keepNext/>
              <w:keepLines/>
              <w:spacing w:before="120"/>
              <w:ind w:left="1418" w:hanging="1418"/>
              <w:outlineLvl w:val="3"/>
              <w:rPr>
                <w:rFonts w:ascii="Arial" w:hAnsi="Arial"/>
                <w:color w:val="000000"/>
                <w:sz w:val="24"/>
                <w:lang w:val="x-none"/>
              </w:rPr>
            </w:pPr>
            <w:bookmarkStart w:id="19" w:name="_Toc60777211"/>
            <w:bookmarkStart w:id="20" w:name="_Toc45810635"/>
            <w:bookmarkStart w:id="21" w:name="_Toc36645586"/>
            <w:bookmarkStart w:id="22" w:name="_Toc29674356"/>
            <w:bookmarkStart w:id="23" w:name="_Toc29673363"/>
            <w:bookmarkStart w:id="24" w:name="_Toc29673222"/>
            <w:bookmarkStart w:id="25" w:name="_Toc27299948"/>
            <w:bookmarkStart w:id="26" w:name="_Toc20318050"/>
            <w:bookmarkStart w:id="27" w:name="_Toc11352160"/>
            <w:r>
              <w:rPr>
                <w:rFonts w:ascii="Arial" w:hAnsi="Arial"/>
                <w:color w:val="000000"/>
                <w:sz w:val="24"/>
                <w:lang w:val="x-none"/>
              </w:rPr>
              <w:t>6.2.1.3</w:t>
            </w:r>
            <w:r>
              <w:rPr>
                <w:rFonts w:ascii="Arial" w:hAnsi="Arial"/>
                <w:color w:val="000000"/>
                <w:sz w:val="24"/>
                <w:lang w:val="x-none"/>
              </w:rPr>
              <w:tab/>
              <w:t>UE sounding procedure between component carriers</w:t>
            </w:r>
            <w:bookmarkEnd w:id="19"/>
            <w:bookmarkEnd w:id="20"/>
            <w:bookmarkEnd w:id="21"/>
            <w:bookmarkEnd w:id="22"/>
            <w:bookmarkEnd w:id="23"/>
            <w:bookmarkEnd w:id="24"/>
            <w:bookmarkEnd w:id="25"/>
            <w:bookmarkEnd w:id="26"/>
            <w:bookmarkEnd w:id="27"/>
          </w:p>
          <w:p w14:paraId="5FAFD1D0" w14:textId="77777777" w:rsidR="00031D29" w:rsidRDefault="00031D29" w:rsidP="00031D29">
            <w:pPr>
              <w:overflowPunct w:val="0"/>
              <w:textAlignment w:val="baseline"/>
              <w:rPr>
                <w:ins w:id="28" w:author="Huawei" w:date="2021-02-09T12:46:00Z"/>
                <w:rFonts w:ascii="Times" w:eastAsia="Times New Roman" w:hAnsi="Times"/>
                <w:sz w:val="20"/>
                <w:lang w:val="en-GB" w:eastAsia="en-GB"/>
              </w:rPr>
            </w:pPr>
            <w:ins w:id="29" w:author="Huawei" w:date="2021-02-09T12:45:00Z">
              <w:r>
                <w:rPr>
                  <w:color w:val="000000"/>
                </w:rPr>
                <w:t xml:space="preserve">For a carrier of a serving cell </w:t>
              </w:r>
            </w:ins>
            <w:ins w:id="30" w:author="Huawei" w:date="2021-02-09T14:12:00Z">
              <w:r>
                <w:rPr>
                  <w:rFonts w:eastAsia="Times New Roman"/>
                  <w:i/>
                  <w:lang w:eastAsia="en-GB"/>
                </w:rPr>
                <w:t>d</w:t>
              </w:r>
              <w:r>
                <w:rPr>
                  <w:color w:val="000000"/>
                </w:rPr>
                <w:t xml:space="preserve"> </w:t>
              </w:r>
            </w:ins>
            <w:ins w:id="31" w:author="Huawei" w:date="2021-02-09T12:45:00Z">
              <w:r>
                <w:rPr>
                  <w:color w:val="000000"/>
                </w:rPr>
                <w:t xml:space="preserve">with </w:t>
              </w:r>
              <w:r>
                <w:rPr>
                  <w:color w:val="000000"/>
                  <w:lang w:eastAsia="zh-CN"/>
                </w:rPr>
                <w:t>slot formats comprised of DL and UL symbols,</w:t>
              </w:r>
              <w:r>
                <w:rPr>
                  <w:color w:val="000000"/>
                </w:rPr>
                <w:t xml:space="preserve"> not configured for PUSCH/PUCCH transmission,</w:t>
              </w:r>
            </w:ins>
            <w:ins w:id="32" w:author="Huawei" w:date="2021-02-09T12:46:00Z">
              <w:r>
                <w:rPr>
                  <w:color w:val="000000"/>
                </w:rPr>
                <w:t xml:space="preserve"> </w:t>
              </w:r>
              <w:r>
                <w:rPr>
                  <w:rFonts w:ascii="Times" w:eastAsia="Times New Roman" w:hAnsi="Times"/>
                  <w:lang w:eastAsia="en-GB"/>
                </w:rPr>
                <w:t xml:space="preserve">denote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the corresponding carrier of a serving cell whose UL transmissions </w:t>
              </w:r>
            </w:ins>
            <w:ins w:id="33" w:author="Huawei" w:date="2021-02-09T12:47:00Z">
              <w:r>
                <w:rPr>
                  <w:rFonts w:ascii="Times" w:eastAsia="Times New Roman" w:hAnsi="Times"/>
                  <w:lang w:eastAsia="en-GB"/>
                </w:rPr>
                <w:t xml:space="preserve">are </w:t>
              </w:r>
              <w:proofErr w:type="gramStart"/>
              <w:r>
                <w:rPr>
                  <w:color w:val="000000"/>
                </w:rPr>
                <w:t xml:space="preserve">temporarily </w:t>
              </w:r>
              <w:r>
                <w:rPr>
                  <w:rFonts w:ascii="Times" w:eastAsia="Times New Roman" w:hAnsi="Times"/>
                  <w:lang w:eastAsia="en-GB"/>
                </w:rPr>
                <w:t>suspended</w:t>
              </w:r>
            </w:ins>
            <w:proofErr w:type="gramEnd"/>
            <w:ins w:id="34" w:author="Huawei" w:date="2021-02-09T12:46:00Z">
              <w:r>
                <w:rPr>
                  <w:rFonts w:ascii="Times" w:eastAsia="Times New Roman" w:hAnsi="Times"/>
                  <w:lang w:eastAsia="en-GB"/>
                </w:rPr>
                <w:t xml:space="preserve"> as </w:t>
              </w:r>
              <w:proofErr w:type="spellStart"/>
              <w:r>
                <w:rPr>
                  <w:rFonts w:ascii="Times" w:eastAsia="Times New Roman" w:hAnsi="Times"/>
                  <w:lang w:eastAsia="en-GB"/>
                </w:rPr>
                <w:t>signalled</w:t>
              </w:r>
              <w:proofErr w:type="spellEnd"/>
              <w:r>
                <w:rPr>
                  <w:rFonts w:ascii="Times" w:eastAsia="Times New Roman" w:hAnsi="Times"/>
                  <w:lang w:eastAsia="en-GB"/>
                </w:rPr>
                <w:t xml:space="preserve"> by </w:t>
              </w:r>
            </w:ins>
            <w:ins w:id="35" w:author="Huawei" w:date="2021-02-09T12:48:00Z">
              <w:r>
                <w:rPr>
                  <w:color w:val="000000"/>
                </w:rPr>
                <w:t xml:space="preserve">higher layer parameter </w:t>
              </w:r>
              <w:proofErr w:type="spellStart"/>
              <w:r>
                <w:rPr>
                  <w:i/>
                  <w:iCs/>
                  <w:color w:val="000000"/>
                </w:rPr>
                <w:t>srs-SwitchFromServCellIndex</w:t>
              </w:r>
              <w:proofErr w:type="spellEnd"/>
              <w:r>
                <w:rPr>
                  <w:color w:val="000000"/>
                </w:rPr>
                <w:t xml:space="preserve"> and </w:t>
              </w:r>
              <w:proofErr w:type="spellStart"/>
              <w:r>
                <w:rPr>
                  <w:i/>
                  <w:iCs/>
                  <w:color w:val="000000"/>
                </w:rPr>
                <w:t>srs-SwitchFromCarrier</w:t>
              </w:r>
            </w:ins>
            <w:proofErr w:type="spellEnd"/>
            <w:ins w:id="36" w:author="Huawei" w:date="2021-02-09T12:46:00Z">
              <w:r>
                <w:rPr>
                  <w:rFonts w:ascii="Times" w:eastAsia="Times New Roman" w:hAnsi="Times"/>
                  <w:lang w:eastAsia="en-GB"/>
                </w:rPr>
                <w:t xml:space="preserve">. Define the set </w:t>
              </w:r>
              <w:r>
                <w:rPr>
                  <w:rFonts w:ascii="Times" w:eastAsia="Times New Roman" w:hAnsi="Times"/>
                  <w:i/>
                  <w:lang w:eastAsia="en-GB"/>
                </w:rPr>
                <w:t>S</w:t>
              </w:r>
              <w:r>
                <w:rPr>
                  <w:rFonts w:ascii="Times" w:eastAsia="Times New Roman" w:hAnsi="Times"/>
                  <w:lang w:eastAsia="en-GB"/>
                </w:rPr>
                <w:t>(</w:t>
              </w:r>
              <w:r>
                <w:rPr>
                  <w:rFonts w:ascii="Times" w:eastAsia="Times New Roman" w:hAnsi="Times"/>
                  <w:i/>
                  <w:lang w:eastAsia="en-GB"/>
                </w:rPr>
                <w:t>d</w:t>
              </w:r>
              <w:r>
                <w:rPr>
                  <w:rFonts w:ascii="Times" w:eastAsia="Times New Roman" w:hAnsi="Times"/>
                  <w:lang w:eastAsia="en-GB"/>
                </w:rPr>
                <w:t>)</w:t>
              </w:r>
              <w:r>
                <w:rPr>
                  <w:rFonts w:ascii="Times" w:eastAsia="Times New Roman" w:hAnsi="Times"/>
                  <w:i/>
                  <w:lang w:eastAsia="en-GB"/>
                </w:rPr>
                <w:t>=</w:t>
              </w:r>
              <w:r>
                <w:rPr>
                  <w:rFonts w:eastAsia="Times New Roman"/>
                  <w:lang w:eastAsia="en-GB"/>
                </w:rPr>
                <w:t xml:space="preserve">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as the set of </w:t>
              </w:r>
            </w:ins>
            <w:ins w:id="37" w:author="Huawei" w:date="2021-02-09T12:49:00Z">
              <w:r>
                <w:rPr>
                  <w:rFonts w:ascii="Times" w:eastAsia="Times New Roman" w:hAnsi="Times"/>
                  <w:lang w:eastAsia="en-GB"/>
                </w:rPr>
                <w:t xml:space="preserve">carriers of </w:t>
              </w:r>
            </w:ins>
            <w:ins w:id="38" w:author="Huawei" w:date="2021-02-09T12:46:00Z">
              <w:r>
                <w:rPr>
                  <w:rFonts w:ascii="Times" w:eastAsia="Times New Roman" w:hAnsi="Times"/>
                  <w:lang w:eastAsia="en-GB"/>
                </w:rPr>
                <w:t>serving cells that meet all the following conditions:</w:t>
              </w:r>
            </w:ins>
          </w:p>
          <w:p w14:paraId="7710FC24" w14:textId="77777777" w:rsidR="00031D29" w:rsidRDefault="00031D29" w:rsidP="00031D29">
            <w:pPr>
              <w:overflowPunct w:val="0"/>
              <w:ind w:left="568" w:hanging="284"/>
              <w:textAlignment w:val="baseline"/>
              <w:rPr>
                <w:ins w:id="39" w:author="Huawei" w:date="2021-02-09T12:46:00Z"/>
                <w:rFonts w:eastAsia="Times New Roman"/>
                <w:lang w:eastAsia="en-GB"/>
              </w:rPr>
            </w:pPr>
            <w:ins w:id="40"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band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w:t>
              </w:r>
            </w:ins>
          </w:p>
          <w:p w14:paraId="61A5DA47" w14:textId="77777777" w:rsidR="00031D29" w:rsidRDefault="00031D29" w:rsidP="00031D29">
            <w:pPr>
              <w:overflowPunct w:val="0"/>
              <w:ind w:left="568" w:hanging="284"/>
              <w:textAlignment w:val="baseline"/>
              <w:rPr>
                <w:ins w:id="41" w:author="Huawei" w:date="2021-02-09T12:46:00Z"/>
                <w:rFonts w:eastAsia="Times New Roman"/>
                <w:lang w:eastAsia="en-GB"/>
              </w:rPr>
            </w:pPr>
            <w:ins w:id="42"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have the same </w:t>
              </w:r>
            </w:ins>
            <w:ins w:id="43" w:author="Huawei" w:date="2021-02-10T10:43:00Z">
              <w:r>
                <w:rPr>
                  <w:rFonts w:eastAsia="Times New Roman"/>
                  <w:lang w:eastAsia="en-GB"/>
                </w:rPr>
                <w:t>SCS</w:t>
              </w:r>
            </w:ins>
            <w:ins w:id="44" w:author="Huawei" w:date="2021-02-09T12:46:00Z">
              <w:r>
                <w:rPr>
                  <w:rFonts w:eastAsia="Times New Roman"/>
                  <w:lang w:eastAsia="en-GB"/>
                </w:rPr>
                <w:t xml:space="preserve">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B3B088" w14:textId="77777777" w:rsidR="00031D29" w:rsidRDefault="00031D29" w:rsidP="00031D29">
            <w:pPr>
              <w:overflowPunct w:val="0"/>
              <w:ind w:left="568" w:hanging="284"/>
              <w:textAlignment w:val="baseline"/>
              <w:rPr>
                <w:ins w:id="45" w:author="Huawei" w:date="2021-02-09T12:46:00Z"/>
                <w:rFonts w:eastAsia="Times New Roman"/>
                <w:lang w:eastAsia="en-GB"/>
              </w:rPr>
            </w:pPr>
            <w:ins w:id="46"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TAG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8829F9" w14:textId="77777777" w:rsidR="00031D29" w:rsidRDefault="00031D29" w:rsidP="00031D29">
            <w:pPr>
              <w:tabs>
                <w:tab w:val="left" w:pos="450"/>
              </w:tabs>
              <w:overflowPunct w:val="0"/>
              <w:textAlignment w:val="baseline"/>
              <w:rPr>
                <w:ins w:id="47" w:author="Huawei" w:date="2021-02-09T12:51:00Z"/>
                <w:rFonts w:eastAsia="Times New Roman"/>
                <w:lang w:eastAsia="en-GB"/>
              </w:rPr>
            </w:pPr>
            <w:ins w:id="48" w:author="Huawei" w:date="2021-02-09T12:51:00Z">
              <w:r>
                <w:rPr>
                  <w:rFonts w:eastAsia="Times New Roman"/>
                  <w:lang w:eastAsia="en-GB"/>
                </w:rPr>
                <w:t xml:space="preserve">The following prioritization rules shall be applied in case of collision between a transmission of SRS over </w:t>
              </w:r>
            </w:ins>
            <w:ins w:id="49" w:author="Huawei" w:date="2021-02-09T12:52:00Z">
              <w:r>
                <w:rPr>
                  <w:rFonts w:eastAsia="Times New Roman"/>
                  <w:lang w:eastAsia="en-GB"/>
                </w:rPr>
                <w:t>carrier</w:t>
              </w:r>
            </w:ins>
            <w:ins w:id="50" w:author="Huawei" w:date="2021-02-09T12:51:00Z">
              <w:r>
                <w:rPr>
                  <w:rFonts w:eastAsia="Times New Roman"/>
                  <w:lang w:eastAsia="en-GB"/>
                </w:rPr>
                <w:t xml:space="preserve"> </w:t>
              </w:r>
              <w:r>
                <w:rPr>
                  <w:rFonts w:eastAsia="Times New Roman"/>
                  <w:i/>
                  <w:lang w:eastAsia="en-GB"/>
                </w:rPr>
                <w:t>d</w:t>
              </w:r>
              <w:r>
                <w:rPr>
                  <w:rFonts w:eastAsia="Times New Roman"/>
                  <w:lang w:eastAsia="en-GB"/>
                </w:rPr>
                <w:t xml:space="preserve"> and transmission of a physical signal/channel over a </w:t>
              </w:r>
            </w:ins>
            <w:ins w:id="51" w:author="Huawei" w:date="2021-02-09T12:52:00Z">
              <w:r>
                <w:rPr>
                  <w:rFonts w:eastAsia="Times New Roman"/>
                  <w:lang w:eastAsia="en-GB"/>
                </w:rPr>
                <w:t>carrier of a serving cell</w:t>
              </w:r>
            </w:ins>
            <w:ins w:id="52" w:author="Huawei" w:date="2021-02-09T12:51:00Z">
              <w:r>
                <w:rPr>
                  <w:rFonts w:eastAsia="Times New Roman"/>
                  <w:lang w:eastAsia="en-GB"/>
                </w:rPr>
                <w:t xml:space="preserve"> in set </w:t>
              </w:r>
              <w:r>
                <w:rPr>
                  <w:rFonts w:eastAsia="Times New Roman"/>
                  <w:i/>
                  <w:lang w:eastAsia="en-GB"/>
                </w:rPr>
                <w:t>S(d)</w:t>
              </w:r>
              <w:r>
                <w:rPr>
                  <w:rFonts w:eastAsia="Times New Roman"/>
                  <w:lang w:eastAsia="en-GB"/>
                </w:rPr>
                <w:t>:</w:t>
              </w:r>
            </w:ins>
          </w:p>
          <w:p w14:paraId="2CBF03C2" w14:textId="77777777" w:rsidR="00031D29" w:rsidRDefault="00031D29" w:rsidP="00031D29">
            <w:pPr>
              <w:ind w:left="567" w:hanging="283"/>
              <w:rPr>
                <w:color w:val="000000"/>
                <w:lang w:eastAsia="zh-CN"/>
              </w:rPr>
            </w:pPr>
            <w:ins w:id="53" w:author="Huawei" w:date="2021-02-09T14:38:00Z">
              <w:r>
                <w:rPr>
                  <w:rFonts w:eastAsia="Times New Roman"/>
                  <w:lang w:eastAsia="en-GB"/>
                </w:rPr>
                <w:t>-</w:t>
              </w:r>
              <w:r>
                <w:rPr>
                  <w:rFonts w:eastAsia="Times New Roman"/>
                  <w:lang w:eastAsia="en-GB"/>
                </w:rPr>
                <w:tab/>
              </w:r>
            </w:ins>
            <w:del w:id="54" w:author="Huawei" w:date="2021-02-09T14:37: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SRS whenever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of the serving cell </w:t>
            </w:r>
            <w:ins w:id="55" w:author="Huawei" w:date="2021-02-09T14:13:00Z">
              <w:r>
                <w:rPr>
                  <w:rFonts w:eastAsia="Times New Roman"/>
                  <w:i/>
                  <w:lang w:eastAsia="en-GB"/>
                </w:rPr>
                <w:t>d</w:t>
              </w:r>
              <w:r>
                <w:rPr>
                  <w:color w:val="000000"/>
                </w:rPr>
                <w:t xml:space="preserve"> </w:t>
              </w:r>
            </w:ins>
            <w:r>
              <w:rPr>
                <w:color w:val="000000"/>
              </w:rPr>
              <w:t>and PUSCH/PUCCH transmission carrying HARQ-ACK/positive SR/</w:t>
            </w:r>
            <w:r>
              <w:rPr>
                <w:rFonts w:eastAsia="MS Mincho"/>
                <w:color w:val="000000"/>
                <w:lang w:eastAsia="ja-JP"/>
              </w:rPr>
              <w:t>RI/CRI</w:t>
            </w:r>
            <w:r>
              <w:rPr>
                <w:color w:val="000000"/>
                <w:lang w:eastAsia="zh-CN"/>
              </w:rPr>
              <w:t>/SSBRI</w:t>
            </w:r>
            <w:r>
              <w:rPr>
                <w:color w:val="000000"/>
              </w:rPr>
              <w:t xml:space="preserve"> and/or PRACH </w:t>
            </w:r>
            <w:ins w:id="56" w:author="Huawei" w:date="2021-02-09T14:09:00Z">
              <w:r>
                <w:rPr>
                  <w:rFonts w:eastAsia="Times New Roman"/>
                  <w:lang w:eastAsia="en-GB"/>
                </w:rPr>
                <w:t xml:space="preserve">on a carrier of a serving cell in set </w:t>
              </w:r>
              <w:r>
                <w:rPr>
                  <w:rFonts w:eastAsia="Times New Roman"/>
                  <w:i/>
                  <w:lang w:eastAsia="en-GB"/>
                </w:rPr>
                <w:t xml:space="preserve">S(d) </w:t>
              </w:r>
            </w:ins>
            <w:r>
              <w:rPr>
                <w:color w:val="000000"/>
              </w:rPr>
              <w:t xml:space="preserve">happen </w:t>
            </w:r>
            <w:r>
              <w:rPr>
                <w:color w:val="000000"/>
                <w:lang w:eastAsia="ko-KR"/>
              </w:rPr>
              <w:t>to overlap in the same symbol</w:t>
            </w:r>
            <w:del w:id="57" w:author="Huawei" w:date="2021-02-09T14:18: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36FFFC33" w14:textId="77777777" w:rsidR="00031D29" w:rsidRDefault="00031D29" w:rsidP="00031D29">
            <w:pPr>
              <w:ind w:left="567" w:hanging="283"/>
              <w:rPr>
                <w:color w:val="000000"/>
              </w:rPr>
            </w:pPr>
            <w:ins w:id="58" w:author="Huawei" w:date="2021-02-09T14:38:00Z">
              <w:r>
                <w:rPr>
                  <w:rFonts w:eastAsia="Times New Roman"/>
                  <w:lang w:eastAsia="en-GB"/>
                </w:rPr>
                <w:t>-</w:t>
              </w:r>
              <w:r>
                <w:rPr>
                  <w:rFonts w:eastAsia="Times New Roman"/>
                  <w:lang w:eastAsia="en-GB"/>
                </w:rPr>
                <w:tab/>
              </w:r>
            </w:ins>
            <w:del w:id="59"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of the serving cell </w:t>
            </w:r>
            <w:ins w:id="60" w:author="Huawei" w:date="2021-02-09T14:16:00Z">
              <w:r>
                <w:rPr>
                  <w:rFonts w:eastAsia="Times New Roman"/>
                  <w:i/>
                  <w:lang w:eastAsia="en-GB"/>
                </w:rPr>
                <w:t>d</w:t>
              </w:r>
              <w:r>
                <w:rPr>
                  <w:color w:val="000000"/>
                </w:rPr>
                <w:t xml:space="preserve"> </w:t>
              </w:r>
            </w:ins>
            <w:r>
              <w:rPr>
                <w:color w:val="000000"/>
                <w:lang w:eastAsia="zh-CN"/>
              </w:rPr>
              <w:t xml:space="preserve">and </w:t>
            </w:r>
            <w:r>
              <w:rPr>
                <w:color w:val="000000"/>
              </w:rPr>
              <w:t xml:space="preserve">PUSCH transmission carrying aperiodic CSI </w:t>
            </w:r>
            <w:ins w:id="61" w:author="Huawei" w:date="2021-02-09T14:16:00Z">
              <w:r>
                <w:rPr>
                  <w:rFonts w:eastAsia="Times New Roman"/>
                  <w:lang w:eastAsia="en-GB"/>
                </w:rPr>
                <w:t xml:space="preserve">on a carrier of a serving cell in set </w:t>
              </w:r>
              <w:r>
                <w:rPr>
                  <w:rFonts w:eastAsia="Times New Roman"/>
                  <w:i/>
                  <w:lang w:eastAsia="en-GB"/>
                </w:rPr>
                <w:t xml:space="preserve">S(d) </w:t>
              </w:r>
            </w:ins>
            <w:r>
              <w:rPr>
                <w:color w:val="000000"/>
              </w:rPr>
              <w:t>happen to overlap in the same symbol</w:t>
            </w:r>
            <w:del w:id="62" w:author="Huawei" w:date="2021-02-09T14:18: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157AF863" w14:textId="77777777" w:rsidR="00031D29" w:rsidRDefault="00031D29" w:rsidP="00031D29">
            <w:pPr>
              <w:ind w:left="567" w:hanging="283"/>
              <w:rPr>
                <w:color w:val="000000"/>
              </w:rPr>
            </w:pPr>
            <w:ins w:id="63" w:author="Huawei" w:date="2021-02-09T14:38:00Z">
              <w:r>
                <w:rPr>
                  <w:rFonts w:eastAsia="Times New Roman"/>
                  <w:lang w:eastAsia="en-GB"/>
                </w:rPr>
                <w:t>-</w:t>
              </w:r>
              <w:r>
                <w:rPr>
                  <w:rFonts w:eastAsia="Times New Roman"/>
                  <w:lang w:eastAsia="en-GB"/>
                </w:rPr>
                <w:tab/>
              </w:r>
            </w:ins>
            <w:del w:id="64"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the UE shall drop PUCCH/PUSCH transmission carrying periodic CSI comprising only CQI/PMI</w:t>
            </w:r>
            <w:r>
              <w:rPr>
                <w:color w:val="000000"/>
                <w:lang w:eastAsia="zh-CN"/>
              </w:rPr>
              <w:t>/L1-RSRP/L1-SINR</w:t>
            </w:r>
            <w:r>
              <w:rPr>
                <w:color w:val="000000"/>
              </w:rPr>
              <w:t xml:space="preserve">, and/or SRS transmission on </w:t>
            </w:r>
            <w:ins w:id="65" w:author="Huawei" w:date="2021-02-09T14:29:00Z">
              <w:r>
                <w:rPr>
                  <w:rFonts w:eastAsia="Times New Roman"/>
                  <w:lang w:eastAsia="en-GB"/>
                </w:rPr>
                <w:t xml:space="preserve">a carrier of a serving cell in set </w:t>
              </w:r>
              <w:r>
                <w:rPr>
                  <w:rFonts w:eastAsia="Times New Roman"/>
                  <w:i/>
                  <w:lang w:eastAsia="en-GB"/>
                </w:rPr>
                <w:t xml:space="preserve">S(d) </w:t>
              </w:r>
            </w:ins>
            <w:del w:id="66" w:author="Huawei" w:date="2021-02-09T14:29:00Z">
              <w:r>
                <w:rPr>
                  <w:color w:val="000000"/>
                </w:rPr>
                <w:delText>another serving cell</w:delText>
              </w:r>
            </w:del>
            <w:r>
              <w:rPr>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w:t>
            </w:r>
            <w:ins w:id="67" w:author="Huawei" w:date="2021-02-09T14:31:00Z">
              <w:r>
                <w:rPr>
                  <w:color w:val="000000"/>
                </w:rPr>
                <w:t xml:space="preserve">the carrier of </w:t>
              </w:r>
            </w:ins>
            <w:r>
              <w:rPr>
                <w:color w:val="000000"/>
              </w:rPr>
              <w:t xml:space="preserve">the serving cell </w:t>
            </w:r>
            <w:ins w:id="68" w:author="Huawei" w:date="2021-02-09T14:31:00Z">
              <w:r>
                <w:rPr>
                  <w:rFonts w:eastAsia="Times New Roman"/>
                  <w:i/>
                  <w:lang w:eastAsia="en-GB"/>
                </w:rPr>
                <w:t>d</w:t>
              </w:r>
              <w:r>
                <w:rPr>
                  <w:color w:val="000000"/>
                </w:rPr>
                <w:t xml:space="preserve"> </w:t>
              </w:r>
            </w:ins>
            <w:r>
              <w:rPr>
                <w:color w:val="000000"/>
              </w:rPr>
              <w:t>happen to overlap in the same symbol</w:t>
            </w:r>
            <w:del w:id="69" w:author="Huawei" w:date="2021-02-09T14:31: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2997A8DC" w14:textId="77777777" w:rsidR="00031D29" w:rsidRDefault="00031D29" w:rsidP="00031D29">
            <w:pPr>
              <w:ind w:left="567" w:hanging="283"/>
              <w:rPr>
                <w:rFonts w:ascii="Times" w:hAnsi="Times"/>
              </w:rPr>
            </w:pPr>
            <w:ins w:id="70" w:author="Huawei" w:date="2021-02-09T14:38:00Z">
              <w:r>
                <w:rPr>
                  <w:rFonts w:eastAsia="Times New Roman"/>
                  <w:lang w:eastAsia="en-GB"/>
                </w:rPr>
                <w:t>-</w:t>
              </w:r>
              <w:r>
                <w:rPr>
                  <w:rFonts w:eastAsia="Times New Roman"/>
                  <w:lang w:eastAsia="en-GB"/>
                </w:rPr>
                <w:tab/>
              </w:r>
            </w:ins>
            <w:del w:id="71" w:author="Huawei" w:date="2021-02-09T14:38:00Z">
              <w:r>
                <w:delText xml:space="preserve">For </w:delText>
              </w:r>
              <w:r>
                <w:rPr>
                  <w:color w:val="000000"/>
                </w:rPr>
                <w:delText xml:space="preserve">a carrier of </w:delText>
              </w:r>
              <w:r>
                <w:delText xml:space="preserve">a serving cell with </w:delText>
              </w:r>
              <w:r>
                <w:rPr>
                  <w:lang w:eastAsia="zh-CN"/>
                </w:rPr>
                <w:delText>slot formats comprised of DL and UL symbols,</w:delText>
              </w:r>
              <w:r>
                <w:delText xml:space="preserve"> not configured for PUSCH/PUCCH transmission, </w:delText>
              </w:r>
            </w:del>
            <w:r>
              <w:t>the UE shall drop PUSCH transmission carrying aperiodic CSI comprising only CQI/PMI</w:t>
            </w:r>
            <w:r>
              <w:rPr>
                <w:lang w:eastAsia="zh-CN"/>
              </w:rPr>
              <w:t>/L1-RSRP/L1-SINR</w:t>
            </w:r>
            <w:r>
              <w:t xml:space="preserve"> </w:t>
            </w:r>
            <w:ins w:id="72" w:author="Huawei" w:date="2021-02-09T14:36:00Z">
              <w:r>
                <w:rPr>
                  <w:color w:val="000000"/>
                </w:rPr>
                <w:t xml:space="preserve">on </w:t>
              </w:r>
              <w:r>
                <w:rPr>
                  <w:rFonts w:eastAsia="Times New Roman"/>
                  <w:lang w:eastAsia="en-GB"/>
                </w:rPr>
                <w:t xml:space="preserve">a carrier of a serving cell in set </w:t>
              </w:r>
              <w:r>
                <w:rPr>
                  <w:rFonts w:eastAsia="Times New Roman"/>
                  <w:i/>
                  <w:lang w:eastAsia="en-GB"/>
                </w:rPr>
                <w:t xml:space="preserve">S(d) </w:t>
              </w:r>
            </w:ins>
            <w:r>
              <w:t xml:space="preserve">whenever the transmission and aperiodic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rPr>
              <w:t>)</w:t>
            </w:r>
            <w:r>
              <w:t xml:space="preserve"> on the carrier of the serving cell </w:t>
            </w:r>
            <w:ins w:id="73" w:author="Huawei" w:date="2021-02-09T14:36:00Z">
              <w:r>
                <w:rPr>
                  <w:rFonts w:eastAsia="Times New Roman"/>
                  <w:i/>
                  <w:lang w:eastAsia="en-GB"/>
                </w:rPr>
                <w:t>d</w:t>
              </w:r>
              <w:r>
                <w:rPr>
                  <w:color w:val="000000"/>
                </w:rPr>
                <w:t xml:space="preserve"> </w:t>
              </w:r>
            </w:ins>
            <w:r>
              <w:t>happen to overlap in the same symbol</w:t>
            </w:r>
            <w:del w:id="74" w:author="Huawei" w:date="2021-02-09T14:37: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3A35D0EC" w14:textId="77777777" w:rsidR="00031D29" w:rsidRDefault="00031D29" w:rsidP="00031D29">
            <w:pPr>
              <w:rPr>
                <w:color w:val="000000"/>
              </w:rPr>
            </w:pPr>
            <w:r>
              <w:rPr>
                <w:color w:val="000000"/>
              </w:rPr>
              <w:t xml:space="preserve">For an aperiodic SRS triggered in DCI format 2_3 and if the UE is configured with higher layer parameter </w:t>
            </w:r>
            <w:proofErr w:type="spellStart"/>
            <w:r>
              <w:rPr>
                <w:i/>
              </w:rPr>
              <w:t>srs</w:t>
            </w:r>
            <w:proofErr w:type="spellEnd"/>
            <w:r>
              <w:rPr>
                <w:i/>
              </w:rPr>
              <w:t>-TPC-PDCCH-Group</w:t>
            </w:r>
            <w:r>
              <w:rPr>
                <w:color w:val="000000"/>
              </w:rPr>
              <w:t xml:space="preserve"> set to '</w:t>
            </w:r>
            <w:proofErr w:type="spellStart"/>
            <w:r>
              <w:rPr>
                <w:color w:val="000000"/>
              </w:rPr>
              <w:t>typeA</w:t>
            </w:r>
            <w:proofErr w:type="spellEnd"/>
            <w:r>
              <w:rPr>
                <w:color w:val="000000"/>
              </w:rPr>
              <w:t xml:space="preserve">', and given by </w:t>
            </w:r>
            <w:r>
              <w:rPr>
                <w:i/>
              </w:rPr>
              <w:t>SRS-</w:t>
            </w:r>
            <w:proofErr w:type="spellStart"/>
            <w:r>
              <w:rPr>
                <w:i/>
              </w:rPr>
              <w:t>CarrierSwitching</w:t>
            </w:r>
            <w:proofErr w:type="spellEnd"/>
            <w:r>
              <w:rPr>
                <w:i/>
              </w:rPr>
              <w:t>,</w:t>
            </w:r>
            <w:r>
              <w:rPr>
                <w:color w:val="000000"/>
              </w:rPr>
              <w:t xml:space="preserve"> without PUSCH/PUCCH transmission, the order of the triggered SRS transmission on the serving cells follow the order of the serving cells in the indicated set of serving cells configured by higher layers,</w:t>
            </w:r>
            <w:r>
              <w:t xml:space="preserve"> </w:t>
            </w:r>
            <w:r>
              <w:rPr>
                <w:color w:val="000000"/>
              </w:rPr>
              <w:t xml:space="preserve">where the UE in each serving cell transmits the configured one or two SRS resource set(s) with higher layer parameter </w:t>
            </w:r>
            <w:r>
              <w:rPr>
                <w:i/>
                <w:color w:val="000000"/>
              </w:rPr>
              <w:t>usage</w:t>
            </w:r>
            <w:r>
              <w:rPr>
                <w:color w:val="000000"/>
              </w:rPr>
              <w:t xml:space="preserve"> set to '</w:t>
            </w:r>
            <w:proofErr w:type="spellStart"/>
            <w:r>
              <w:rPr>
                <w:color w:val="000000"/>
              </w:rPr>
              <w:t>antennaSwitching</w:t>
            </w:r>
            <w:proofErr w:type="spellEnd"/>
            <w:r>
              <w:rPr>
                <w:color w:val="000000"/>
              </w:rPr>
              <w:t xml:space="preserve">' and higher layer parameter </w:t>
            </w:r>
            <w:proofErr w:type="spellStart"/>
            <w:r>
              <w:rPr>
                <w:i/>
                <w:color w:val="000000"/>
              </w:rPr>
              <w:t>resourceType</w:t>
            </w:r>
            <w:proofErr w:type="spellEnd"/>
            <w:r>
              <w:rPr>
                <w:color w:val="000000"/>
              </w:rPr>
              <w:t xml:space="preserve"> in </w:t>
            </w:r>
            <w:r>
              <w:rPr>
                <w:i/>
                <w:color w:val="000000"/>
              </w:rPr>
              <w:t>SRS-</w:t>
            </w:r>
            <w:proofErr w:type="spellStart"/>
            <w:r>
              <w:rPr>
                <w:i/>
                <w:color w:val="000000"/>
              </w:rPr>
              <w:t>ResourceSet</w:t>
            </w:r>
            <w:proofErr w:type="spellEnd"/>
            <w:r>
              <w:rPr>
                <w:color w:val="000000"/>
              </w:rPr>
              <w:t xml:space="preserve"> set to 'aperiodic'. </w:t>
            </w:r>
          </w:p>
          <w:p w14:paraId="499BC390"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06F834C" w14:textId="5A095250" w:rsidR="001424DF" w:rsidRDefault="001424DF" w:rsidP="00031D29">
            <w:pPr>
              <w:keepNext/>
              <w:keepLines/>
              <w:spacing w:before="180"/>
              <w:ind w:left="1134" w:hanging="1134"/>
              <w:outlineLvl w:val="1"/>
            </w:pPr>
          </w:p>
        </w:tc>
      </w:tr>
    </w:tbl>
    <w:p w14:paraId="0B7D401F" w14:textId="77777777" w:rsidR="001424DF" w:rsidRDefault="001424DF" w:rsidP="001424DF"/>
    <w:sectPr w:rsidR="001424DF"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46AF8" w14:textId="77777777" w:rsidR="00894901" w:rsidRDefault="00894901">
      <w:r>
        <w:separator/>
      </w:r>
    </w:p>
  </w:endnote>
  <w:endnote w:type="continuationSeparator" w:id="0">
    <w:p w14:paraId="42C45A18" w14:textId="77777777" w:rsidR="00894901" w:rsidRDefault="0089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A1C74" w14:textId="77777777" w:rsidR="00894901" w:rsidRDefault="00894901">
      <w:r>
        <w:separator/>
      </w:r>
    </w:p>
  </w:footnote>
  <w:footnote w:type="continuationSeparator" w:id="0">
    <w:p w14:paraId="460F9160" w14:textId="77777777" w:rsidR="00894901" w:rsidRDefault="00894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30E2"/>
    <w:multiLevelType w:val="hybridMultilevel"/>
    <w:tmpl w:val="07EA13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E5D80"/>
    <w:multiLevelType w:val="hybridMultilevel"/>
    <w:tmpl w:val="9B7EAB8C"/>
    <w:lvl w:ilvl="0" w:tplc="982C4AB0">
      <w:start w:val="1"/>
      <w:numFmt w:val="bullet"/>
      <w:lvlText w:val="-"/>
      <w:lvlJc w:val="left"/>
      <w:pPr>
        <w:ind w:left="580" w:hanging="360"/>
      </w:pPr>
      <w:rPr>
        <w:rFonts w:ascii="Times New Roman" w:eastAsia="SimSun"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8B1775D"/>
    <w:multiLevelType w:val="hybridMultilevel"/>
    <w:tmpl w:val="2030442C"/>
    <w:lvl w:ilvl="0" w:tplc="06D443DE">
      <w:start w:val="1"/>
      <w:numFmt w:val="decimal"/>
      <w:lvlText w:val="%1."/>
      <w:lvlJc w:val="left"/>
      <w:pPr>
        <w:ind w:left="720" w:hanging="360"/>
      </w:pPr>
      <w:rPr>
        <w:rFonts w:ascii="PMingLiU" w:eastAsia="PMingLiU" w:hAnsi="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2AAF2A43"/>
    <w:multiLevelType w:val="hybridMultilevel"/>
    <w:tmpl w:val="0596BF14"/>
    <w:lvl w:ilvl="0" w:tplc="06D443DE">
      <w:start w:val="1"/>
      <w:numFmt w:val="decimal"/>
      <w:lvlText w:val="%1."/>
      <w:lvlJc w:val="left"/>
      <w:pPr>
        <w:ind w:left="360" w:hanging="360"/>
      </w:pPr>
      <w:rPr>
        <w:rFonts w:ascii="PMingLiU" w:eastAsia="PMingLiU" w:hAnsi="PMingLiU"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B557C1"/>
    <w:multiLevelType w:val="multilevel"/>
    <w:tmpl w:val="71B6F544"/>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87E79F6"/>
    <w:multiLevelType w:val="hybridMultilevel"/>
    <w:tmpl w:val="5204B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A466941"/>
    <w:multiLevelType w:val="hybridMultilevel"/>
    <w:tmpl w:val="2994700A"/>
    <w:lvl w:ilvl="0" w:tplc="BDA85E76">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SimSun" w:hAnsi="SimSu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426BC3"/>
    <w:multiLevelType w:val="hybridMultilevel"/>
    <w:tmpl w:val="EDDC95DC"/>
    <w:lvl w:ilvl="0" w:tplc="01428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12"/>
  </w:num>
  <w:num w:numId="2">
    <w:abstractNumId w:val="9"/>
  </w:num>
  <w:num w:numId="3">
    <w:abstractNumId w:val="7"/>
  </w:num>
  <w:num w:numId="4">
    <w:abstractNumId w:val="15"/>
  </w:num>
  <w:num w:numId="5">
    <w:abstractNumId w:val="4"/>
  </w:num>
  <w:num w:numId="6">
    <w:abstractNumId w:val="29"/>
  </w:num>
  <w:num w:numId="7">
    <w:abstractNumId w:val="26"/>
  </w:num>
  <w:num w:numId="8">
    <w:abstractNumId w:val="27"/>
  </w:num>
  <w:num w:numId="9">
    <w:abstractNumId w:val="16"/>
  </w:num>
  <w:num w:numId="10">
    <w:abstractNumId w:val="24"/>
  </w:num>
  <w:num w:numId="11">
    <w:abstractNumId w:val="17"/>
  </w:num>
  <w:num w:numId="12">
    <w:abstractNumId w:val="13"/>
  </w:num>
  <w:num w:numId="13">
    <w:abstractNumId w:val="20"/>
  </w:num>
  <w:num w:numId="14">
    <w:abstractNumId w:val="23"/>
  </w:num>
  <w:num w:numId="15">
    <w:abstractNumId w:val="3"/>
  </w:num>
  <w:num w:numId="16">
    <w:abstractNumId w:val="19"/>
  </w:num>
  <w:num w:numId="17">
    <w:abstractNumId w:val="11"/>
  </w:num>
  <w:num w:numId="18">
    <w:abstractNumId w:val="14"/>
  </w:num>
  <w:num w:numId="19">
    <w:abstractNumId w:val="22"/>
  </w:num>
  <w:num w:numId="20">
    <w:abstractNumId w:val="6"/>
  </w:num>
  <w:num w:numId="21">
    <w:abstractNumId w:val="9"/>
  </w:num>
  <w:num w:numId="22">
    <w:abstractNumId w:val="9"/>
  </w:num>
  <w:num w:numId="23">
    <w:abstractNumId w:val="9"/>
  </w:num>
  <w:num w:numId="24">
    <w:abstractNumId w:val="2"/>
  </w:num>
  <w:num w:numId="25">
    <w:abstractNumId w:val="18"/>
  </w:num>
  <w:num w:numId="26">
    <w:abstractNumId w:val="9"/>
  </w:num>
  <w:num w:numId="27">
    <w:abstractNumId w:val="0"/>
  </w:num>
  <w:num w:numId="28">
    <w:abstractNumId w:val="21"/>
  </w:num>
  <w:num w:numId="29">
    <w:abstractNumId w:val="25"/>
  </w:num>
  <w:num w:numId="30">
    <w:abstractNumId w:val="1"/>
  </w:num>
  <w:num w:numId="31">
    <w:abstractNumId w:val="5"/>
  </w:num>
  <w:num w:numId="32">
    <w:abstractNumId w:val="8"/>
  </w:num>
  <w:num w:numId="33">
    <w:abstractNumId w:val="10"/>
  </w:num>
  <w:num w:numId="34">
    <w:abstractNumId w:val="2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50A"/>
    <w:rsid w:val="00010769"/>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1D29"/>
    <w:rsid w:val="00032056"/>
    <w:rsid w:val="000325CB"/>
    <w:rsid w:val="000328CA"/>
    <w:rsid w:val="00032C42"/>
    <w:rsid w:val="00032E40"/>
    <w:rsid w:val="00033055"/>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192"/>
    <w:rsid w:val="000713A7"/>
    <w:rsid w:val="00071C20"/>
    <w:rsid w:val="00072920"/>
    <w:rsid w:val="00072A80"/>
    <w:rsid w:val="00073030"/>
    <w:rsid w:val="000730AA"/>
    <w:rsid w:val="000731A0"/>
    <w:rsid w:val="000736C1"/>
    <w:rsid w:val="00073797"/>
    <w:rsid w:val="00073DEC"/>
    <w:rsid w:val="00074217"/>
    <w:rsid w:val="0007431F"/>
    <w:rsid w:val="000745AA"/>
    <w:rsid w:val="000747D5"/>
    <w:rsid w:val="00074C37"/>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55D5"/>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B32"/>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5F37"/>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3C2"/>
    <w:rsid w:val="001043E1"/>
    <w:rsid w:val="00104830"/>
    <w:rsid w:val="00104961"/>
    <w:rsid w:val="0010505A"/>
    <w:rsid w:val="0010552F"/>
    <w:rsid w:val="0010585A"/>
    <w:rsid w:val="00105CC7"/>
    <w:rsid w:val="001063FE"/>
    <w:rsid w:val="00106761"/>
    <w:rsid w:val="0010693D"/>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1BA8"/>
    <w:rsid w:val="00122BC3"/>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4DF"/>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378"/>
    <w:rsid w:val="001C25A8"/>
    <w:rsid w:val="001C2A43"/>
    <w:rsid w:val="001C2A92"/>
    <w:rsid w:val="001C2EFC"/>
    <w:rsid w:val="001C327A"/>
    <w:rsid w:val="001C3EE9"/>
    <w:rsid w:val="001C3FA4"/>
    <w:rsid w:val="001C4060"/>
    <w:rsid w:val="001C40F9"/>
    <w:rsid w:val="001C458B"/>
    <w:rsid w:val="001C4F93"/>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0F9"/>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222"/>
    <w:rsid w:val="00246568"/>
    <w:rsid w:val="0024663B"/>
    <w:rsid w:val="00246B52"/>
    <w:rsid w:val="00247103"/>
    <w:rsid w:val="002473CE"/>
    <w:rsid w:val="00247D4F"/>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43DA"/>
    <w:rsid w:val="002546F4"/>
    <w:rsid w:val="00254D8D"/>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130"/>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031"/>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505"/>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2F"/>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A8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6AA"/>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3D"/>
    <w:rsid w:val="00321DB1"/>
    <w:rsid w:val="00322498"/>
    <w:rsid w:val="0032260F"/>
    <w:rsid w:val="003228DA"/>
    <w:rsid w:val="00323B2C"/>
    <w:rsid w:val="00323D6B"/>
    <w:rsid w:val="00323E63"/>
    <w:rsid w:val="00324116"/>
    <w:rsid w:val="00324458"/>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898"/>
    <w:rsid w:val="00363924"/>
    <w:rsid w:val="00363B2F"/>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6F2"/>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78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9A8"/>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AB9"/>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1F9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1F6"/>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4F71"/>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692E"/>
    <w:rsid w:val="004F73DD"/>
    <w:rsid w:val="004F7528"/>
    <w:rsid w:val="004F7BCA"/>
    <w:rsid w:val="004F7D89"/>
    <w:rsid w:val="0050017E"/>
    <w:rsid w:val="00500FD4"/>
    <w:rsid w:val="005012BA"/>
    <w:rsid w:val="0050144D"/>
    <w:rsid w:val="00501981"/>
    <w:rsid w:val="00501A85"/>
    <w:rsid w:val="00501BB3"/>
    <w:rsid w:val="00501F3F"/>
    <w:rsid w:val="005021DD"/>
    <w:rsid w:val="005024DF"/>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3A2A"/>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6FBB"/>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61E"/>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55D"/>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667"/>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164"/>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965"/>
    <w:rsid w:val="006F2CBA"/>
    <w:rsid w:val="006F460B"/>
    <w:rsid w:val="006F4B25"/>
    <w:rsid w:val="006F4D92"/>
    <w:rsid w:val="006F52E5"/>
    <w:rsid w:val="006F6066"/>
    <w:rsid w:val="006F6850"/>
    <w:rsid w:val="006F6B42"/>
    <w:rsid w:val="006F707E"/>
    <w:rsid w:val="006F749C"/>
    <w:rsid w:val="006F769C"/>
    <w:rsid w:val="006F7750"/>
    <w:rsid w:val="006F79F5"/>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B11"/>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32C3"/>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071"/>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27D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092A"/>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241"/>
    <w:rsid w:val="007A73F4"/>
    <w:rsid w:val="007A79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78F"/>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7D5"/>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597"/>
    <w:rsid w:val="007E7DDF"/>
    <w:rsid w:val="007F0FAF"/>
    <w:rsid w:val="007F11C8"/>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06A"/>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01"/>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6D73"/>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681"/>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437"/>
    <w:rsid w:val="008C495D"/>
    <w:rsid w:val="008C4A4F"/>
    <w:rsid w:val="008C4B08"/>
    <w:rsid w:val="008C4C64"/>
    <w:rsid w:val="008C4C7E"/>
    <w:rsid w:val="008C51B4"/>
    <w:rsid w:val="008C521C"/>
    <w:rsid w:val="008C522E"/>
    <w:rsid w:val="008C5C46"/>
    <w:rsid w:val="008C6184"/>
    <w:rsid w:val="008C640F"/>
    <w:rsid w:val="008C65BE"/>
    <w:rsid w:val="008C6F92"/>
    <w:rsid w:val="008C7298"/>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28"/>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5F9B"/>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456"/>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1BC"/>
    <w:rsid w:val="00951536"/>
    <w:rsid w:val="009515E1"/>
    <w:rsid w:val="009516D4"/>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2E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A7C"/>
    <w:rsid w:val="009A1B9D"/>
    <w:rsid w:val="009A29AB"/>
    <w:rsid w:val="009A2DF9"/>
    <w:rsid w:val="009A2F36"/>
    <w:rsid w:val="009A2F68"/>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35A"/>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F87"/>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7A5"/>
    <w:rsid w:val="00A11A76"/>
    <w:rsid w:val="00A11ABA"/>
    <w:rsid w:val="00A1200D"/>
    <w:rsid w:val="00A12749"/>
    <w:rsid w:val="00A12D94"/>
    <w:rsid w:val="00A12FC6"/>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1F2B"/>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32"/>
    <w:rsid w:val="00A82D58"/>
    <w:rsid w:val="00A83285"/>
    <w:rsid w:val="00A83986"/>
    <w:rsid w:val="00A8399D"/>
    <w:rsid w:val="00A83A58"/>
    <w:rsid w:val="00A83E3D"/>
    <w:rsid w:val="00A842C8"/>
    <w:rsid w:val="00A84354"/>
    <w:rsid w:val="00A8443A"/>
    <w:rsid w:val="00A8479C"/>
    <w:rsid w:val="00A848CA"/>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5A9"/>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4D96"/>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AA4"/>
    <w:rsid w:val="00B25B40"/>
    <w:rsid w:val="00B25FDE"/>
    <w:rsid w:val="00B26004"/>
    <w:rsid w:val="00B26261"/>
    <w:rsid w:val="00B26AB0"/>
    <w:rsid w:val="00B26AD2"/>
    <w:rsid w:val="00B26C98"/>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604"/>
    <w:rsid w:val="00B56A98"/>
    <w:rsid w:val="00B56CFC"/>
    <w:rsid w:val="00B574E5"/>
    <w:rsid w:val="00B576F7"/>
    <w:rsid w:val="00B57777"/>
    <w:rsid w:val="00B57A17"/>
    <w:rsid w:val="00B57A5F"/>
    <w:rsid w:val="00B60076"/>
    <w:rsid w:val="00B60436"/>
    <w:rsid w:val="00B60723"/>
    <w:rsid w:val="00B60F95"/>
    <w:rsid w:val="00B614D4"/>
    <w:rsid w:val="00B616DF"/>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76"/>
    <w:rsid w:val="00B86A3D"/>
    <w:rsid w:val="00B875C7"/>
    <w:rsid w:val="00B87EE5"/>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08A6"/>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E81"/>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EBA"/>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73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A2"/>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D36"/>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A44"/>
    <w:rsid w:val="00CA3C0F"/>
    <w:rsid w:val="00CA3CDD"/>
    <w:rsid w:val="00CA3DE9"/>
    <w:rsid w:val="00CA3E36"/>
    <w:rsid w:val="00CA403B"/>
    <w:rsid w:val="00CA4C53"/>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89"/>
    <w:rsid w:val="00CC1FAE"/>
    <w:rsid w:val="00CC2C76"/>
    <w:rsid w:val="00CC3605"/>
    <w:rsid w:val="00CC3A23"/>
    <w:rsid w:val="00CC3D9F"/>
    <w:rsid w:val="00CC3F0E"/>
    <w:rsid w:val="00CC421A"/>
    <w:rsid w:val="00CC51B4"/>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99"/>
    <w:rsid w:val="00D4281F"/>
    <w:rsid w:val="00D433BF"/>
    <w:rsid w:val="00D437D8"/>
    <w:rsid w:val="00D44994"/>
    <w:rsid w:val="00D4502A"/>
    <w:rsid w:val="00D4511C"/>
    <w:rsid w:val="00D4518B"/>
    <w:rsid w:val="00D451BD"/>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BD1"/>
    <w:rsid w:val="00D52D93"/>
    <w:rsid w:val="00D52F8C"/>
    <w:rsid w:val="00D52FFE"/>
    <w:rsid w:val="00D5362B"/>
    <w:rsid w:val="00D537FD"/>
    <w:rsid w:val="00D53AB9"/>
    <w:rsid w:val="00D53C66"/>
    <w:rsid w:val="00D54C09"/>
    <w:rsid w:val="00D54EF3"/>
    <w:rsid w:val="00D55072"/>
    <w:rsid w:val="00D551B5"/>
    <w:rsid w:val="00D559CA"/>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2E0"/>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C43"/>
    <w:rsid w:val="00DA2ED7"/>
    <w:rsid w:val="00DA32CD"/>
    <w:rsid w:val="00DA364F"/>
    <w:rsid w:val="00DA36BA"/>
    <w:rsid w:val="00DA3798"/>
    <w:rsid w:val="00DA3D04"/>
    <w:rsid w:val="00DA3E7A"/>
    <w:rsid w:val="00DA430C"/>
    <w:rsid w:val="00DA499A"/>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03C"/>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1613"/>
    <w:rsid w:val="00DD2025"/>
    <w:rsid w:val="00DD22EA"/>
    <w:rsid w:val="00DD23A0"/>
    <w:rsid w:val="00DD2963"/>
    <w:rsid w:val="00DD3136"/>
    <w:rsid w:val="00DD3673"/>
    <w:rsid w:val="00DD3D33"/>
    <w:rsid w:val="00DD3EF5"/>
    <w:rsid w:val="00DD4A8F"/>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E08"/>
    <w:rsid w:val="00DF3236"/>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25E"/>
    <w:rsid w:val="00E03AE0"/>
    <w:rsid w:val="00E03CE0"/>
    <w:rsid w:val="00E04022"/>
    <w:rsid w:val="00E04481"/>
    <w:rsid w:val="00E050CB"/>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0C"/>
    <w:rsid w:val="00E21D7C"/>
    <w:rsid w:val="00E21FC0"/>
    <w:rsid w:val="00E2209F"/>
    <w:rsid w:val="00E2210C"/>
    <w:rsid w:val="00E221E4"/>
    <w:rsid w:val="00E227A5"/>
    <w:rsid w:val="00E22B88"/>
    <w:rsid w:val="00E22C04"/>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08D"/>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CF2"/>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836"/>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182"/>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A39"/>
    <w:rsid w:val="00EE01DD"/>
    <w:rsid w:val="00EE01E7"/>
    <w:rsid w:val="00EE0382"/>
    <w:rsid w:val="00EE056D"/>
    <w:rsid w:val="00EE0A22"/>
    <w:rsid w:val="00EE0C5F"/>
    <w:rsid w:val="00EE0E73"/>
    <w:rsid w:val="00EE0F7A"/>
    <w:rsid w:val="00EE1583"/>
    <w:rsid w:val="00EE16FA"/>
    <w:rsid w:val="00EE18C6"/>
    <w:rsid w:val="00EE199C"/>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78D"/>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4FF6"/>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0F36"/>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3B1"/>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EB3"/>
    <w:rsid w:val="00FB22B9"/>
    <w:rsid w:val="00FB2537"/>
    <w:rsid w:val="00FB27FB"/>
    <w:rsid w:val="00FB2F98"/>
    <w:rsid w:val="00FB33DC"/>
    <w:rsid w:val="00FB3D0D"/>
    <w:rsid w:val="00FB3F4E"/>
    <w:rsid w:val="00FB4338"/>
    <w:rsid w:val="00FB4742"/>
    <w:rsid w:val="00FB477E"/>
    <w:rsid w:val="00FB497A"/>
    <w:rsid w:val="00FB4BBC"/>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0BF"/>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E40"/>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0016EE"/>
  <w15:docId w15:val="{5C059B6D-6CD8-4021-9103-5C30C956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B09"/>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tabs>
        <w:tab w:val="clear" w:pos="720"/>
      </w:tabs>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character" w:styleId="CommentReference">
    <w:name w:val="annotation reference"/>
    <w:basedOn w:val="DefaultParagraphFont"/>
    <w:unhideWhenUsed/>
    <w:rsid w:val="00915867"/>
    <w:rPr>
      <w:sz w:val="21"/>
      <w:szCs w:val="21"/>
    </w:rPr>
  </w:style>
  <w:style w:type="paragraph" w:styleId="CommentText">
    <w:name w:val="annotation text"/>
    <w:basedOn w:val="Normal"/>
    <w:link w:val="CommentTextChar"/>
    <w:unhideWhenUsed/>
    <w:rsid w:val="00915867"/>
    <w:pPr>
      <w:jc w:val="left"/>
    </w:pPr>
  </w:style>
  <w:style w:type="character" w:customStyle="1" w:styleId="CommentTextChar">
    <w:name w:val="Comment Text Char"/>
    <w:basedOn w:val="DefaultParagraphFont"/>
    <w:link w:val="CommentText"/>
    <w:rsid w:val="00915867"/>
    <w:rPr>
      <w:sz w:val="22"/>
      <w:szCs w:val="22"/>
    </w:rPr>
  </w:style>
  <w:style w:type="paragraph" w:styleId="CommentSubject">
    <w:name w:val="annotation subject"/>
    <w:basedOn w:val="CommentText"/>
    <w:next w:val="CommentText"/>
    <w:link w:val="CommentSubjectChar"/>
    <w:semiHidden/>
    <w:unhideWhenUsed/>
    <w:rsid w:val="00915867"/>
    <w:rPr>
      <w:b/>
      <w:bCs/>
    </w:rPr>
  </w:style>
  <w:style w:type="character" w:customStyle="1" w:styleId="CommentSubjectChar">
    <w:name w:val="Comment Subject Char"/>
    <w:basedOn w:val="CommentTextChar"/>
    <w:link w:val="CommentSubject"/>
    <w:semiHidden/>
    <w:rsid w:val="00915867"/>
    <w:rPr>
      <w:b/>
      <w:bCs/>
      <w:sz w:val="22"/>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FF6E77"/>
    <w:pPr>
      <w:ind w:firstLineChars="200" w:firstLine="420"/>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FF6E77"/>
    <w:rPr>
      <w:sz w:val="22"/>
      <w:szCs w:val="22"/>
    </w:rPr>
  </w:style>
  <w:style w:type="paragraph" w:styleId="Revision">
    <w:name w:val="Revision"/>
    <w:hidden/>
    <w:uiPriority w:val="99"/>
    <w:semiHidden/>
    <w:rsid w:val="001531F0"/>
    <w:rPr>
      <w:sz w:val="22"/>
      <w:szCs w:val="22"/>
    </w:rPr>
  </w:style>
  <w:style w:type="paragraph" w:customStyle="1" w:styleId="maintext">
    <w:name w:val="main text"/>
    <w:basedOn w:val="Normal"/>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Normal"/>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PlaceholderText">
    <w:name w:val="Placeholder Text"/>
    <w:basedOn w:val="DefaultParagraphFont"/>
    <w:uiPriority w:val="99"/>
    <w:semiHidden/>
    <w:rsid w:val="006C69C2"/>
    <w:rPr>
      <w:color w:val="808080"/>
    </w:rPr>
  </w:style>
  <w:style w:type="paragraph" w:customStyle="1" w:styleId="B1">
    <w:name w:val="B1"/>
    <w:basedOn w:val="Normal"/>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character" w:customStyle="1" w:styleId="B1Char1">
    <w:name w:val="B1 Char1"/>
    <w:qFormat/>
    <w:locked/>
    <w:rsid w:val="00DA499A"/>
    <w:rPr>
      <w:rFonts w:eastAsia="Times New Roman"/>
    </w:rPr>
  </w:style>
  <w:style w:type="character" w:customStyle="1" w:styleId="RAN1bullet1Char">
    <w:name w:val="RAN1 bullet1 Char"/>
    <w:link w:val="RAN1bullet1"/>
    <w:locked/>
    <w:rsid w:val="009A2F68"/>
    <w:rPr>
      <w:rFonts w:ascii="Times" w:eastAsia="Batang" w:hAnsi="Times" w:cs="Times"/>
      <w:szCs w:val="24"/>
      <w:lang w:val="en-GB" w:eastAsia="x-none"/>
    </w:rPr>
  </w:style>
  <w:style w:type="paragraph" w:customStyle="1" w:styleId="RAN1bullet1">
    <w:name w:val="RAN1 bullet1"/>
    <w:basedOn w:val="Normal"/>
    <w:link w:val="RAN1bullet1Char"/>
    <w:qFormat/>
    <w:rsid w:val="009A2F68"/>
    <w:pPr>
      <w:autoSpaceDE/>
      <w:autoSpaceDN/>
      <w:adjustRightInd/>
      <w:snapToGrid/>
      <w:spacing w:after="0"/>
      <w:jc w:val="left"/>
    </w:pPr>
    <w:rPr>
      <w:rFonts w:ascii="Times" w:eastAsia="Batang" w:hAnsi="Times" w:cs="Times"/>
      <w:sz w:val="20"/>
      <w:szCs w:val="24"/>
      <w:lang w:val="en-GB" w:eastAsia="x-none"/>
    </w:rPr>
  </w:style>
  <w:style w:type="character" w:customStyle="1" w:styleId="RAN1bullet2Char">
    <w:name w:val="RAN1 bullet2 Char"/>
    <w:link w:val="RAN1bullet2"/>
    <w:locked/>
    <w:rsid w:val="009A2F68"/>
    <w:rPr>
      <w:rFonts w:ascii="Times" w:eastAsia="Batang" w:hAnsi="Times" w:cs="Times"/>
    </w:rPr>
  </w:style>
  <w:style w:type="paragraph" w:customStyle="1" w:styleId="RAN1bullet2">
    <w:name w:val="RAN1 bullet2"/>
    <w:basedOn w:val="Normal"/>
    <w:link w:val="RAN1bullet2Char"/>
    <w:qFormat/>
    <w:rsid w:val="009A2F68"/>
    <w:pPr>
      <w:numPr>
        <w:ilvl w:val="1"/>
        <w:numId w:val="30"/>
      </w:numPr>
      <w:tabs>
        <w:tab w:val="left" w:pos="1440"/>
      </w:tabs>
      <w:autoSpaceDE/>
      <w:autoSpaceDN/>
      <w:adjustRightInd/>
      <w:snapToGrid/>
      <w:spacing w:after="0"/>
      <w:jc w:val="left"/>
    </w:pPr>
    <w:rPr>
      <w:rFonts w:ascii="Times" w:eastAsia="Batang" w:hAnsi="Times" w:cs="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9610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8787188">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8392862">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6589955">
      <w:bodyDiv w:val="1"/>
      <w:marLeft w:val="0"/>
      <w:marRight w:val="0"/>
      <w:marTop w:val="0"/>
      <w:marBottom w:val="0"/>
      <w:divBdr>
        <w:top w:val="none" w:sz="0" w:space="0" w:color="auto"/>
        <w:left w:val="none" w:sz="0" w:space="0" w:color="auto"/>
        <w:bottom w:val="none" w:sz="0" w:space="0" w:color="auto"/>
        <w:right w:val="none" w:sz="0" w:space="0" w:color="auto"/>
      </w:divBdr>
    </w:div>
    <w:div w:id="1121144968">
      <w:bodyDiv w:val="1"/>
      <w:marLeft w:val="0"/>
      <w:marRight w:val="0"/>
      <w:marTop w:val="0"/>
      <w:marBottom w:val="0"/>
      <w:divBdr>
        <w:top w:val="none" w:sz="0" w:space="0" w:color="auto"/>
        <w:left w:val="none" w:sz="0" w:space="0" w:color="auto"/>
        <w:bottom w:val="none" w:sz="0" w:space="0" w:color="auto"/>
        <w:right w:val="none" w:sz="0" w:space="0" w:color="auto"/>
      </w:divBdr>
    </w:div>
    <w:div w:id="1177696573">
      <w:bodyDiv w:val="1"/>
      <w:marLeft w:val="0"/>
      <w:marRight w:val="0"/>
      <w:marTop w:val="0"/>
      <w:marBottom w:val="0"/>
      <w:divBdr>
        <w:top w:val="none" w:sz="0" w:space="0" w:color="auto"/>
        <w:left w:val="none" w:sz="0" w:space="0" w:color="auto"/>
        <w:bottom w:val="none" w:sz="0" w:space="0" w:color="auto"/>
        <w:right w:val="none" w:sz="0" w:space="0" w:color="auto"/>
      </w:divBdr>
    </w:div>
    <w:div w:id="1177965236">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265765789">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440761341">
      <w:bodyDiv w:val="1"/>
      <w:marLeft w:val="0"/>
      <w:marRight w:val="0"/>
      <w:marTop w:val="0"/>
      <w:marBottom w:val="0"/>
      <w:divBdr>
        <w:top w:val="none" w:sz="0" w:space="0" w:color="auto"/>
        <w:left w:val="none" w:sz="0" w:space="0" w:color="auto"/>
        <w:bottom w:val="none" w:sz="0" w:space="0" w:color="auto"/>
        <w:right w:val="none" w:sz="0" w:space="0" w:color="auto"/>
      </w:divBdr>
    </w:div>
    <w:div w:id="1443837310">
      <w:bodyDiv w:val="1"/>
      <w:marLeft w:val="0"/>
      <w:marRight w:val="0"/>
      <w:marTop w:val="0"/>
      <w:marBottom w:val="0"/>
      <w:divBdr>
        <w:top w:val="none" w:sz="0" w:space="0" w:color="auto"/>
        <w:left w:val="none" w:sz="0" w:space="0" w:color="auto"/>
        <w:bottom w:val="none" w:sz="0" w:space="0" w:color="auto"/>
        <w:right w:val="none" w:sz="0" w:space="0" w:color="auto"/>
      </w:divBdr>
    </w:div>
    <w:div w:id="151946483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1828380">
      <w:bodyDiv w:val="1"/>
      <w:marLeft w:val="0"/>
      <w:marRight w:val="0"/>
      <w:marTop w:val="0"/>
      <w:marBottom w:val="0"/>
      <w:divBdr>
        <w:top w:val="none" w:sz="0" w:space="0" w:color="auto"/>
        <w:left w:val="none" w:sz="0" w:space="0" w:color="auto"/>
        <w:bottom w:val="none" w:sz="0" w:space="0" w:color="auto"/>
        <w:right w:val="none" w:sz="0" w:space="0" w:color="auto"/>
      </w:divBdr>
    </w:div>
    <w:div w:id="17265644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4b\Docs\R1-2103759.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6BC67-9346-4EB7-BEF0-ED68F9BA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2788</Words>
  <Characters>15898</Characters>
  <Application>Microsoft Office Word</Application>
  <DocSecurity>0</DocSecurity>
  <Lines>132</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dc:creator>
  <cp:lastModifiedBy>Ali Fakoorian</cp:lastModifiedBy>
  <cp:revision>9</cp:revision>
  <cp:lastPrinted>2007-06-18T22:08:00Z</cp:lastPrinted>
  <dcterms:created xsi:type="dcterms:W3CDTF">2021-04-13T20:07:00Z</dcterms:created>
  <dcterms:modified xsi:type="dcterms:W3CDTF">2021-04-14T02:14:00Z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(3)EDOfrM1z/3+oe5mDKHratNK1RHQLN+jAChgSq8bNn/MMl4l6X/7hZ4nwANtom+zOagfnNM4d
ijPpWc108VqPxkOoWdXdWTuZ5sw7c03Ba0u+L97g1igvps7ivHtCB1TGHtfAS2vjxQF78qYv
iyk0J/q/WCxBkIoChTWHUkE203nfioyCYGt7VaL3zoIjqLsOWtLdbrjFBzhRElrJGtgik+c2
hoqZyCKwKehEWnjM8/</vt:lpwstr>
  </property>
  <property fmtid="{D5CDD505-2E9C-101B-9397-08002B2CF9AE}" pid="13" name="_2015_ms_pID_725343_00">
    <vt:lpwstr>_2015_ms_pID_725343</vt:lpwstr>
  </property>
  <property fmtid="{D5CDD505-2E9C-101B-9397-08002B2CF9AE}" pid="14" name="_2015_ms_pID_7253431">
    <vt:lpwstr>gL/Ahoye6Qqr9PCdzyNVzGPbKxT3LMVnhZMJkgEH6S5mPLlkp+Lu8h
lq3NMVtv5myaTE+wANgNfpY13mDgy/mxPBsUX6y62BuN81TIRF9+c6jqYfSSBhVC1MwsDGJH
+xbeULUQ7hfXiSeSMFmkk6VGKCpOrD24/9mBsNPkQZuvANIfGKcn4y2bChfu6KujoJRifEB4
nw0qhWC7IkPMl4p4tapXLQqqAtezlOooCLas</vt:lpwstr>
  </property>
  <property fmtid="{D5CDD505-2E9C-101B-9397-08002B2CF9AE}" pid="15" name="_2015_ms_pID_7253431_00">
    <vt:lpwstr>_2015_ms_pID_7253431</vt:lpwstr>
  </property>
  <property fmtid="{D5CDD505-2E9C-101B-9397-08002B2CF9AE}" pid="16" name="_2015_ms_pID_7253432">
    <vt:lpwstr>eI6tp+TyCZ3UCgj+UF02D8G+5yfNTCLqIT1F
9/IdJj+mG9oR6J3OF46c6k4ISI3YlQ==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NSCPROP_SA">
    <vt:lpwstr>https://www.3gpp.org/ftp/tsg_ran/WG1_RL1/TSGR1_104-e/Inbox/drafts/7.1/[104-e-NR-7.1CRs-04]/R1-200XXXX Summary of [104-e-NR-7.1CRs-04]_v06-Intel-QC.docx</vt:lpwstr>
  </property>
</Properties>
</file>