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6F2965"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502"/>
        <w:gridCol w:w="1469"/>
        <w:gridCol w:w="633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89"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403"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597F65">
        <w:trPr>
          <w:trHeight w:val="20"/>
        </w:trPr>
        <w:tc>
          <w:tcPr>
            <w:tcW w:w="807" w:type="pct"/>
            <w:vAlign w:val="center"/>
          </w:tcPr>
          <w:p w14:paraId="2DCB4230" w14:textId="37D50D33" w:rsidR="00DC1A10" w:rsidRPr="00004E89" w:rsidRDefault="00DC1A10" w:rsidP="00BE2EBA">
            <w:pPr>
              <w:spacing w:after="0"/>
              <w:jc w:val="center"/>
              <w:rPr>
                <w:sz w:val="20"/>
                <w:szCs w:val="20"/>
                <w:lang w:eastAsia="zh-CN"/>
              </w:rPr>
            </w:pPr>
          </w:p>
        </w:tc>
        <w:tc>
          <w:tcPr>
            <w:tcW w:w="789" w:type="pct"/>
          </w:tcPr>
          <w:p w14:paraId="69B6E4D5" w14:textId="2BD00948" w:rsidR="00DC1A10" w:rsidRPr="00004E89" w:rsidRDefault="00DC1A10" w:rsidP="00BE2EBA">
            <w:pPr>
              <w:spacing w:after="0"/>
              <w:rPr>
                <w:sz w:val="20"/>
                <w:szCs w:val="20"/>
                <w:lang w:eastAsia="zh-CN"/>
              </w:rPr>
            </w:pPr>
          </w:p>
        </w:tc>
        <w:tc>
          <w:tcPr>
            <w:tcW w:w="3403" w:type="pct"/>
            <w:vAlign w:val="center"/>
          </w:tcPr>
          <w:p w14:paraId="28759E77" w14:textId="77777777" w:rsidR="00DC1A10" w:rsidRPr="00004E89" w:rsidRDefault="00DC1A10" w:rsidP="00BE2EBA">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057DC83C" w:rsidR="00DC1A10" w:rsidRPr="00004E89" w:rsidRDefault="00DC1A10" w:rsidP="00BE2EBA">
            <w:pPr>
              <w:spacing w:after="0"/>
              <w:jc w:val="center"/>
              <w:rPr>
                <w:sz w:val="20"/>
                <w:szCs w:val="20"/>
                <w:lang w:eastAsia="zh-CN"/>
              </w:rPr>
            </w:pPr>
          </w:p>
        </w:tc>
        <w:tc>
          <w:tcPr>
            <w:tcW w:w="789" w:type="pct"/>
          </w:tcPr>
          <w:p w14:paraId="5032E7E3" w14:textId="29282E1D" w:rsidR="00DC1A10" w:rsidRPr="00004E89" w:rsidRDefault="00DC1A10" w:rsidP="00BE2EBA">
            <w:pPr>
              <w:spacing w:after="0"/>
              <w:rPr>
                <w:sz w:val="20"/>
                <w:szCs w:val="20"/>
                <w:lang w:eastAsia="zh-CN"/>
              </w:rPr>
            </w:pPr>
          </w:p>
        </w:tc>
        <w:tc>
          <w:tcPr>
            <w:tcW w:w="3403" w:type="pct"/>
            <w:vAlign w:val="center"/>
          </w:tcPr>
          <w:p w14:paraId="4BF6D165" w14:textId="77777777" w:rsidR="00DC1A10" w:rsidRPr="00004E89" w:rsidRDefault="00DC1A10" w:rsidP="00BE2EBA">
            <w:pPr>
              <w:spacing w:after="0"/>
              <w:rPr>
                <w:sz w:val="20"/>
                <w:szCs w:val="20"/>
              </w:rPr>
            </w:pPr>
          </w:p>
        </w:tc>
      </w:tr>
      <w:tr w:rsidR="00DC1A10" w:rsidRPr="00004E89" w14:paraId="18D1D41D" w14:textId="77777777" w:rsidTr="00597F65">
        <w:trPr>
          <w:trHeight w:val="20"/>
        </w:trPr>
        <w:tc>
          <w:tcPr>
            <w:tcW w:w="807" w:type="pct"/>
            <w:vAlign w:val="center"/>
          </w:tcPr>
          <w:p w14:paraId="6A1DDD4E" w14:textId="0DDF6D28" w:rsidR="00DC1A10" w:rsidRPr="00004E89" w:rsidRDefault="00DC1A10" w:rsidP="00BE2EBA">
            <w:pPr>
              <w:spacing w:after="0"/>
              <w:jc w:val="center"/>
              <w:rPr>
                <w:sz w:val="20"/>
                <w:szCs w:val="20"/>
                <w:lang w:eastAsia="zh-CN"/>
              </w:rPr>
            </w:pPr>
          </w:p>
        </w:tc>
        <w:tc>
          <w:tcPr>
            <w:tcW w:w="789" w:type="pct"/>
          </w:tcPr>
          <w:p w14:paraId="16BFF006" w14:textId="45775407" w:rsidR="00DC1A10" w:rsidRPr="00004E89" w:rsidRDefault="00DC1A10" w:rsidP="00BE2EBA">
            <w:pPr>
              <w:spacing w:after="0"/>
              <w:rPr>
                <w:sz w:val="20"/>
                <w:szCs w:val="20"/>
                <w:lang w:eastAsia="zh-CN"/>
              </w:rPr>
            </w:pPr>
          </w:p>
        </w:tc>
        <w:tc>
          <w:tcPr>
            <w:tcW w:w="3403" w:type="pct"/>
            <w:vAlign w:val="center"/>
          </w:tcPr>
          <w:p w14:paraId="5C67E53A" w14:textId="77777777" w:rsidR="00DC1A10" w:rsidRPr="00004E89" w:rsidRDefault="00DC1A10" w:rsidP="00BE2EBA">
            <w:pPr>
              <w:spacing w:after="0"/>
              <w:rPr>
                <w:sz w:val="20"/>
                <w:szCs w:val="20"/>
              </w:rPr>
            </w:pPr>
          </w:p>
        </w:tc>
      </w:tr>
      <w:tr w:rsidR="00DC1A10" w:rsidRPr="00004E89" w14:paraId="6CB9331B" w14:textId="77777777" w:rsidTr="00597F65">
        <w:trPr>
          <w:trHeight w:val="20"/>
        </w:trPr>
        <w:tc>
          <w:tcPr>
            <w:tcW w:w="807" w:type="pct"/>
            <w:vAlign w:val="center"/>
          </w:tcPr>
          <w:p w14:paraId="44C3218B" w14:textId="6514BBC6" w:rsidR="00DC1A10" w:rsidRPr="00004E89" w:rsidRDefault="00DC1A10" w:rsidP="00BE2EBA">
            <w:pPr>
              <w:spacing w:after="0"/>
              <w:jc w:val="center"/>
              <w:rPr>
                <w:sz w:val="20"/>
                <w:szCs w:val="20"/>
              </w:rPr>
            </w:pPr>
          </w:p>
        </w:tc>
        <w:tc>
          <w:tcPr>
            <w:tcW w:w="789" w:type="pct"/>
          </w:tcPr>
          <w:p w14:paraId="0CEAB681" w14:textId="4F6B5E7D" w:rsidR="00DC1A10" w:rsidRPr="00004E89" w:rsidRDefault="00DC1A10" w:rsidP="00BE2EBA">
            <w:pPr>
              <w:spacing w:after="0"/>
              <w:rPr>
                <w:sz w:val="20"/>
                <w:szCs w:val="20"/>
              </w:rPr>
            </w:pPr>
          </w:p>
        </w:tc>
        <w:tc>
          <w:tcPr>
            <w:tcW w:w="3403" w:type="pct"/>
            <w:vAlign w:val="center"/>
          </w:tcPr>
          <w:p w14:paraId="236820A6" w14:textId="77777777" w:rsidR="00DC1A10" w:rsidRPr="00004E89" w:rsidRDefault="00DC1A10" w:rsidP="00BE2EBA">
            <w:pPr>
              <w:spacing w:after="0"/>
              <w:rPr>
                <w:sz w:val="20"/>
                <w:szCs w:val="20"/>
              </w:rPr>
            </w:pPr>
          </w:p>
        </w:tc>
      </w:tr>
      <w:tr w:rsidR="007A79F4" w:rsidRPr="00004E89" w14:paraId="08E55A50" w14:textId="77777777" w:rsidTr="00597F65">
        <w:trPr>
          <w:trHeight w:val="20"/>
        </w:trPr>
        <w:tc>
          <w:tcPr>
            <w:tcW w:w="807" w:type="pct"/>
            <w:vAlign w:val="center"/>
          </w:tcPr>
          <w:p w14:paraId="69A505E8" w14:textId="7A06B75B" w:rsidR="007A79F4" w:rsidRDefault="007A79F4" w:rsidP="00BE2EBA">
            <w:pPr>
              <w:spacing w:after="0"/>
              <w:jc w:val="center"/>
              <w:rPr>
                <w:sz w:val="20"/>
                <w:szCs w:val="20"/>
                <w:lang w:eastAsia="zh-CN"/>
              </w:rPr>
            </w:pPr>
          </w:p>
        </w:tc>
        <w:tc>
          <w:tcPr>
            <w:tcW w:w="789" w:type="pct"/>
          </w:tcPr>
          <w:p w14:paraId="7AE07962" w14:textId="67747704" w:rsidR="007A79F4" w:rsidRDefault="007A79F4" w:rsidP="00BE2EBA">
            <w:pPr>
              <w:spacing w:after="0"/>
              <w:rPr>
                <w:sz w:val="20"/>
                <w:szCs w:val="20"/>
              </w:rPr>
            </w:pPr>
          </w:p>
        </w:tc>
        <w:tc>
          <w:tcPr>
            <w:tcW w:w="3403" w:type="pct"/>
            <w:vAlign w:val="center"/>
          </w:tcPr>
          <w:p w14:paraId="109D9838" w14:textId="77777777" w:rsidR="007A79F4" w:rsidRPr="00004E89" w:rsidRDefault="007A79F4" w:rsidP="00BE2EBA">
            <w:pPr>
              <w:spacing w:after="0"/>
              <w:rPr>
                <w:sz w:val="20"/>
                <w:szCs w:val="20"/>
              </w:rPr>
            </w:pPr>
          </w:p>
        </w:tc>
      </w:tr>
      <w:tr w:rsidR="00254D8D" w:rsidRPr="00004E89" w14:paraId="177042DA" w14:textId="77777777" w:rsidTr="00597F65">
        <w:trPr>
          <w:trHeight w:val="20"/>
        </w:trPr>
        <w:tc>
          <w:tcPr>
            <w:tcW w:w="807" w:type="pct"/>
            <w:vAlign w:val="center"/>
          </w:tcPr>
          <w:p w14:paraId="3881F574" w14:textId="33FDD19B" w:rsidR="00254D8D" w:rsidRDefault="00254D8D" w:rsidP="00BE2EBA">
            <w:pPr>
              <w:spacing w:after="0"/>
              <w:jc w:val="center"/>
              <w:rPr>
                <w:sz w:val="20"/>
                <w:szCs w:val="20"/>
                <w:lang w:eastAsia="zh-CN"/>
              </w:rPr>
            </w:pPr>
          </w:p>
        </w:tc>
        <w:tc>
          <w:tcPr>
            <w:tcW w:w="789" w:type="pct"/>
          </w:tcPr>
          <w:p w14:paraId="6CB23A5B" w14:textId="6EB51544" w:rsidR="00254D8D" w:rsidRDefault="00254D8D" w:rsidP="00BE2EBA">
            <w:pPr>
              <w:spacing w:after="0"/>
              <w:rPr>
                <w:sz w:val="20"/>
                <w:szCs w:val="20"/>
              </w:rPr>
            </w:pPr>
          </w:p>
        </w:tc>
        <w:tc>
          <w:tcPr>
            <w:tcW w:w="3403" w:type="pct"/>
            <w:vAlign w:val="center"/>
          </w:tcPr>
          <w:p w14:paraId="0C759F63" w14:textId="77777777" w:rsidR="00254D8D" w:rsidRPr="00004E89" w:rsidRDefault="00254D8D" w:rsidP="00BE2EBA">
            <w:pPr>
              <w:spacing w:after="0"/>
              <w:rPr>
                <w:sz w:val="20"/>
                <w:szCs w:val="20"/>
              </w:rPr>
            </w:pPr>
          </w:p>
        </w:tc>
      </w:tr>
      <w:tr w:rsidR="002E032F" w:rsidRPr="00004E89" w14:paraId="16AD7D67" w14:textId="77777777" w:rsidTr="00597F65">
        <w:trPr>
          <w:trHeight w:val="20"/>
        </w:trPr>
        <w:tc>
          <w:tcPr>
            <w:tcW w:w="807"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89" w:type="pct"/>
          </w:tcPr>
          <w:p w14:paraId="12FCFECC" w14:textId="2B5F038C" w:rsidR="002E032F" w:rsidRPr="002E032F" w:rsidRDefault="002E032F" w:rsidP="00BE2EBA">
            <w:pPr>
              <w:spacing w:after="0"/>
              <w:rPr>
                <w:rFonts w:eastAsia="MS Mincho"/>
                <w:sz w:val="20"/>
                <w:szCs w:val="20"/>
                <w:lang w:eastAsia="ja-JP"/>
              </w:rPr>
            </w:pPr>
          </w:p>
        </w:tc>
        <w:tc>
          <w:tcPr>
            <w:tcW w:w="3403"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597F65">
        <w:trPr>
          <w:trHeight w:val="20"/>
        </w:trPr>
        <w:tc>
          <w:tcPr>
            <w:tcW w:w="807" w:type="pct"/>
            <w:vAlign w:val="center"/>
          </w:tcPr>
          <w:p w14:paraId="251B851C" w14:textId="0BC9F7E9" w:rsidR="00E050CB" w:rsidRDefault="00E050CB" w:rsidP="00BE2EBA">
            <w:pPr>
              <w:spacing w:after="0"/>
              <w:jc w:val="center"/>
              <w:rPr>
                <w:rFonts w:eastAsia="MS Mincho"/>
                <w:sz w:val="20"/>
                <w:szCs w:val="20"/>
                <w:lang w:eastAsia="ja-JP"/>
              </w:rPr>
            </w:pPr>
          </w:p>
        </w:tc>
        <w:tc>
          <w:tcPr>
            <w:tcW w:w="789" w:type="pct"/>
          </w:tcPr>
          <w:p w14:paraId="2BCE5C6A" w14:textId="696CBE35" w:rsidR="00E050CB" w:rsidRDefault="00E050CB" w:rsidP="00BE2EBA">
            <w:pPr>
              <w:spacing w:after="0"/>
              <w:rPr>
                <w:rFonts w:eastAsia="MS Mincho"/>
                <w:sz w:val="20"/>
                <w:szCs w:val="20"/>
                <w:lang w:eastAsia="ja-JP"/>
              </w:rPr>
            </w:pPr>
          </w:p>
        </w:tc>
        <w:tc>
          <w:tcPr>
            <w:tcW w:w="3403"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3" w:name="_Ref129681832"/>
      <w:r w:rsidRPr="00CF195E">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4" w:name="_Ref124589665"/>
      <w:bookmarkStart w:id="5" w:name="_Ref71620620"/>
      <w:bookmarkStart w:id="6" w:name="_Ref124671424"/>
      <w:r w:rsidRPr="00CF195E">
        <w:t>References</w:t>
      </w:r>
    </w:p>
    <w:bookmarkEnd w:id="3"/>
    <w:bookmarkEnd w:id="4"/>
    <w:bookmarkEnd w:id="5"/>
    <w:bookmarkEnd w:id="6"/>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7" w:name="_Toc60777114"/>
            <w:bookmarkStart w:id="8" w:name="_Toc45810538"/>
            <w:bookmarkStart w:id="9" w:name="_Toc36645493"/>
            <w:bookmarkStart w:id="10" w:name="_Toc29674263"/>
            <w:bookmarkStart w:id="11" w:name="_Toc29673270"/>
            <w:bookmarkStart w:id="12" w:name="_Toc29673129"/>
            <w:bookmarkStart w:id="13" w:name="_Toc27299864"/>
            <w:bookmarkStart w:id="14" w:name="_Toc20317966"/>
            <w:bookmarkStart w:id="15" w:name="_Toc11352076"/>
            <w:r>
              <w:rPr>
                <w:rFonts w:ascii="Arial" w:hAnsi="Arial"/>
                <w:color w:val="000000"/>
                <w:sz w:val="32"/>
                <w:lang w:val="x-none"/>
              </w:rPr>
              <w:t>3.3</w:t>
            </w:r>
            <w:r>
              <w:rPr>
                <w:rFonts w:ascii="Arial" w:hAnsi="Arial"/>
                <w:color w:val="000000"/>
                <w:sz w:val="32"/>
                <w:lang w:val="x-none"/>
              </w:rPr>
              <w:tab/>
              <w:t>Abbreviations</w:t>
            </w:r>
            <w:bookmarkEnd w:id="7"/>
            <w:bookmarkEnd w:id="8"/>
            <w:bookmarkEnd w:id="9"/>
            <w:bookmarkEnd w:id="10"/>
            <w:bookmarkEnd w:id="11"/>
            <w:bookmarkEnd w:id="12"/>
            <w:bookmarkEnd w:id="13"/>
            <w:bookmarkEnd w:id="14"/>
            <w:bookmarkEnd w:id="15"/>
          </w:p>
          <w:p w14:paraId="4FB93FC7" w14:textId="77777777" w:rsidR="00031D29" w:rsidRDefault="00031D29" w:rsidP="00031D29">
            <w:pPr>
              <w:keepLines/>
              <w:spacing w:after="0"/>
              <w:ind w:left="1702" w:hanging="1418"/>
            </w:pPr>
            <w:ins w:id="16"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7" w:name="_Toc60777211"/>
            <w:bookmarkStart w:id="18" w:name="_Toc45810635"/>
            <w:bookmarkStart w:id="19" w:name="_Toc36645586"/>
            <w:bookmarkStart w:id="20" w:name="_Toc29674356"/>
            <w:bookmarkStart w:id="21" w:name="_Toc29673363"/>
            <w:bookmarkStart w:id="22" w:name="_Toc29673222"/>
            <w:bookmarkStart w:id="23" w:name="_Toc27299948"/>
            <w:bookmarkStart w:id="24" w:name="_Toc20318050"/>
            <w:bookmarkStart w:id="25"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17"/>
            <w:bookmarkEnd w:id="18"/>
            <w:bookmarkEnd w:id="19"/>
            <w:bookmarkEnd w:id="20"/>
            <w:bookmarkEnd w:id="21"/>
            <w:bookmarkEnd w:id="22"/>
            <w:bookmarkEnd w:id="23"/>
            <w:bookmarkEnd w:id="24"/>
            <w:bookmarkEnd w:id="25"/>
          </w:p>
          <w:p w14:paraId="5FAFD1D0" w14:textId="77777777" w:rsidR="00031D29" w:rsidRDefault="00031D29" w:rsidP="00031D29">
            <w:pPr>
              <w:overflowPunct w:val="0"/>
              <w:textAlignment w:val="baseline"/>
              <w:rPr>
                <w:ins w:id="26" w:author="Huawei" w:date="2021-02-09T12:46:00Z"/>
                <w:rFonts w:ascii="Times" w:eastAsia="Times New Roman" w:hAnsi="Times"/>
                <w:sz w:val="20"/>
                <w:lang w:val="en-GB" w:eastAsia="en-GB"/>
              </w:rPr>
            </w:pPr>
            <w:ins w:id="27" w:author="Huawei" w:date="2021-02-09T12:45:00Z">
              <w:r>
                <w:rPr>
                  <w:color w:val="000000"/>
                </w:rPr>
                <w:t xml:space="preserve">For a carrier of a serving cell </w:t>
              </w:r>
            </w:ins>
            <w:ins w:id="28" w:author="Huawei" w:date="2021-02-09T14:12:00Z">
              <w:r>
                <w:rPr>
                  <w:rFonts w:eastAsia="Times New Roman"/>
                  <w:i/>
                  <w:lang w:eastAsia="en-GB"/>
                </w:rPr>
                <w:t>d</w:t>
              </w:r>
              <w:r>
                <w:rPr>
                  <w:color w:val="000000"/>
                </w:rPr>
                <w:t xml:space="preserve"> </w:t>
              </w:r>
            </w:ins>
            <w:ins w:id="29"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0"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1"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2" w:author="Huawei" w:date="2021-02-09T12:46:00Z">
              <w:r>
                <w:rPr>
                  <w:rFonts w:ascii="Times" w:eastAsia="Times New Roman" w:hAnsi="Times"/>
                  <w:lang w:eastAsia="en-GB"/>
                </w:rPr>
                <w:t xml:space="preserve"> as signalled by </w:t>
              </w:r>
            </w:ins>
            <w:ins w:id="33" w:author="Huawei" w:date="2021-02-09T12:48:00Z">
              <w:r>
                <w:rPr>
                  <w:color w:val="000000"/>
                </w:rPr>
                <w:t xml:space="preserve">higher layer parameter </w:t>
              </w:r>
              <w:r>
                <w:rPr>
                  <w:i/>
                  <w:iCs/>
                  <w:color w:val="000000"/>
                </w:rPr>
                <w:t>srs-</w:t>
              </w:r>
              <w:r>
                <w:rPr>
                  <w:i/>
                  <w:iCs/>
                  <w:color w:val="000000"/>
                </w:rPr>
                <w:lastRenderedPageBreak/>
                <w:t>SwitchFromServCellIndex</w:t>
              </w:r>
              <w:r>
                <w:rPr>
                  <w:color w:val="000000"/>
                </w:rPr>
                <w:t xml:space="preserve"> and </w:t>
              </w:r>
              <w:r>
                <w:rPr>
                  <w:i/>
                  <w:iCs/>
                  <w:color w:val="000000"/>
                </w:rPr>
                <w:t>srs-SwitchFromCarrier</w:t>
              </w:r>
            </w:ins>
            <w:ins w:id="34"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5" w:author="Huawei" w:date="2021-02-09T12:49:00Z">
              <w:r>
                <w:rPr>
                  <w:rFonts w:ascii="Times" w:eastAsia="Times New Roman" w:hAnsi="Times"/>
                  <w:lang w:eastAsia="en-GB"/>
                </w:rPr>
                <w:t xml:space="preserve">carriers of </w:t>
              </w:r>
            </w:ins>
            <w:ins w:id="36"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7" w:author="Huawei" w:date="2021-02-09T12:46:00Z"/>
                <w:rFonts w:eastAsia="Times New Roman"/>
                <w:lang w:eastAsia="en-GB"/>
              </w:rPr>
            </w:pPr>
            <w:ins w:id="38"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39" w:author="Huawei" w:date="2021-02-09T12:46:00Z"/>
                <w:rFonts w:eastAsia="Times New Roman"/>
                <w:lang w:eastAsia="en-GB"/>
              </w:rPr>
            </w:pPr>
            <w:ins w:id="40"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1" w:author="Huawei" w:date="2021-02-10T10:43:00Z">
              <w:r>
                <w:rPr>
                  <w:rFonts w:eastAsia="Times New Roman"/>
                  <w:lang w:eastAsia="en-GB"/>
                </w:rPr>
                <w:t>SCS</w:t>
              </w:r>
            </w:ins>
            <w:ins w:id="42"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3" w:author="Huawei" w:date="2021-02-09T12:46:00Z"/>
                <w:rFonts w:eastAsia="Times New Roman"/>
                <w:lang w:eastAsia="en-GB"/>
              </w:rPr>
            </w:pPr>
            <w:ins w:id="44"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5" w:author="Huawei" w:date="2021-02-09T12:51:00Z"/>
                <w:rFonts w:eastAsia="Times New Roman"/>
                <w:lang w:eastAsia="en-GB"/>
              </w:rPr>
            </w:pPr>
            <w:ins w:id="46" w:author="Huawei" w:date="2021-02-09T12:51:00Z">
              <w:r>
                <w:rPr>
                  <w:rFonts w:eastAsia="Times New Roman"/>
                  <w:lang w:eastAsia="en-GB"/>
                </w:rPr>
                <w:t xml:space="preserve">The following prioritization rules shall be applied in case of collision between a transmission of SRS over </w:t>
              </w:r>
            </w:ins>
            <w:ins w:id="47" w:author="Huawei" w:date="2021-02-09T12:52:00Z">
              <w:r>
                <w:rPr>
                  <w:rFonts w:eastAsia="Times New Roman"/>
                  <w:lang w:eastAsia="en-GB"/>
                </w:rPr>
                <w:t>carrier</w:t>
              </w:r>
            </w:ins>
            <w:ins w:id="48"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49" w:author="Huawei" w:date="2021-02-09T12:52:00Z">
              <w:r>
                <w:rPr>
                  <w:rFonts w:eastAsia="Times New Roman"/>
                  <w:lang w:eastAsia="en-GB"/>
                </w:rPr>
                <w:t>carrier of a serving cell</w:t>
              </w:r>
            </w:ins>
            <w:ins w:id="50"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1" w:author="Huawei" w:date="2021-02-09T14:38:00Z">
              <w:r>
                <w:rPr>
                  <w:rFonts w:eastAsia="Times New Roman"/>
                  <w:lang w:eastAsia="en-GB"/>
                </w:rPr>
                <w:t>-</w:t>
              </w:r>
              <w:r>
                <w:rPr>
                  <w:rFonts w:eastAsia="Times New Roman"/>
                  <w:lang w:eastAsia="en-GB"/>
                </w:rPr>
                <w:tab/>
              </w:r>
            </w:ins>
            <w:del w:id="52"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3"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4"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5"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6" w:author="Huawei" w:date="2021-02-09T14:38:00Z">
              <w:r>
                <w:rPr>
                  <w:rFonts w:eastAsia="Times New Roman"/>
                  <w:lang w:eastAsia="en-GB"/>
                </w:rPr>
                <w:t>-</w:t>
              </w:r>
              <w:r>
                <w:rPr>
                  <w:rFonts w:eastAsia="Times New Roman"/>
                  <w:lang w:eastAsia="en-GB"/>
                </w:rPr>
                <w:tab/>
              </w:r>
            </w:ins>
            <w:del w:id="57"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8"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59"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0"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1" w:author="Huawei" w:date="2021-02-09T14:38:00Z">
              <w:r>
                <w:rPr>
                  <w:rFonts w:eastAsia="Times New Roman"/>
                  <w:lang w:eastAsia="en-GB"/>
                </w:rPr>
                <w:t>-</w:t>
              </w:r>
              <w:r>
                <w:rPr>
                  <w:rFonts w:eastAsia="Times New Roman"/>
                  <w:lang w:eastAsia="en-GB"/>
                </w:rPr>
                <w:tab/>
              </w:r>
            </w:ins>
            <w:del w:id="62"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3" w:author="Huawei" w:date="2021-02-09T14:29:00Z">
              <w:r>
                <w:rPr>
                  <w:rFonts w:eastAsia="Times New Roman"/>
                  <w:lang w:eastAsia="en-GB"/>
                </w:rPr>
                <w:t xml:space="preserve">a carrier of a serving cell in set </w:t>
              </w:r>
              <w:r>
                <w:rPr>
                  <w:rFonts w:eastAsia="Times New Roman"/>
                  <w:i/>
                  <w:lang w:eastAsia="en-GB"/>
                </w:rPr>
                <w:t xml:space="preserve">S(d) </w:t>
              </w:r>
            </w:ins>
            <w:del w:id="64"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5" w:author="Huawei" w:date="2021-02-09T14:31:00Z">
              <w:r>
                <w:rPr>
                  <w:color w:val="000000"/>
                </w:rPr>
                <w:t xml:space="preserve">the carrier of </w:t>
              </w:r>
            </w:ins>
            <w:r>
              <w:rPr>
                <w:color w:val="000000"/>
              </w:rPr>
              <w:t xml:space="preserve">the serving cell </w:t>
            </w:r>
            <w:ins w:id="66" w:author="Huawei" w:date="2021-02-09T14:31:00Z">
              <w:r>
                <w:rPr>
                  <w:rFonts w:eastAsia="Times New Roman"/>
                  <w:i/>
                  <w:lang w:eastAsia="en-GB"/>
                </w:rPr>
                <w:t>d</w:t>
              </w:r>
              <w:r>
                <w:rPr>
                  <w:color w:val="000000"/>
                </w:rPr>
                <w:t xml:space="preserve"> </w:t>
              </w:r>
            </w:ins>
            <w:r>
              <w:rPr>
                <w:color w:val="000000"/>
              </w:rPr>
              <w:t>happen to overlap in the same symbol</w:t>
            </w:r>
            <w:del w:id="67"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68" w:author="Huawei" w:date="2021-02-09T14:38:00Z">
              <w:r>
                <w:rPr>
                  <w:rFonts w:eastAsia="Times New Roman"/>
                  <w:lang w:eastAsia="en-GB"/>
                </w:rPr>
                <w:t>-</w:t>
              </w:r>
              <w:r>
                <w:rPr>
                  <w:rFonts w:eastAsia="Times New Roman"/>
                  <w:lang w:eastAsia="en-GB"/>
                </w:rPr>
                <w:tab/>
              </w:r>
            </w:ins>
            <w:del w:id="69"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0"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1" w:author="Huawei" w:date="2021-02-09T14:36:00Z">
              <w:r>
                <w:rPr>
                  <w:rFonts w:eastAsia="Times New Roman"/>
                  <w:i/>
                  <w:lang w:eastAsia="en-GB"/>
                </w:rPr>
                <w:t>d</w:t>
              </w:r>
              <w:r>
                <w:rPr>
                  <w:color w:val="000000"/>
                </w:rPr>
                <w:t xml:space="preserve"> </w:t>
              </w:r>
            </w:ins>
            <w:r>
              <w:t>happen to overlap in the same symbol</w:t>
            </w:r>
            <w:del w:id="72"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C2F29" w14:textId="77777777" w:rsidR="006F2965" w:rsidRDefault="006F2965">
      <w:r>
        <w:separator/>
      </w:r>
    </w:p>
  </w:endnote>
  <w:endnote w:type="continuationSeparator" w:id="0">
    <w:p w14:paraId="121F0196" w14:textId="77777777" w:rsidR="006F2965" w:rsidRDefault="006F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122B" w14:textId="77777777" w:rsidR="006F2965" w:rsidRDefault="006F2965">
      <w:r>
        <w:separator/>
      </w:r>
    </w:p>
  </w:footnote>
  <w:footnote w:type="continuationSeparator" w:id="0">
    <w:p w14:paraId="63887AE3" w14:textId="77777777" w:rsidR="006F2965" w:rsidRDefault="006F2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9"/>
  </w:num>
  <w:num w:numId="2">
    <w:abstractNumId w:val="7"/>
  </w:num>
  <w:num w:numId="3">
    <w:abstractNumId w:val="6"/>
  </w:num>
  <w:num w:numId="4">
    <w:abstractNumId w:val="12"/>
  </w:num>
  <w:num w:numId="5">
    <w:abstractNumId w:val="4"/>
  </w:num>
  <w:num w:numId="6">
    <w:abstractNumId w:val="25"/>
  </w:num>
  <w:num w:numId="7">
    <w:abstractNumId w:val="23"/>
  </w:num>
  <w:num w:numId="8">
    <w:abstractNumId w:val="24"/>
  </w:num>
  <w:num w:numId="9">
    <w:abstractNumId w:val="13"/>
  </w:num>
  <w:num w:numId="10">
    <w:abstractNumId w:val="21"/>
  </w:num>
  <w:num w:numId="11">
    <w:abstractNumId w:val="14"/>
  </w:num>
  <w:num w:numId="12">
    <w:abstractNumId w:val="10"/>
  </w:num>
  <w:num w:numId="13">
    <w:abstractNumId w:val="17"/>
  </w:num>
  <w:num w:numId="14">
    <w:abstractNumId w:val="20"/>
  </w:num>
  <w:num w:numId="15">
    <w:abstractNumId w:val="3"/>
  </w:num>
  <w:num w:numId="16">
    <w:abstractNumId w:val="16"/>
  </w:num>
  <w:num w:numId="17">
    <w:abstractNumId w:val="8"/>
  </w:num>
  <w:num w:numId="18">
    <w:abstractNumId w:val="11"/>
  </w:num>
  <w:num w:numId="19">
    <w:abstractNumId w:val="19"/>
  </w:num>
  <w:num w:numId="20">
    <w:abstractNumId w:val="5"/>
  </w:num>
  <w:num w:numId="21">
    <w:abstractNumId w:val="7"/>
  </w:num>
  <w:num w:numId="22">
    <w:abstractNumId w:val="7"/>
  </w:num>
  <w:num w:numId="23">
    <w:abstractNumId w:val="7"/>
  </w:num>
  <w:num w:numId="24">
    <w:abstractNumId w:val="2"/>
  </w:num>
  <w:num w:numId="25">
    <w:abstractNumId w:val="15"/>
  </w:num>
  <w:num w:numId="26">
    <w:abstractNumId w:val="7"/>
  </w:num>
  <w:num w:numId="27">
    <w:abstractNumId w:val="0"/>
  </w:num>
  <w:num w:numId="28">
    <w:abstractNumId w:val="18"/>
  </w:num>
  <w:num w:numId="29">
    <w:abstractNumId w:val="22"/>
  </w:num>
  <w:num w:numId="3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0F7A"/>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3B71F-65BC-4345-B59A-4B94A4B2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1249</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Weimin Xiao</cp:lastModifiedBy>
  <cp:revision>21</cp:revision>
  <cp:lastPrinted>2007-06-18T22:08:00Z</cp:lastPrinted>
  <dcterms:created xsi:type="dcterms:W3CDTF">2021-04-09T17:41:00Z</dcterms:created>
  <dcterms:modified xsi:type="dcterms:W3CDTF">2021-04-12T16:34:00Z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