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14:paraId="4D645089" w14:textId="77777777"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等线"/>
          <w:lang w:val="en-GB"/>
        </w:rPr>
        <w:t>One question was raised in [</w:t>
      </w:r>
      <w:hyperlink r:id="rId12" w:history="1">
        <w:r>
          <w:rPr>
            <w:rFonts w:eastAsia="Times New Roman"/>
            <w:color w:val="0000FF"/>
            <w:u w:val="single"/>
          </w:rPr>
          <w:t>R1-2101523</w:t>
        </w:r>
      </w:hyperlink>
      <w:r>
        <w:rPr>
          <w:rFonts w:eastAsia="等线"/>
          <w:lang w:val="en-GB"/>
        </w:rPr>
        <w:t>][</w:t>
      </w:r>
      <w:r>
        <w:t xml:space="preserve"> </w:t>
      </w:r>
      <w:hyperlink r:id="rId13" w:history="1">
        <w:r>
          <w:rPr>
            <w:rFonts w:eastAsia="Times New Roman"/>
            <w:color w:val="0000FF"/>
            <w:u w:val="single"/>
          </w:rPr>
          <w:t>R1-2100400</w:t>
        </w:r>
      </w:hyperlink>
      <w:r>
        <w:rPr>
          <w:rFonts w:eastAsia="等线"/>
          <w:lang w:val="en-GB"/>
        </w:rPr>
        <w:t>][</w:t>
      </w:r>
      <w:hyperlink r:id="rId14" w:history="1">
        <w:r>
          <w:rPr>
            <w:rFonts w:eastAsia="Times New Roman"/>
            <w:color w:val="0000FF"/>
            <w:u w:val="single"/>
          </w:rPr>
          <w:t>R1-2101480</w:t>
        </w:r>
      </w:hyperlink>
      <w:r>
        <w:rPr>
          <w:rFonts w:eastAsia="等线"/>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等线"/>
          <w:lang w:val="en-GB"/>
        </w:rPr>
      </w:pPr>
    </w:p>
    <w:p w14:paraId="770D084B" w14:textId="77777777" w:rsidR="00EB51CC" w:rsidRDefault="00DA1708">
      <w:pPr>
        <w:rPr>
          <w:rFonts w:eastAsia="等线"/>
          <w:b/>
          <w:bCs/>
          <w:lang w:val="en-GB"/>
        </w:rPr>
      </w:pPr>
      <w:bookmarkStart w:id="9" w:name="_Hlk62378408"/>
      <w:r>
        <w:rPr>
          <w:b/>
          <w:bCs/>
        </w:rPr>
        <w:t xml:space="preserve">Question: </w:t>
      </w:r>
      <w:r>
        <w:rPr>
          <w:rFonts w:eastAsia="等线"/>
          <w:b/>
          <w:bCs/>
          <w:lang w:val="en-GB"/>
        </w:rPr>
        <w:t>Whether dynamic PUCCH repetition factor indication can be applied to a PUCCH does not have corresponding DCI, such as P-CSI, SP-CSI, SR, HARQ-ACK for SPS PDSCH?</w:t>
      </w:r>
    </w:p>
    <w:tbl>
      <w:tblPr>
        <w:tblStyle w:val="af5"/>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等线"/>
              </w:rPr>
              <w:t xml:space="preserve">PUCCH repetition factor indication for PUCCH without </w:t>
            </w:r>
            <w:proofErr w:type="gramStart"/>
            <w:r>
              <w:rPr>
                <w:rFonts w:eastAsia="等线"/>
              </w:rPr>
              <w:t>a  corresponding</w:t>
            </w:r>
            <w:proofErr w:type="gramEnd"/>
            <w:r>
              <w:rPr>
                <w:rFonts w:eastAsia="等线"/>
              </w:rPr>
              <w:t xml:space="preserve">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w:t>
            </w:r>
            <w:proofErr w:type="spellStart"/>
            <w:r w:rsidRPr="00BA0C9B">
              <w:t>Nack</w:t>
            </w:r>
            <w:proofErr w:type="spellEnd"/>
            <w:r w:rsidRPr="00BA0C9B">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lastRenderedPageBreak/>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Malgun Gothic"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Malgun Gothic"/>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2"/>
      </w:pPr>
      <w:r>
        <w:rPr>
          <w:lang w:val="en-US" w:eastAsia="zh-CN"/>
        </w:rPr>
        <w:t>Options for d</w:t>
      </w:r>
      <w:proofErr w:type="spellStart"/>
      <w:r>
        <w:t>ynamic</w:t>
      </w:r>
      <w:proofErr w:type="spellEnd"/>
      <w:r>
        <w:t xml:space="preserve">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5"/>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lastRenderedPageBreak/>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a"/>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proofErr w:type="spellStart"/>
            <w:r>
              <w:rPr>
                <w:rFonts w:hint="eastAsia"/>
                <w:bCs/>
                <w:lang w:eastAsia="zh-CN"/>
              </w:rPr>
              <w:t>Spreadtrum</w:t>
            </w:r>
            <w:proofErr w:type="spellEnd"/>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rsidTr="001340D3">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lastRenderedPageBreak/>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proofErr w:type="spellStart"/>
            <w:r w:rsidRPr="00E33791">
              <w:rPr>
                <w:rFonts w:eastAsia="MS Mincho"/>
                <w:lang w:eastAsia="ja-JP"/>
              </w:rPr>
              <w:t>InterDigital</w:t>
            </w:r>
            <w:proofErr w:type="spellEnd"/>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59E6E631" w14:textId="377D1C4D" w:rsidR="007C430F" w:rsidRDefault="007C430F" w:rsidP="007C430F">
            <w:r>
              <w:rPr>
                <w:rFonts w:eastAsia="Malgun Gothic" w:hint="eastAsia"/>
                <w:lang w:eastAsia="ko-KR"/>
              </w:rPr>
              <w:t>A</w:t>
            </w:r>
            <w:r>
              <w:rPr>
                <w:rFonts w:eastAsia="Malgun Gothic"/>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Malgun Gothic"/>
                <w:lang w:eastAsia="ko-KR"/>
              </w:rPr>
            </w:pPr>
            <w:r w:rsidRPr="007F7222">
              <w:rPr>
                <w:rFonts w:eastAsia="BatangChe"/>
                <w:lang w:eastAsia="ko-KR"/>
              </w:rPr>
              <w:t>LG</w:t>
            </w:r>
          </w:p>
        </w:tc>
        <w:tc>
          <w:tcPr>
            <w:tcW w:w="7627" w:type="dxa"/>
          </w:tcPr>
          <w:p w14:paraId="6152F040" w14:textId="77777777" w:rsidR="00205F91" w:rsidRDefault="00205F91" w:rsidP="00205F91">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Malgun Gothic"/>
                <w:bCs/>
                <w:lang w:eastAsia="ko-KR"/>
              </w:rPr>
            </w:pPr>
            <w:r>
              <w:rPr>
                <w:rFonts w:eastAsia="Malgun Gothic"/>
                <w:bCs/>
                <w:lang w:eastAsia="ko-KR"/>
              </w:rPr>
              <w:t>1. A dedicated new field DCI can be introduced only for the repetition number of PUCCH.</w:t>
            </w:r>
          </w:p>
          <w:p w14:paraId="7C40418B" w14:textId="77777777" w:rsidR="00205F91" w:rsidRDefault="00205F91" w:rsidP="00205F91">
            <w:pPr>
              <w:rPr>
                <w:rFonts w:eastAsia="Malgun Gothic"/>
                <w:bCs/>
                <w:lang w:eastAsia="ko-KR"/>
              </w:rPr>
            </w:pPr>
            <w:r>
              <w:rPr>
                <w:rFonts w:eastAsia="Malgun Gothic"/>
                <w:bCs/>
                <w:lang w:eastAsia="ko-KR"/>
              </w:rPr>
              <w:t xml:space="preserve">2. The additional PUCCH resource sets with repetition number can be introduced, or the </w:t>
            </w:r>
            <w:r>
              <w:rPr>
                <w:rFonts w:eastAsia="Malgun Gothic"/>
                <w:bCs/>
                <w:lang w:eastAsia="ko-KR"/>
              </w:rPr>
              <w:lastRenderedPageBreak/>
              <w:t>extension of PUCCH resource sets for repetition number can be considered. Either way, enhanced DCI for PRI is necessary.</w:t>
            </w:r>
          </w:p>
          <w:p w14:paraId="481F5B5F" w14:textId="77777777" w:rsidR="00205F91" w:rsidRDefault="00205F91" w:rsidP="00205F91">
            <w:pPr>
              <w:rPr>
                <w:rFonts w:eastAsia="Malgun Gothic"/>
                <w:bCs/>
                <w:lang w:eastAsia="ko-KR"/>
              </w:rPr>
            </w:pPr>
            <w:r>
              <w:rPr>
                <w:rFonts w:eastAsia="Malgun Gothic"/>
                <w:bCs/>
                <w:lang w:eastAsia="ko-KR"/>
              </w:rPr>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Malgun Gothic"/>
                <w:lang w:eastAsia="ko-KR"/>
              </w:rPr>
            </w:pPr>
            <w:r>
              <w:rPr>
                <w:rFonts w:eastAsia="Malgun Gothic"/>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BatangChe"/>
                <w:lang w:eastAsia="ko-KR"/>
              </w:rPr>
            </w:pPr>
            <w:r>
              <w:rPr>
                <w:rFonts w:eastAsia="BatangChe"/>
                <w:lang w:eastAsia="ko-KR"/>
              </w:rPr>
              <w:lastRenderedPageBreak/>
              <w:t>Apple2</w:t>
            </w:r>
          </w:p>
        </w:tc>
        <w:tc>
          <w:tcPr>
            <w:tcW w:w="7627" w:type="dxa"/>
          </w:tcPr>
          <w:p w14:paraId="22C67674" w14:textId="77777777" w:rsidR="00EE7F84" w:rsidRDefault="00EE7F84" w:rsidP="00205F91">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w:t>
            </w:r>
            <w:r w:rsidR="00F0151A">
              <w:rPr>
                <w:rFonts w:eastAsia="Malgun Gothic"/>
                <w:bCs/>
                <w:lang w:eastAsia="ko-KR"/>
              </w:rPr>
              <w:t>s</w:t>
            </w:r>
            <w:r>
              <w:rPr>
                <w:rFonts w:eastAsia="Malgun Gothic"/>
                <w:bCs/>
                <w:lang w:eastAsia="ko-KR"/>
              </w:rPr>
              <w:t xml:space="preserve">, where </w:t>
            </w:r>
            <w:r w:rsidR="00F0151A">
              <w:rPr>
                <w:rFonts w:eastAsia="Malgun Gothic"/>
                <w:bCs/>
                <w:lang w:eastAsia="ko-KR"/>
              </w:rPr>
              <w:t xml:space="preserve">the </w:t>
            </w:r>
            <w:r>
              <w:rPr>
                <w:rFonts w:eastAsia="Malgun Gothic"/>
                <w:bCs/>
                <w:lang w:eastAsia="ko-KR"/>
              </w:rPr>
              <w:t>repetition for each resource is RRC configured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a"/>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w:t>
            </w:r>
            <w:r>
              <w:rPr>
                <w:rFonts w:hint="eastAsia"/>
                <w:lang w:eastAsia="zh-CN"/>
              </w:rPr>
              <w:lastRenderedPageBreak/>
              <w:t xml:space="preserve">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lastRenderedPageBreak/>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rsidRPr="000542D7">
              <w:t>tx</w:t>
            </w:r>
            <w:proofErr w:type="spellEnd"/>
            <w:r w:rsidRPr="000542D7">
              <w:t xml:space="preserve"> UE that may have antenna virtualization. On the whole, even with this relaxation, since the UE still has to make modifications to several other processes (timing adjustments, </w:t>
            </w:r>
            <w:proofErr w:type="spellStart"/>
            <w:r w:rsidRPr="000542D7">
              <w:t>freq</w:t>
            </w:r>
            <w:proofErr w:type="spellEnd"/>
            <w:r w:rsidRPr="000542D7">
              <w:t xml:space="preserve"> offset corrections, calibrations, </w:t>
            </w:r>
            <w:proofErr w:type="spellStart"/>
            <w:r w:rsidRPr="000542D7">
              <w:t>etc</w:t>
            </w:r>
            <w:proofErr w:type="spellEnd"/>
            <w:r w:rsidRPr="000542D7">
              <w:t>),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w:t>
            </w:r>
            <w:r>
              <w:lastRenderedPageBreak/>
              <w:t xml:space="preserve">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lastRenderedPageBreak/>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proofErr w:type="spellStart"/>
            <w:r>
              <w:t>InterDigital</w:t>
            </w:r>
            <w:proofErr w:type="spellEnd"/>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Malgun Gothic" w:hint="eastAsia"/>
                <w:lang w:eastAsia="ko-KR"/>
              </w:rPr>
              <w:t>E</w:t>
            </w:r>
            <w:r>
              <w:rPr>
                <w:rFonts w:eastAsia="Malgun Gothic"/>
                <w:lang w:eastAsia="ko-KR"/>
              </w:rPr>
              <w:t>TRI</w:t>
            </w:r>
          </w:p>
        </w:tc>
        <w:tc>
          <w:tcPr>
            <w:tcW w:w="7627" w:type="dxa"/>
          </w:tcPr>
          <w:p w14:paraId="0CBDC56C" w14:textId="0DC41E2A" w:rsidR="007C430F" w:rsidRDefault="007C430F" w:rsidP="007C430F">
            <w:r>
              <w:rPr>
                <w:rFonts w:eastAsia="Malgun Gothic" w:hint="eastAsia"/>
                <w:lang w:eastAsia="ko-KR"/>
              </w:rPr>
              <w:t>W</w:t>
            </w:r>
            <w:r>
              <w:rPr>
                <w:rFonts w:eastAsia="Malgun Gothic"/>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Malgun Gothic"/>
                <w:lang w:eastAsia="ko-KR"/>
              </w:rPr>
            </w:pPr>
            <w:r w:rsidRPr="00D916E5">
              <w:rPr>
                <w:rFonts w:eastAsia="BatangChe"/>
                <w:lang w:eastAsia="ko-KR"/>
              </w:rPr>
              <w:t>LG</w:t>
            </w:r>
          </w:p>
        </w:tc>
        <w:tc>
          <w:tcPr>
            <w:tcW w:w="7627" w:type="dxa"/>
          </w:tcPr>
          <w:p w14:paraId="19A7FF60" w14:textId="39C17691" w:rsidR="00205F91" w:rsidRDefault="00205F91" w:rsidP="00205F91">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5"/>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 xml:space="preserve">How long a UE can maintain phase coherence is an important consideration. Some form of </w:t>
            </w:r>
            <w:r w:rsidRPr="00AA7454">
              <w:lastRenderedPageBreak/>
              <w:t>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lastRenderedPageBreak/>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proofErr w:type="spellStart"/>
            <w:r>
              <w:rPr>
                <w:rFonts w:eastAsia="MS Mincho"/>
                <w:bCs/>
                <w:lang w:eastAsia="ja-JP"/>
              </w:rPr>
              <w:t>InterDigital</w:t>
            </w:r>
            <w:proofErr w:type="spellEnd"/>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Malgun Gothic"/>
                <w:bCs/>
                <w:lang w:eastAsia="ko-KR"/>
              </w:rPr>
            </w:pPr>
            <w:r w:rsidRPr="00483A70">
              <w:rPr>
                <w:rFonts w:eastAsia="BatangChe"/>
                <w:bCs/>
                <w:lang w:eastAsia="ko-KR"/>
              </w:rPr>
              <w:t>LG</w:t>
            </w:r>
          </w:p>
        </w:tc>
        <w:tc>
          <w:tcPr>
            <w:tcW w:w="7627" w:type="dxa"/>
          </w:tcPr>
          <w:p w14:paraId="335ACC43" w14:textId="274FA130" w:rsidR="00205F91" w:rsidRDefault="00205F91" w:rsidP="00205F91">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5"/>
    <w:p w14:paraId="3099C6C6" w14:textId="77777777" w:rsidR="00EB51CC" w:rsidRDefault="00DA1708">
      <w:pPr>
        <w:pStyle w:val="2"/>
      </w:pPr>
      <w:r>
        <w:t xml:space="preserve">Interaction between DMRS bundling and intra/inter slot </w:t>
      </w:r>
      <w:proofErr w:type="spellStart"/>
      <w:r>
        <w:t>freq</w:t>
      </w:r>
      <w:proofErr w:type="spellEnd"/>
      <w:r>
        <w:t xml:space="preserve">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a"/>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lastRenderedPageBreak/>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a"/>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a"/>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proofErr w:type="spellStart"/>
            <w:r w:rsidRPr="005A4335">
              <w:rPr>
                <w:rFonts w:eastAsia="MS Mincho"/>
                <w:bCs/>
                <w:lang w:eastAsia="ja-JP"/>
              </w:rPr>
              <w:t>InterDigital</w:t>
            </w:r>
            <w:proofErr w:type="spellEnd"/>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Malgun Gothic"/>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Malgun Gothic"/>
                <w:bCs/>
                <w:lang w:eastAsia="ko-KR"/>
              </w:rPr>
            </w:pPr>
            <w:r>
              <w:rPr>
                <w:rFonts w:eastAsia="Malgun Gothic"/>
                <w:bCs/>
                <w:lang w:eastAsia="ko-KR"/>
              </w:rPr>
              <w:t>LG</w:t>
            </w:r>
          </w:p>
        </w:tc>
        <w:tc>
          <w:tcPr>
            <w:tcW w:w="7627" w:type="dxa"/>
          </w:tcPr>
          <w:p w14:paraId="0339379D" w14:textId="568FD80D" w:rsidR="00205F91" w:rsidRDefault="00205F91" w:rsidP="00205F91">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4EDD570" w14:textId="77777777" w:rsidR="00EB51CC" w:rsidRDefault="00DA1708">
      <w:pPr>
        <w:pStyle w:val="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a"/>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w:t>
            </w:r>
            <w:proofErr w:type="spellStart"/>
            <w:r w:rsidRPr="00C85C16">
              <w:t>signalling</w:t>
            </w:r>
            <w:proofErr w:type="spellEnd"/>
            <w:r w:rsidRPr="00C85C16">
              <w:t xml:space="preserve">.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proofErr w:type="spellStart"/>
            <w:r>
              <w:rPr>
                <w:rFonts w:eastAsia="MS Mincho"/>
                <w:lang w:eastAsia="ja-JP"/>
              </w:rPr>
              <w:t>InterDigital</w:t>
            </w:r>
            <w:proofErr w:type="spellEnd"/>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4CE1E1B" w14:textId="2A256D45" w:rsidR="007C430F" w:rsidRDefault="007C430F" w:rsidP="007C430F">
            <w:pPr>
              <w:rPr>
                <w:rFonts w:eastAsiaTheme="minorEastAsia"/>
                <w:lang w:eastAsia="zh-CN"/>
              </w:rPr>
            </w:pPr>
            <w:r>
              <w:rPr>
                <w:rFonts w:eastAsia="Malgun Gothic"/>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Malgun Gothic"/>
                <w:lang w:eastAsia="ko-KR"/>
              </w:rPr>
            </w:pPr>
            <w:r>
              <w:rPr>
                <w:rFonts w:eastAsia="Malgun Gothic" w:hint="eastAsia"/>
                <w:lang w:eastAsia="ko-KR"/>
              </w:rPr>
              <w:t>LG</w:t>
            </w:r>
          </w:p>
        </w:tc>
        <w:tc>
          <w:tcPr>
            <w:tcW w:w="7627" w:type="dxa"/>
          </w:tcPr>
          <w:p w14:paraId="185A3078" w14:textId="4638A6BB" w:rsidR="00205F91" w:rsidRDefault="00205F91" w:rsidP="00205F91">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a"/>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5"/>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8"/>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proofErr w:type="spellStart"/>
            <w:r>
              <w:rPr>
                <w:rFonts w:eastAsia="MS Mincho"/>
                <w:lang w:eastAsia="ja-JP"/>
              </w:rPr>
              <w:t>InterDigital</w:t>
            </w:r>
            <w:proofErr w:type="spellEnd"/>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02DA698" w14:textId="526EC3DD"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Malgun Gothic"/>
                <w:lang w:eastAsia="ko-KR"/>
              </w:rPr>
            </w:pPr>
            <w:r w:rsidRPr="003219FB">
              <w:rPr>
                <w:rFonts w:eastAsia="BatangChe"/>
                <w:bCs/>
                <w:lang w:eastAsia="ko-KR"/>
              </w:rPr>
              <w:t>LG</w:t>
            </w:r>
          </w:p>
        </w:tc>
        <w:tc>
          <w:tcPr>
            <w:tcW w:w="7627" w:type="dxa"/>
          </w:tcPr>
          <w:p w14:paraId="1EC53C36" w14:textId="5FF8D471" w:rsidR="00205F91" w:rsidRDefault="00205F91" w:rsidP="00205F91">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afa"/>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74A84C52" w14:textId="74571C95" w:rsidR="00554716" w:rsidRPr="00205F91" w:rsidRDefault="00A5159F" w:rsidP="00D969C5">
            <w:pPr>
              <w:spacing w:before="0"/>
              <w:rPr>
                <w:rFonts w:eastAsia="Malgun Gothic"/>
                <w:lang w:eastAsia="ko-KR"/>
              </w:rPr>
            </w:pPr>
            <w:r>
              <w:rPr>
                <w:rFonts w:eastAsia="Malgun Gothic"/>
                <w:lang w:eastAsia="ko-KR"/>
              </w:rPr>
              <w:t>F</w:t>
            </w:r>
            <w:r w:rsidR="00205F91">
              <w:rPr>
                <w:rFonts w:eastAsia="Malgun Gothic" w:hint="eastAsia"/>
                <w:lang w:eastAsia="ko-KR"/>
              </w:rPr>
              <w:t xml:space="preserve">ine with </w:t>
            </w:r>
            <w:r>
              <w:rPr>
                <w:rFonts w:eastAsia="Malgun Gothic"/>
                <w:lang w:eastAsia="ko-KR"/>
              </w:rPr>
              <w:t xml:space="preserve">FL’s </w:t>
            </w:r>
            <w:r w:rsidR="00205F91">
              <w:rPr>
                <w:rFonts w:eastAsia="Malgun Gothic"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a"/>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a"/>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a"/>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a"/>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xml:space="preserve">] If DMRS bundling is supported, specify conditions under which a PUCCH with DMRS bundling </w:t>
      </w:r>
      <w:r>
        <w:rPr>
          <w:lang w:eastAsia="zh-CN"/>
        </w:rPr>
        <w:lastRenderedPageBreak/>
        <w:t>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5"/>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w:t>
            </w:r>
            <w:proofErr w:type="spellStart"/>
            <w:r w:rsidRPr="00D21DC7">
              <w:rPr>
                <w:bCs/>
                <w:lang w:eastAsia="zh-CN"/>
              </w:rPr>
              <w:t>can not</w:t>
            </w:r>
            <w:proofErr w:type="spellEnd"/>
            <w:r w:rsidRPr="00D21DC7">
              <w:rPr>
                <w:bCs/>
                <w:lang w:eastAsia="zh-CN"/>
              </w:rPr>
              <w:t xml:space="preserve">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proofErr w:type="spellStart"/>
            <w:r w:rsidRPr="0063040F">
              <w:rPr>
                <w:rFonts w:eastAsia="MS Mincho"/>
                <w:lang w:eastAsia="ja-JP"/>
              </w:rPr>
              <w:t>InterDigital</w:t>
            </w:r>
            <w:proofErr w:type="spellEnd"/>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 xml:space="preserve">Huawei, </w:t>
            </w:r>
            <w:proofErr w:type="spellStart"/>
            <w:r w:rsidRPr="00F818DA">
              <w:rPr>
                <w:rFonts w:eastAsia="MS Mincho"/>
                <w:lang w:eastAsia="ja-JP"/>
              </w:rPr>
              <w:t>HiSilicon</w:t>
            </w:r>
            <w:proofErr w:type="spellEnd"/>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4E55C149" w14:textId="5DA7E930" w:rsidR="007C430F" w:rsidRDefault="007C430F" w:rsidP="007C430F">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Malgun Gothic"/>
                <w:lang w:eastAsia="ko-KR"/>
              </w:rPr>
            </w:pPr>
            <w:r w:rsidRPr="003219FB">
              <w:rPr>
                <w:rFonts w:eastAsia="Malgun Gothic" w:hint="eastAsia"/>
                <w:bCs/>
                <w:lang w:eastAsia="ko-KR"/>
              </w:rPr>
              <w:t>LG</w:t>
            </w:r>
          </w:p>
        </w:tc>
        <w:tc>
          <w:tcPr>
            <w:tcW w:w="7627" w:type="dxa"/>
          </w:tcPr>
          <w:p w14:paraId="4F42DA9F" w14:textId="388CADC2" w:rsidR="00205F91" w:rsidRDefault="00205F91" w:rsidP="00205F91">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 xml:space="preserve">single cell operation with two uplink carrier, the collision between a DMRS bundle and another uplink transmission occasion on other carrier can be occurred. Furthermore, within a carrier, collision between PUCCHs or between PUCCH and PUSCH may happen. Further </w:t>
            </w:r>
            <w:r>
              <w:rPr>
                <w:rFonts w:eastAsia="Malgun Gothic"/>
                <w:bCs/>
                <w:lang w:eastAsia="ko-KR"/>
              </w:rPr>
              <w:lastRenderedPageBreak/>
              <w:t>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等线"/>
          <w:bCs/>
          <w:iCs/>
          <w:lang w:val="en-GB"/>
        </w:rPr>
      </w:pPr>
      <w:r>
        <w:rPr>
          <w:rFonts w:eastAsia="等线"/>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等线"/>
          <w:bCs/>
          <w:iCs/>
          <w:lang w:val="en-GB"/>
        </w:rPr>
        <w:t xml:space="preserve">, </w:t>
      </w:r>
      <w:hyperlink r:id="rId24" w:history="1">
        <w:r>
          <w:rPr>
            <w:rFonts w:eastAsia="Times New Roman"/>
            <w:color w:val="0000FF"/>
            <w:u w:val="single"/>
          </w:rPr>
          <w:t>R1-2100400</w:t>
        </w:r>
      </w:hyperlink>
      <w:r>
        <w:rPr>
          <w:rFonts w:eastAsia="等线"/>
          <w:bCs/>
          <w:iCs/>
          <w:lang w:val="en-GB"/>
        </w:rPr>
        <w:t xml:space="preserve">, </w:t>
      </w:r>
      <w:hyperlink r:id="rId25" w:history="1">
        <w:r>
          <w:rPr>
            <w:rFonts w:eastAsia="Times New Roman"/>
            <w:color w:val="0000FF"/>
            <w:u w:val="single"/>
          </w:rPr>
          <w:t>R1-2101021</w:t>
        </w:r>
      </w:hyperlink>
      <w:r>
        <w:rPr>
          <w:rFonts w:eastAsia="等线"/>
          <w:bCs/>
          <w:iCs/>
          <w:lang w:val="en-GB"/>
        </w:rPr>
        <w:t>]. Furthermore, [</w:t>
      </w:r>
      <w:hyperlink r:id="rId26" w:history="1">
        <w:r>
          <w:rPr>
            <w:rFonts w:eastAsia="Times New Roman"/>
            <w:color w:val="0000FF"/>
            <w:u w:val="single"/>
          </w:rPr>
          <w:t>R1-2101713</w:t>
        </w:r>
      </w:hyperlink>
      <w:r>
        <w:rPr>
          <w:rFonts w:eastAsia="等线"/>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等线"/>
          <w:bCs/>
          <w:iCs/>
          <w:lang w:val="en-GB"/>
        </w:rPr>
        <w:t>] want to clarify whether b) in following figure is allowed by “DMRS bundling” for PUCCH repetitions?</w:t>
      </w:r>
    </w:p>
    <w:p w14:paraId="20D57F5F" w14:textId="77777777" w:rsidR="00EB51CC" w:rsidRDefault="00DA1708">
      <w:pPr>
        <w:jc w:val="center"/>
        <w:rPr>
          <w:rFonts w:eastAsia="等线"/>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等线"/>
          <w:bCs/>
          <w:iCs/>
          <w:lang w:val="en-GB"/>
        </w:rPr>
      </w:pPr>
    </w:p>
    <w:p w14:paraId="1E939AA6" w14:textId="77777777" w:rsidR="00EB51CC" w:rsidRDefault="00DA1708">
      <w:pPr>
        <w:rPr>
          <w:rFonts w:eastAsia="等线"/>
          <w:bCs/>
          <w:iCs/>
          <w:lang w:val="en-GB"/>
        </w:rPr>
      </w:pPr>
      <w:r>
        <w:rPr>
          <w:rFonts w:eastAsia="等线"/>
          <w:bCs/>
          <w:iCs/>
          <w:lang w:val="en-GB"/>
        </w:rPr>
        <w:t xml:space="preserve">Based on the input from these contributions, there are two types of DMRS location/granularity optimization. </w:t>
      </w:r>
    </w:p>
    <w:p w14:paraId="1FA09239"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a"/>
        <w:numPr>
          <w:ilvl w:val="0"/>
          <w:numId w:val="9"/>
        </w:numPr>
        <w:rPr>
          <w:rFonts w:ascii="Times New Roman" w:eastAsia="等线" w:hAnsi="Times New Roman"/>
          <w:bCs/>
          <w:iCs/>
          <w:sz w:val="20"/>
          <w:szCs w:val="20"/>
          <w:lang w:val="en-GB"/>
        </w:rPr>
      </w:pPr>
      <w:r>
        <w:rPr>
          <w:rFonts w:ascii="Times New Roman" w:eastAsia="等线"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afa"/>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a"/>
      </w:pPr>
    </w:p>
    <w:p w14:paraId="4821BE68" w14:textId="77777777" w:rsidR="00EB51CC" w:rsidRDefault="00DA1708">
      <w:r>
        <w:t xml:space="preserve">Companies are encouraged to provide feedback on this open issue in the following table. </w:t>
      </w:r>
    </w:p>
    <w:tbl>
      <w:tblPr>
        <w:tblStyle w:val="af5"/>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xml:space="preserve">, the new DMRS pattern/location/granularity for PUCCH should be </w:t>
            </w:r>
            <w:r>
              <w:rPr>
                <w:rFonts w:hint="eastAsia"/>
                <w:bCs/>
                <w:lang w:eastAsia="zh-CN"/>
              </w:rPr>
              <w:lastRenderedPageBreak/>
              <w:t>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lastRenderedPageBreak/>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等线"/>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proofErr w:type="spellStart"/>
            <w:r w:rsidRPr="00A213B4">
              <w:rPr>
                <w:rFonts w:eastAsia="MS Mincho"/>
                <w:lang w:eastAsia="ja-JP"/>
              </w:rPr>
              <w:t>InterDigital</w:t>
            </w:r>
            <w:proofErr w:type="spellEnd"/>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6E956F35" w14:textId="30A5518C" w:rsidR="007C430F" w:rsidRDefault="007C430F" w:rsidP="007C430F">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Malgun Gothic"/>
                <w:lang w:eastAsia="ko-KR"/>
              </w:rPr>
            </w:pPr>
            <w:r w:rsidRPr="005A4073">
              <w:rPr>
                <w:rFonts w:eastAsia="BatangChe"/>
                <w:bCs/>
                <w:lang w:eastAsia="ko-KR"/>
              </w:rPr>
              <w:t>LG</w:t>
            </w:r>
          </w:p>
        </w:tc>
        <w:tc>
          <w:tcPr>
            <w:tcW w:w="7627" w:type="dxa"/>
          </w:tcPr>
          <w:p w14:paraId="7262E720" w14:textId="4226276E" w:rsidR="00205F91" w:rsidRDefault="00205F91" w:rsidP="00205F91">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7" w:name="_Hlk63026925"/>
      <w:r>
        <w:t xml:space="preserve">Companies’ feedback on this issue is summarized as below. </w:t>
      </w:r>
    </w:p>
    <w:p w14:paraId="30E3CE49" w14:textId="77777777" w:rsidR="002D7C98" w:rsidRDefault="002D7C98" w:rsidP="002D7C98">
      <w:pPr>
        <w:pStyle w:val="afa"/>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afa"/>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afa"/>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afa"/>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afa"/>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77777777" w:rsidR="002D7C98" w:rsidRDefault="002D7C98" w:rsidP="002D7C98">
      <w:pPr>
        <w:pStyle w:val="afa"/>
        <w:numPr>
          <w:ilvl w:val="1"/>
          <w:numId w:val="10"/>
        </w:numPr>
        <w:rPr>
          <w:rFonts w:ascii="Times New Roman" w:hAnsi="Times New Roman"/>
          <w:sz w:val="20"/>
          <w:szCs w:val="20"/>
        </w:rPr>
      </w:pPr>
      <w:r>
        <w:rPr>
          <w:rFonts w:ascii="Times New Roman" w:hAnsi="Times New Roman"/>
          <w:sz w:val="20"/>
          <w:szCs w:val="20"/>
        </w:rPr>
        <w:lastRenderedPageBreak/>
        <w:t>Supporting companies: ZTE, [Sharp], CMCC</w:t>
      </w:r>
    </w:p>
    <w:p w14:paraId="56EA63BD" w14:textId="77777777" w:rsidR="002D7C98" w:rsidRDefault="002D7C98" w:rsidP="002D7C98">
      <w:pPr>
        <w:pStyle w:val="afa"/>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afa"/>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afa"/>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afa"/>
        <w:numPr>
          <w:ilvl w:val="1"/>
          <w:numId w:val="10"/>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afa"/>
        <w:numPr>
          <w:ilvl w:val="0"/>
          <w:numId w:val="9"/>
        </w:numPr>
        <w:rPr>
          <w:rFonts w:ascii="Times New Roman" w:eastAsia="等线" w:hAnsi="Times New Roman"/>
          <w:b/>
          <w:bCs/>
          <w:iCs/>
          <w:sz w:val="20"/>
          <w:szCs w:val="20"/>
          <w:lang w:val="en-GB"/>
        </w:rPr>
      </w:pPr>
      <w:r w:rsidRPr="002D7C98">
        <w:rPr>
          <w:rFonts w:ascii="Times New Roman" w:eastAsia="等线" w:hAnsi="Times New Roman"/>
          <w:b/>
          <w:bCs/>
          <w:iCs/>
          <w:sz w:val="20"/>
          <w:szCs w:val="20"/>
          <w:lang w:val="en-GB"/>
        </w:rPr>
        <w:t xml:space="preserve">FFS: </w:t>
      </w:r>
      <w:r w:rsidR="00274C9D">
        <w:rPr>
          <w:rFonts w:ascii="Times New Roman" w:eastAsia="等线" w:hAnsi="Times New Roman"/>
          <w:b/>
          <w:bCs/>
          <w:iCs/>
          <w:sz w:val="20"/>
          <w:szCs w:val="20"/>
          <w:lang w:val="en-GB"/>
        </w:rPr>
        <w:t xml:space="preserve">whether/how to support </w:t>
      </w:r>
      <w:r w:rsidRPr="002D7C98">
        <w:rPr>
          <w:rFonts w:ascii="Times New Roman" w:eastAsia="等线" w:hAnsi="Times New Roman"/>
          <w:b/>
          <w:bCs/>
          <w:iCs/>
          <w:sz w:val="20"/>
          <w:szCs w:val="20"/>
          <w:lang w:val="en-GB"/>
        </w:rPr>
        <w:t>type 2 DMRS optimization</w:t>
      </w:r>
      <w:r w:rsidR="000C74C5">
        <w:rPr>
          <w:rFonts w:ascii="Times New Roman" w:eastAsia="等线" w:hAnsi="Times New Roman"/>
          <w:b/>
          <w:bCs/>
          <w:iCs/>
          <w:sz w:val="20"/>
          <w:szCs w:val="20"/>
          <w:lang w:val="en-GB"/>
        </w:rPr>
        <w:t xml:space="preserve"> </w:t>
      </w:r>
      <w:r w:rsidR="000C74C5" w:rsidRPr="000C74C5">
        <w:rPr>
          <w:rFonts w:ascii="Times New Roman" w:eastAsia="等线" w:hAnsi="Times New Roman"/>
          <w:b/>
          <w:bCs/>
          <w:iCs/>
          <w:sz w:val="20"/>
          <w:szCs w:val="20"/>
          <w:lang w:val="en-GB"/>
        </w:rPr>
        <w:t>for PUCCH coverage enhancement</w:t>
      </w:r>
      <w:r w:rsidRPr="002D7C98">
        <w:rPr>
          <w:rFonts w:ascii="Times New Roman" w:eastAsia="等线" w:hAnsi="Times New Roman"/>
          <w:b/>
          <w:bCs/>
          <w:iCs/>
          <w:sz w:val="20"/>
          <w:szCs w:val="20"/>
          <w:lang w:val="en-GB"/>
        </w:rPr>
        <w:t xml:space="preserve">. </w:t>
      </w:r>
    </w:p>
    <w:p w14:paraId="1E8A44A0" w14:textId="77777777" w:rsidR="002D7C98" w:rsidRPr="002D7C98" w:rsidRDefault="002D7C98" w:rsidP="002D7C98">
      <w:pPr>
        <w:rPr>
          <w:rFonts w:eastAsia="等线"/>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afa"/>
        <w:numPr>
          <w:ilvl w:val="0"/>
          <w:numId w:val="9"/>
        </w:numPr>
        <w:rPr>
          <w:rFonts w:ascii="Times New Roman" w:eastAsia="等线" w:hAnsi="Times New Roman"/>
          <w:b/>
          <w:bCs/>
          <w:iCs/>
          <w:sz w:val="20"/>
          <w:szCs w:val="20"/>
          <w:lang w:val="en-GB"/>
        </w:rPr>
      </w:pPr>
      <w:r w:rsidRPr="002D7C98">
        <w:rPr>
          <w:rFonts w:ascii="Times New Roman" w:eastAsia="等线"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afa"/>
        <w:numPr>
          <w:ilvl w:val="0"/>
          <w:numId w:val="9"/>
        </w:numPr>
        <w:rPr>
          <w:rFonts w:ascii="Times New Roman" w:eastAsia="等线" w:hAnsi="Times New Roman"/>
          <w:b/>
          <w:bCs/>
          <w:iCs/>
          <w:sz w:val="20"/>
          <w:szCs w:val="20"/>
          <w:lang w:val="en-GB"/>
        </w:rPr>
      </w:pPr>
      <w:r w:rsidRPr="002D7C98">
        <w:rPr>
          <w:rFonts w:ascii="Times New Roman" w:eastAsia="等线"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7"/>
    <w:p w14:paraId="58DF8641" w14:textId="30E03819" w:rsidR="002D7C98" w:rsidRDefault="002D7C98" w:rsidP="002D7C98">
      <w:pPr>
        <w:rPr>
          <w:rFonts w:eastAsia="等线"/>
          <w:b/>
          <w:bCs/>
          <w:iCs/>
          <w:lang w:val="en-GB"/>
        </w:rPr>
      </w:pPr>
    </w:p>
    <w:p w14:paraId="19285407" w14:textId="216C76C0" w:rsidR="002D7C98" w:rsidRDefault="002D7C98" w:rsidP="002D7C98">
      <w:r>
        <w:t xml:space="preserve">Companies are encouraged to provide feedback on this proposal in the following table. </w:t>
      </w:r>
    </w:p>
    <w:tbl>
      <w:tblPr>
        <w:tblStyle w:val="af5"/>
        <w:tblW w:w="0" w:type="auto"/>
        <w:tblLook w:val="04A0" w:firstRow="1" w:lastRow="0" w:firstColumn="1" w:lastColumn="0" w:noHBand="0" w:noVBand="1"/>
      </w:tblPr>
      <w:tblGrid>
        <w:gridCol w:w="2335"/>
        <w:gridCol w:w="7627"/>
      </w:tblGrid>
      <w:tr w:rsidR="002D7C98" w14:paraId="59E5FBD7" w14:textId="77777777" w:rsidTr="007B668E">
        <w:tc>
          <w:tcPr>
            <w:tcW w:w="2335" w:type="dxa"/>
          </w:tcPr>
          <w:p w14:paraId="3B2C588D" w14:textId="77777777" w:rsidR="002D7C98" w:rsidRDefault="002D7C98" w:rsidP="007B668E">
            <w:pPr>
              <w:spacing w:before="0"/>
              <w:rPr>
                <w:b/>
                <w:bCs/>
              </w:rPr>
            </w:pPr>
            <w:r>
              <w:rPr>
                <w:b/>
                <w:bCs/>
              </w:rPr>
              <w:t>Company name</w:t>
            </w:r>
          </w:p>
        </w:tc>
        <w:tc>
          <w:tcPr>
            <w:tcW w:w="7627" w:type="dxa"/>
          </w:tcPr>
          <w:p w14:paraId="2F4DE20E" w14:textId="2D864C47" w:rsidR="002D7C98" w:rsidRDefault="002D7C98" w:rsidP="007B668E">
            <w:pPr>
              <w:spacing w:before="0"/>
              <w:rPr>
                <w:b/>
                <w:bCs/>
              </w:rPr>
            </w:pPr>
            <w:r>
              <w:rPr>
                <w:b/>
                <w:bCs/>
              </w:rPr>
              <w:t>Comments</w:t>
            </w:r>
          </w:p>
        </w:tc>
      </w:tr>
      <w:tr w:rsidR="002D7C98" w14:paraId="7938670D" w14:textId="77777777" w:rsidTr="007B668E">
        <w:tc>
          <w:tcPr>
            <w:tcW w:w="2335" w:type="dxa"/>
          </w:tcPr>
          <w:p w14:paraId="66FB4F41" w14:textId="32CC8627" w:rsidR="002D7C98" w:rsidRDefault="007B668E" w:rsidP="007B668E">
            <w:pPr>
              <w:spacing w:before="0"/>
              <w:rPr>
                <w:bCs/>
                <w:lang w:eastAsia="zh-CN"/>
              </w:rPr>
            </w:pPr>
            <w:r>
              <w:rPr>
                <w:rFonts w:hint="eastAsia"/>
                <w:bCs/>
                <w:lang w:eastAsia="zh-CN"/>
              </w:rPr>
              <w:t>CATT</w:t>
            </w:r>
          </w:p>
        </w:tc>
        <w:tc>
          <w:tcPr>
            <w:tcW w:w="7627" w:type="dxa"/>
          </w:tcPr>
          <w:p w14:paraId="07FA7EF5" w14:textId="77777777" w:rsidR="002D7C98" w:rsidRDefault="007B668E" w:rsidP="007B668E">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6DBDEAA9" w14:textId="77777777" w:rsidR="007B668E" w:rsidRDefault="007B668E" w:rsidP="007B668E">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621581B" w14:textId="08C2593D" w:rsidR="007B668E" w:rsidRDefault="007B668E" w:rsidP="007B668E">
            <w:pPr>
              <w:spacing w:before="0"/>
              <w:rPr>
                <w:bCs/>
                <w:lang w:eastAsia="zh-CN"/>
              </w:rPr>
            </w:pPr>
            <w:r>
              <w:rPr>
                <w:rFonts w:hint="eastAsia"/>
                <w:bCs/>
                <w:lang w:eastAsia="zh-CN"/>
              </w:rPr>
              <w:t>For 8.8.1.3, DMRS optimization is a promising solution for channel estimation</w:t>
            </w:r>
            <w:r w:rsidR="00A8771B">
              <w:rPr>
                <w:rFonts w:hint="eastAsia"/>
                <w:bCs/>
                <w:lang w:eastAsia="zh-CN"/>
              </w:rPr>
              <w:t xml:space="preserve"> and type 1 DMRS optimization is </w:t>
            </w:r>
            <w:r w:rsidR="00D90316">
              <w:rPr>
                <w:rFonts w:hint="eastAsia"/>
                <w:bCs/>
                <w:lang w:eastAsia="zh-CN"/>
              </w:rPr>
              <w:t>certainly a candidate enhancement</w:t>
            </w:r>
            <w:r>
              <w:rPr>
                <w:rFonts w:hint="eastAsia"/>
                <w:bCs/>
                <w:lang w:eastAsia="zh-CN"/>
              </w:rPr>
              <w:t>. At least we should wait for the discussion in 8.8.1.3 is mature and then we make a decision on what type of DMRS optimization is supported.</w:t>
            </w:r>
          </w:p>
          <w:p w14:paraId="25243600" w14:textId="42180F35" w:rsidR="007B668E" w:rsidRDefault="00A8771B" w:rsidP="00A26DF3">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E83391" w14:paraId="6DD60759" w14:textId="77777777" w:rsidTr="007B668E">
        <w:tc>
          <w:tcPr>
            <w:tcW w:w="2335" w:type="dxa"/>
          </w:tcPr>
          <w:p w14:paraId="03D661C0" w14:textId="63C7C639" w:rsidR="00E83391" w:rsidRDefault="00E83391" w:rsidP="00E83391">
            <w:pPr>
              <w:spacing w:before="0"/>
              <w:rPr>
                <w:bCs/>
                <w:lang w:eastAsia="zh-CN"/>
              </w:rPr>
            </w:pPr>
            <w:r>
              <w:rPr>
                <w:rFonts w:hint="eastAsia"/>
                <w:bCs/>
                <w:lang w:eastAsia="zh-CN"/>
              </w:rPr>
              <w:t>v</w:t>
            </w:r>
            <w:r>
              <w:rPr>
                <w:bCs/>
                <w:lang w:eastAsia="zh-CN"/>
              </w:rPr>
              <w:t>ivo</w:t>
            </w:r>
          </w:p>
        </w:tc>
        <w:tc>
          <w:tcPr>
            <w:tcW w:w="7627" w:type="dxa"/>
          </w:tcPr>
          <w:p w14:paraId="495C1D1F" w14:textId="4DEC65BF" w:rsidR="00E83391" w:rsidRDefault="00E83391" w:rsidP="00E83391">
            <w:pPr>
              <w:spacing w:before="0"/>
              <w:rPr>
                <w:bCs/>
                <w:lang w:eastAsia="zh-CN"/>
              </w:rPr>
            </w:pPr>
            <w:r>
              <w:rPr>
                <w:bCs/>
                <w:lang w:eastAsia="zh-CN"/>
              </w:rPr>
              <w:t>We checked TR 38.830</w:t>
            </w:r>
            <w:r w:rsidR="008C7CAA">
              <w:rPr>
                <w:bCs/>
                <w:lang w:eastAsia="zh-CN"/>
              </w:rPr>
              <w:t>,</w:t>
            </w:r>
            <w:r>
              <w:rPr>
                <w:bCs/>
                <w:lang w:eastAsia="zh-CN"/>
              </w:rPr>
              <w:t xml:space="preserve"> DMRS optimization with DMRS bundling for PUCCH is not studied is SI phase. We do not think we need to study any enhancements which is not justified in SI phase</w:t>
            </w:r>
            <w:r w:rsidR="00AB2FA7">
              <w:rPr>
                <w:bCs/>
                <w:lang w:eastAsia="zh-CN"/>
              </w:rPr>
              <w:t xml:space="preserve">, during </w:t>
            </w:r>
            <w:r w:rsidR="00DA2A92">
              <w:rPr>
                <w:bCs/>
                <w:lang w:eastAsia="zh-CN"/>
              </w:rPr>
              <w:t xml:space="preserve">this </w:t>
            </w:r>
            <w:bookmarkStart w:id="18" w:name="_GoBack"/>
            <w:bookmarkEnd w:id="18"/>
            <w:r w:rsidR="00AB2FA7">
              <w:rPr>
                <w:bCs/>
                <w:lang w:eastAsia="zh-CN"/>
              </w:rPr>
              <w:t>WI</w:t>
            </w:r>
            <w:r>
              <w:rPr>
                <w:bCs/>
                <w:lang w:eastAsia="zh-CN"/>
              </w:rPr>
              <w:t>.</w:t>
            </w:r>
          </w:p>
        </w:tc>
      </w:tr>
      <w:tr w:rsidR="00E83391" w14:paraId="76229214" w14:textId="77777777" w:rsidTr="007B668E">
        <w:tc>
          <w:tcPr>
            <w:tcW w:w="2335" w:type="dxa"/>
          </w:tcPr>
          <w:p w14:paraId="46E4E069" w14:textId="33667ED2" w:rsidR="00E83391" w:rsidRDefault="00E83391" w:rsidP="00E83391">
            <w:pPr>
              <w:spacing w:before="0"/>
              <w:rPr>
                <w:b/>
                <w:bCs/>
              </w:rPr>
            </w:pPr>
          </w:p>
        </w:tc>
        <w:tc>
          <w:tcPr>
            <w:tcW w:w="7627" w:type="dxa"/>
          </w:tcPr>
          <w:p w14:paraId="5581F861" w14:textId="4712B2E9" w:rsidR="00E83391" w:rsidRDefault="00E83391" w:rsidP="00E83391">
            <w:pPr>
              <w:spacing w:before="0"/>
              <w:rPr>
                <w:b/>
                <w:bCs/>
              </w:rPr>
            </w:pPr>
          </w:p>
        </w:tc>
      </w:tr>
    </w:tbl>
    <w:p w14:paraId="24D4F784" w14:textId="77777777" w:rsidR="002D7C98" w:rsidRPr="002D7C98" w:rsidRDefault="002D7C98" w:rsidP="002D7C98">
      <w:pPr>
        <w:rPr>
          <w:rFonts w:eastAsia="等线"/>
          <w:b/>
          <w:bCs/>
          <w:iCs/>
        </w:rPr>
      </w:pPr>
    </w:p>
    <w:p w14:paraId="3B830112" w14:textId="77777777" w:rsidR="002D7C98" w:rsidRDefault="002D7C98">
      <w:pPr>
        <w:pStyle w:val="1"/>
        <w:jc w:val="both"/>
      </w:pPr>
    </w:p>
    <w:p w14:paraId="1F11C072" w14:textId="4A8A6CF6" w:rsidR="00EB51CC" w:rsidRDefault="00DA1708">
      <w:pPr>
        <w:pStyle w:val="1"/>
        <w:jc w:val="both"/>
      </w:pPr>
      <w:r>
        <w:t xml:space="preserve">Others </w:t>
      </w:r>
    </w:p>
    <w:p w14:paraId="0710A092" w14:textId="77777777" w:rsidR="00EB51CC" w:rsidRDefault="00DA1708">
      <w:pPr>
        <w:pStyle w:val="ab"/>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9" w:name="_Ref54470658"/>
      <w:r>
        <w:lastRenderedPageBreak/>
        <w:t>References</w:t>
      </w:r>
      <w:bookmarkEnd w:id="19"/>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CC4A65">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CC4A65">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CC4A65">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CC4A65">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CC4A65">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CC4A65">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CC4A65">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CC4A65">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CC4A65">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CC4A65">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CC4A65">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CC4A65">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CC4A65">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CC4A65">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CC4A65">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CC4A65">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CC4A65">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CC4A65">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CC4A65">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CC4A65">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CC4A65">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CC4A65">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CC4A65">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6BE57" w14:textId="77777777" w:rsidR="00CC4A65" w:rsidRDefault="00CC4A65">
      <w:pPr>
        <w:spacing w:line="240" w:lineRule="auto"/>
      </w:pPr>
      <w:r>
        <w:separator/>
      </w:r>
    </w:p>
  </w:endnote>
  <w:endnote w:type="continuationSeparator" w:id="0">
    <w:p w14:paraId="3EDA5C92" w14:textId="77777777" w:rsidR="00CC4A65" w:rsidRDefault="00CC4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7B668E" w:rsidRDefault="007B668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5C7FAB98" w14:textId="77777777" w:rsidR="007B668E" w:rsidRDefault="007B668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2AA43C3C" w:rsidR="007B668E" w:rsidRDefault="007B668E">
    <w:pPr>
      <w:pStyle w:val="ad"/>
      <w:ind w:right="360"/>
    </w:pPr>
    <w:r>
      <w:rPr>
        <w:rStyle w:val="af6"/>
      </w:rPr>
      <w:fldChar w:fldCharType="begin"/>
    </w:r>
    <w:r>
      <w:rPr>
        <w:rStyle w:val="af6"/>
      </w:rPr>
      <w:instrText xml:space="preserve"> PAGE </w:instrText>
    </w:r>
    <w:r>
      <w:rPr>
        <w:rStyle w:val="af6"/>
      </w:rPr>
      <w:fldChar w:fldCharType="separate"/>
    </w:r>
    <w:r w:rsidR="00A26DF3">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26DF3">
      <w:rPr>
        <w:rStyle w:val="af6"/>
        <w:noProof/>
      </w:rPr>
      <w:t>19</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E5795" w14:textId="77777777" w:rsidR="00CC4A65" w:rsidRDefault="00CC4A65">
      <w:pPr>
        <w:spacing w:line="240" w:lineRule="auto"/>
      </w:pPr>
      <w:r>
        <w:separator/>
      </w:r>
    </w:p>
  </w:footnote>
  <w:footnote w:type="continuationSeparator" w:id="0">
    <w:p w14:paraId="4CBB15CC" w14:textId="77777777" w:rsidR="00CC4A65" w:rsidRDefault="00CC4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7B668E" w:rsidRDefault="007B66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523F1BA-AE52-46A8-B2CE-1CB89644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F7D8D918-C2C0-4B59-882C-99E1C0FC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19</Pages>
  <Words>8111</Words>
  <Characters>46237</Characters>
  <Application>Microsoft Office Word</Application>
  <DocSecurity>0</DocSecurity>
  <Lines>385</Lines>
  <Paragraphs>108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13</cp:revision>
  <cp:lastPrinted>2014-11-07T05:38:00Z</cp:lastPrinted>
  <dcterms:created xsi:type="dcterms:W3CDTF">2021-02-01T08:47:00Z</dcterms:created>
  <dcterms:modified xsi:type="dcterms:W3CDTF">2021-02-01T08:52:00Z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