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 xml:space="preserve">No. The </w:t>
            </w:r>
            <w:proofErr w:type="gramStart"/>
            <w:r>
              <w:rPr>
                <w:bCs/>
              </w:rPr>
              <w:t>reasons for dynamic repetitions is</w:t>
            </w:r>
            <w:proofErr w:type="gramEnd"/>
            <w:r>
              <w:rPr>
                <w:bCs/>
              </w:rPr>
              <w:t xml:space="preserve">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 xml:space="preserve">Yes. We think that the main reasons for having dynamic PUCCH repetition factor can also apply for periodic CSI report and </w:t>
            </w:r>
            <w:proofErr w:type="spellStart"/>
            <w:r w:rsidRPr="00BA0C9B">
              <w:t>Ack</w:t>
            </w:r>
            <w:proofErr w:type="spellEnd"/>
            <w:r w:rsidRPr="00BA0C9B">
              <w:t>/</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w:t>
      </w:r>
      <w:proofErr w:type="spellStart"/>
      <w:r>
        <w:t>Docomo</w:t>
      </w:r>
      <w:proofErr w:type="spellEnd"/>
      <w:r>
        <w:t xml:space="preserve">,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w:t>
      </w:r>
      <w:proofErr w:type="spellStart"/>
      <w:r>
        <w:t>Xiaomi</w:t>
      </w:r>
      <w:proofErr w:type="spellEnd"/>
      <w:r>
        <w:t xml:space="preserve">,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r>
              <w:t>i.e</w:t>
            </w:r>
            <w:proofErr w:type="spellEnd"/>
            <w:proofErr w:type="gramStart"/>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6"/>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proofErr w:type="gramStart"/>
            <w:r>
              <w:rPr>
                <w:rFonts w:hint="eastAsia"/>
                <w:lang w:eastAsia="zh-CN"/>
              </w:rPr>
              <w:t xml:space="preserve">Both </w:t>
            </w:r>
            <w:r>
              <w:t>semi-static configuration</w:t>
            </w:r>
            <w:r>
              <w:rPr>
                <w:rFonts w:hint="eastAsia"/>
                <w:lang w:eastAsia="zh-CN"/>
              </w:rPr>
              <w:t xml:space="preserve"> or</w:t>
            </w:r>
            <w:proofErr w:type="gramEnd"/>
            <w:r>
              <w:rPr>
                <w:rFonts w:hint="eastAsia"/>
                <w:lang w:eastAsia="zh-CN"/>
              </w:rPr>
              <w:t xml:space="preserve">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 xml:space="preserve">For now, we prefer to keep this open, and allow </w:t>
            </w:r>
            <w:proofErr w:type="gramStart"/>
            <w:r w:rsidRPr="00096330">
              <w:t>both semi-static or</w:t>
            </w:r>
            <w:proofErr w:type="gramEnd"/>
            <w:r w:rsidRPr="00096330">
              <w:t xml:space="preserve">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af6"/>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6"/>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occurs when </w:t>
      </w:r>
      <w:proofErr w:type="gramStart"/>
      <w:r>
        <w:t>an</w:t>
      </w:r>
      <w:proofErr w:type="gramEnd"/>
      <w:r>
        <w:t xml:space="preserve">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 xml:space="preserve">Similar view as other companies; suggest </w:t>
            </w:r>
            <w:proofErr w:type="gramStart"/>
            <w:r>
              <w:t>to keep</w:t>
            </w:r>
            <w:proofErr w:type="gramEnd"/>
            <w:r>
              <w:t xml:space="preserve">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2D7C98" w14:paraId="59E5FBD7" w14:textId="77777777" w:rsidTr="007B668E">
        <w:tc>
          <w:tcPr>
            <w:tcW w:w="2335" w:type="dxa"/>
          </w:tcPr>
          <w:p w14:paraId="3B2C588D" w14:textId="77777777" w:rsidR="002D7C98" w:rsidRDefault="002D7C98" w:rsidP="007B668E">
            <w:pPr>
              <w:spacing w:before="0"/>
              <w:rPr>
                <w:b/>
                <w:bCs/>
              </w:rPr>
            </w:pPr>
            <w:r>
              <w:rPr>
                <w:b/>
                <w:bCs/>
              </w:rPr>
              <w:t>Company name</w:t>
            </w:r>
          </w:p>
        </w:tc>
        <w:tc>
          <w:tcPr>
            <w:tcW w:w="7627" w:type="dxa"/>
          </w:tcPr>
          <w:p w14:paraId="2F4DE20E" w14:textId="2D864C47" w:rsidR="002D7C98" w:rsidRDefault="002D7C98" w:rsidP="007B668E">
            <w:pPr>
              <w:spacing w:before="0"/>
              <w:rPr>
                <w:b/>
                <w:bCs/>
              </w:rPr>
            </w:pPr>
            <w:r>
              <w:rPr>
                <w:b/>
                <w:bCs/>
              </w:rPr>
              <w:t>Comments</w:t>
            </w:r>
          </w:p>
        </w:tc>
      </w:tr>
      <w:tr w:rsidR="002D7C98" w14:paraId="7938670D" w14:textId="77777777" w:rsidTr="007B668E">
        <w:tc>
          <w:tcPr>
            <w:tcW w:w="2335" w:type="dxa"/>
          </w:tcPr>
          <w:p w14:paraId="66FB4F41" w14:textId="32CC8627" w:rsidR="002D7C98" w:rsidRDefault="007B668E" w:rsidP="007B668E">
            <w:pPr>
              <w:spacing w:before="0"/>
              <w:rPr>
                <w:rFonts w:hint="eastAsia"/>
                <w:bCs/>
                <w:lang w:eastAsia="zh-CN"/>
              </w:rPr>
            </w:pPr>
            <w:r>
              <w:rPr>
                <w:rFonts w:hint="eastAsia"/>
                <w:bCs/>
                <w:lang w:eastAsia="zh-CN"/>
              </w:rPr>
              <w:t>CATT</w:t>
            </w:r>
          </w:p>
        </w:tc>
        <w:tc>
          <w:tcPr>
            <w:tcW w:w="7627" w:type="dxa"/>
          </w:tcPr>
          <w:p w14:paraId="07FA7EF5" w14:textId="77777777" w:rsidR="002D7C98" w:rsidRDefault="007B668E" w:rsidP="007B668E">
            <w:pPr>
              <w:spacing w:before="0"/>
              <w:rPr>
                <w:rFonts w:hint="eastAsia"/>
                <w:bCs/>
                <w:lang w:eastAsia="zh-CN"/>
              </w:rPr>
            </w:pPr>
            <w:r>
              <w:rPr>
                <w:rFonts w:hint="eastAsia"/>
                <w:bCs/>
                <w:lang w:eastAsia="zh-CN"/>
              </w:rPr>
              <w:t>Don</w:t>
            </w:r>
            <w:r>
              <w:rPr>
                <w:bCs/>
                <w:lang w:eastAsia="zh-CN"/>
              </w:rPr>
              <w:t>’</w:t>
            </w:r>
            <w:r>
              <w:rPr>
                <w:rFonts w:hint="eastAsia"/>
                <w:bCs/>
                <w:lang w:eastAsia="zh-CN"/>
              </w:rPr>
              <w:t xml:space="preserve">t support the proposal. </w:t>
            </w:r>
          </w:p>
          <w:p w14:paraId="6DBDEAA9" w14:textId="77777777" w:rsidR="007B668E" w:rsidRDefault="007B668E" w:rsidP="007B668E">
            <w:pPr>
              <w:spacing w:before="0"/>
              <w:rPr>
                <w:rFonts w:hint="eastAsia"/>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621581B" w14:textId="08C2593D" w:rsidR="007B668E" w:rsidRDefault="007B668E" w:rsidP="007B668E">
            <w:pPr>
              <w:spacing w:before="0"/>
              <w:rPr>
                <w:rFonts w:hint="eastAsia"/>
                <w:bCs/>
                <w:lang w:eastAsia="zh-CN"/>
              </w:rPr>
            </w:pPr>
            <w:r>
              <w:rPr>
                <w:rFonts w:hint="eastAsia"/>
                <w:bCs/>
                <w:lang w:eastAsia="zh-CN"/>
              </w:rPr>
              <w:t>For 8.8.1.3, DMRS optimization is a promising solution for channel estimation</w:t>
            </w:r>
            <w:r w:rsidR="00A8771B">
              <w:rPr>
                <w:rFonts w:hint="eastAsia"/>
                <w:bCs/>
                <w:lang w:eastAsia="zh-CN"/>
              </w:rPr>
              <w:t xml:space="preserve"> and type 1 DMRS optimization is </w:t>
            </w:r>
            <w:r w:rsidR="00D90316">
              <w:rPr>
                <w:rFonts w:hint="eastAsia"/>
                <w:bCs/>
                <w:lang w:eastAsia="zh-CN"/>
              </w:rPr>
              <w:t>certainly a candidate enhancement</w:t>
            </w:r>
            <w:r>
              <w:rPr>
                <w:rFonts w:hint="eastAsia"/>
                <w:bCs/>
                <w:lang w:eastAsia="zh-CN"/>
              </w:rPr>
              <w:t>. At least we should wait for the discussion in 8.8.1.3 is mature and then we make a decision on what type of DMRS optimization is supported.</w:t>
            </w:r>
            <w:bookmarkStart w:id="18" w:name="_GoBack"/>
            <w:bookmarkEnd w:id="18"/>
          </w:p>
          <w:p w14:paraId="25243600" w14:textId="42180F35" w:rsidR="007B668E" w:rsidRDefault="00A8771B" w:rsidP="00A26DF3">
            <w:pPr>
              <w:spacing w:before="0"/>
              <w:rPr>
                <w:rFonts w:hint="eastAsia"/>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2D7C98" w14:paraId="6DD60759" w14:textId="77777777" w:rsidTr="007B668E">
        <w:tc>
          <w:tcPr>
            <w:tcW w:w="2335" w:type="dxa"/>
          </w:tcPr>
          <w:p w14:paraId="03D661C0" w14:textId="583DF33A" w:rsidR="002D7C98" w:rsidRDefault="002D7C98" w:rsidP="007B668E">
            <w:pPr>
              <w:spacing w:before="0"/>
              <w:rPr>
                <w:bCs/>
                <w:lang w:eastAsia="zh-CN"/>
              </w:rPr>
            </w:pPr>
          </w:p>
        </w:tc>
        <w:tc>
          <w:tcPr>
            <w:tcW w:w="7627" w:type="dxa"/>
          </w:tcPr>
          <w:p w14:paraId="495C1D1F" w14:textId="36676387" w:rsidR="002D7C98" w:rsidRDefault="002D7C98" w:rsidP="007B668E">
            <w:pPr>
              <w:spacing w:before="0"/>
              <w:rPr>
                <w:bCs/>
                <w:lang w:eastAsia="zh-CN"/>
              </w:rPr>
            </w:pPr>
          </w:p>
        </w:tc>
      </w:tr>
      <w:tr w:rsidR="002D7C98" w14:paraId="76229214" w14:textId="77777777" w:rsidTr="007B668E">
        <w:tc>
          <w:tcPr>
            <w:tcW w:w="2335" w:type="dxa"/>
          </w:tcPr>
          <w:p w14:paraId="46E4E069" w14:textId="33667ED2" w:rsidR="002D7C98" w:rsidRDefault="002D7C98" w:rsidP="007B668E">
            <w:pPr>
              <w:spacing w:before="0"/>
              <w:rPr>
                <w:b/>
                <w:bCs/>
              </w:rPr>
            </w:pPr>
          </w:p>
        </w:tc>
        <w:tc>
          <w:tcPr>
            <w:tcW w:w="7627" w:type="dxa"/>
          </w:tcPr>
          <w:p w14:paraId="5581F861" w14:textId="4712B2E9" w:rsidR="002D7C98" w:rsidRDefault="002D7C98" w:rsidP="007B668E">
            <w:pPr>
              <w:spacing w:before="0"/>
              <w:rPr>
                <w:b/>
                <w:bCs/>
              </w:rPr>
            </w:pP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1"/>
        <w:jc w:val="both"/>
      </w:pPr>
    </w:p>
    <w:p w14:paraId="1F11C072" w14:textId="4A8A6CF6" w:rsidR="00EB51CC" w:rsidRDefault="00DA1708">
      <w:pPr>
        <w:pStyle w:val="1"/>
        <w:jc w:val="both"/>
      </w:pPr>
      <w:r>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9" w:name="_Ref54470658"/>
      <w:r>
        <w:lastRenderedPageBreak/>
        <w:t>References</w:t>
      </w:r>
      <w:bookmarkEnd w:id="19"/>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7B668E">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7B668E">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7B668E">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7B668E">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7B668E">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7B668E">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7B668E">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7B668E">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7B668E">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7B668E">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7B668E">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7B668E">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7B668E">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7B668E">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7B668E">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7B668E">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7B668E">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7B668E">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7B668E">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7B668E">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7B668E">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7B668E">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7B668E">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DF6C35" w14:textId="77777777" w:rsidR="00B9751B" w:rsidRDefault="00B9751B">
      <w:pPr>
        <w:spacing w:line="240" w:lineRule="auto"/>
      </w:pPr>
      <w:r>
        <w:separator/>
      </w:r>
    </w:p>
  </w:endnote>
  <w:endnote w:type="continuationSeparator" w:id="0">
    <w:p w14:paraId="59F8DD98" w14:textId="77777777" w:rsidR="00B9751B" w:rsidRDefault="00B975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6852B" w14:textId="77777777" w:rsidR="007B668E" w:rsidRDefault="007B668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7B668E" w:rsidRDefault="007B668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31170" w14:textId="2AA43C3C" w:rsidR="007B668E" w:rsidRDefault="007B668E">
    <w:pPr>
      <w:pStyle w:val="ab"/>
      <w:ind w:right="360"/>
    </w:pPr>
    <w:r>
      <w:rPr>
        <w:rStyle w:val="af2"/>
      </w:rPr>
      <w:fldChar w:fldCharType="begin"/>
    </w:r>
    <w:r>
      <w:rPr>
        <w:rStyle w:val="af2"/>
      </w:rPr>
      <w:instrText xml:space="preserve"> PAGE </w:instrText>
    </w:r>
    <w:r>
      <w:rPr>
        <w:rStyle w:val="af2"/>
      </w:rPr>
      <w:fldChar w:fldCharType="separate"/>
    </w:r>
    <w:r w:rsidR="00A26DF3">
      <w:rPr>
        <w:rStyle w:val="af2"/>
        <w:noProof/>
      </w:rPr>
      <w:t>18</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A26DF3">
      <w:rPr>
        <w:rStyle w:val="af2"/>
        <w:noProof/>
      </w:rPr>
      <w:t>19</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7ABE5" w14:textId="77777777" w:rsidR="00B9751B" w:rsidRDefault="00B9751B">
      <w:pPr>
        <w:spacing w:line="240" w:lineRule="auto"/>
      </w:pPr>
      <w:r>
        <w:separator/>
      </w:r>
    </w:p>
  </w:footnote>
  <w:footnote w:type="continuationSeparator" w:id="0">
    <w:p w14:paraId="657C3EBE" w14:textId="77777777" w:rsidR="00B9751B" w:rsidRDefault="00B975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5C555" w14:textId="77777777" w:rsidR="007B668E" w:rsidRDefault="007B66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4" w:qFormat="1"/>
    <w:lsdException w:name="toc 6" w:qFormat="1"/>
    <w:lsdException w:name="toc 7"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4" w:qFormat="1"/>
    <w:lsdException w:name="toc 6" w:qFormat="1"/>
    <w:lsdException w:name="toc 7" w:qFormat="1"/>
    <w:lsdException w:name="toc 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semiHidden="0" w:unhideWhenUsed="0"/>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semiHidden="0" w:unhideWhenUsed="0" w:qFormat="1"/>
    <w:lsdException w:name="Default Paragraph Font" w:uiPriority="1" w:qFormat="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aliases w:val="h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5C0525-838B-45D2-8B0F-BF9687B36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8081</Words>
  <Characters>46065</Characters>
  <Application>Microsoft Office Word</Application>
  <DocSecurity>0</DocSecurity>
  <Lines>383</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2021-02-01T08:39:00Z</dcterms:created>
  <dcterms:modified xsi:type="dcterms:W3CDTF">2021-02-01T08:39:00Z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