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w:t>
            </w:r>
            <w:r>
              <w:lastRenderedPageBreak/>
              <w:t xml:space="preserve">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ListParagraph"/>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both semi-static </w:t>
            </w:r>
            <w:proofErr w:type="gramStart"/>
            <w:r w:rsidRPr="00096330">
              <w:t>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ListParagraph"/>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ListParagraph"/>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lastRenderedPageBreak/>
        <w:t>Supporting companies: ZTE, [Sharp], CMCC</w:t>
      </w:r>
    </w:p>
    <w:p w14:paraId="56EA63BD"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ListParagraph"/>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ListParagraph"/>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ListParagraph"/>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w:t>
      </w:r>
      <w:r>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D7C98" w14:paraId="59E5FBD7" w14:textId="77777777" w:rsidTr="00B024E4">
        <w:tc>
          <w:tcPr>
            <w:tcW w:w="2335" w:type="dxa"/>
          </w:tcPr>
          <w:p w14:paraId="3B2C588D" w14:textId="77777777" w:rsidR="002D7C98" w:rsidRDefault="002D7C98" w:rsidP="00B024E4">
            <w:pPr>
              <w:spacing w:before="0"/>
              <w:rPr>
                <w:b/>
                <w:bCs/>
              </w:rPr>
            </w:pPr>
            <w:r>
              <w:rPr>
                <w:b/>
                <w:bCs/>
              </w:rPr>
              <w:t>Company name</w:t>
            </w:r>
          </w:p>
        </w:tc>
        <w:tc>
          <w:tcPr>
            <w:tcW w:w="7627" w:type="dxa"/>
          </w:tcPr>
          <w:p w14:paraId="2F4DE20E" w14:textId="2D864C47" w:rsidR="002D7C98" w:rsidRDefault="002D7C98" w:rsidP="00B024E4">
            <w:pPr>
              <w:spacing w:before="0"/>
              <w:rPr>
                <w:b/>
                <w:bCs/>
              </w:rPr>
            </w:pPr>
            <w:r>
              <w:rPr>
                <w:b/>
                <w:bCs/>
              </w:rPr>
              <w:t>Comments</w:t>
            </w:r>
          </w:p>
        </w:tc>
      </w:tr>
      <w:tr w:rsidR="002D7C98" w14:paraId="7938670D" w14:textId="77777777" w:rsidTr="00B024E4">
        <w:tc>
          <w:tcPr>
            <w:tcW w:w="2335" w:type="dxa"/>
          </w:tcPr>
          <w:p w14:paraId="66FB4F41" w14:textId="7DD02D50" w:rsidR="002D7C98" w:rsidRDefault="002D7C98" w:rsidP="00B024E4">
            <w:pPr>
              <w:spacing w:before="0"/>
              <w:rPr>
                <w:bCs/>
              </w:rPr>
            </w:pPr>
          </w:p>
        </w:tc>
        <w:tc>
          <w:tcPr>
            <w:tcW w:w="7627" w:type="dxa"/>
          </w:tcPr>
          <w:p w14:paraId="25243600" w14:textId="591460BE" w:rsidR="002D7C98" w:rsidRDefault="002D7C98" w:rsidP="00B024E4">
            <w:pPr>
              <w:spacing w:before="0"/>
              <w:rPr>
                <w:bCs/>
              </w:rPr>
            </w:pPr>
          </w:p>
        </w:tc>
      </w:tr>
      <w:tr w:rsidR="002D7C98" w14:paraId="6DD60759" w14:textId="77777777" w:rsidTr="00B024E4">
        <w:tc>
          <w:tcPr>
            <w:tcW w:w="2335" w:type="dxa"/>
          </w:tcPr>
          <w:p w14:paraId="03D661C0" w14:textId="3762097C" w:rsidR="002D7C98" w:rsidRDefault="002D7C98" w:rsidP="00B024E4">
            <w:pPr>
              <w:spacing w:before="0"/>
              <w:rPr>
                <w:bCs/>
                <w:lang w:eastAsia="zh-CN"/>
              </w:rPr>
            </w:pPr>
          </w:p>
        </w:tc>
        <w:tc>
          <w:tcPr>
            <w:tcW w:w="7627" w:type="dxa"/>
          </w:tcPr>
          <w:p w14:paraId="495C1D1F" w14:textId="36676387" w:rsidR="002D7C98" w:rsidRDefault="002D7C98" w:rsidP="00B024E4">
            <w:pPr>
              <w:spacing w:before="0"/>
              <w:rPr>
                <w:bCs/>
                <w:lang w:eastAsia="zh-CN"/>
              </w:rPr>
            </w:pPr>
          </w:p>
        </w:tc>
      </w:tr>
      <w:tr w:rsidR="002D7C98" w14:paraId="76229214" w14:textId="77777777" w:rsidTr="00B024E4">
        <w:tc>
          <w:tcPr>
            <w:tcW w:w="2335" w:type="dxa"/>
          </w:tcPr>
          <w:p w14:paraId="46E4E069" w14:textId="33667ED2" w:rsidR="002D7C98" w:rsidRDefault="002D7C98" w:rsidP="00B024E4">
            <w:pPr>
              <w:spacing w:before="0"/>
              <w:rPr>
                <w:b/>
                <w:bCs/>
              </w:rPr>
            </w:pPr>
          </w:p>
        </w:tc>
        <w:tc>
          <w:tcPr>
            <w:tcW w:w="7627" w:type="dxa"/>
          </w:tcPr>
          <w:p w14:paraId="5581F861" w14:textId="4712B2E9" w:rsidR="002D7C98" w:rsidRDefault="002D7C98" w:rsidP="00B024E4">
            <w:pPr>
              <w:spacing w:before="0"/>
              <w:rPr>
                <w:b/>
                <w:bCs/>
              </w:rPr>
            </w:pP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Heading1"/>
        <w:jc w:val="both"/>
      </w:pPr>
    </w:p>
    <w:p w14:paraId="1F11C072" w14:textId="4A8A6CF6"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8C246A">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8C246A">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8C246A">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8C246A">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8C246A">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8C246A">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8C246A">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8C246A">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8C246A">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8C246A">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8C246A">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8C246A">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8C246A">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8C246A">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8C246A">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8C246A">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8C246A">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8C246A">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8C246A">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8C246A">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8C246A">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8C246A">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8C246A">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70DEB" w14:textId="77777777" w:rsidR="002825F9" w:rsidRDefault="002825F9">
      <w:pPr>
        <w:spacing w:line="240" w:lineRule="auto"/>
      </w:pPr>
      <w:r>
        <w:separator/>
      </w:r>
    </w:p>
  </w:endnote>
  <w:endnote w:type="continuationSeparator" w:id="0">
    <w:p w14:paraId="2A3F518E" w14:textId="77777777" w:rsidR="002825F9" w:rsidRDefault="00282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8C246A" w:rsidRDefault="008C2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8C246A" w:rsidRDefault="008C24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8C246A" w:rsidRDefault="008C246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58CD7" w14:textId="77777777" w:rsidR="002825F9" w:rsidRDefault="002825F9">
      <w:pPr>
        <w:spacing w:line="240" w:lineRule="auto"/>
      </w:pPr>
      <w:r>
        <w:separator/>
      </w:r>
    </w:p>
  </w:footnote>
  <w:footnote w:type="continuationSeparator" w:id="0">
    <w:p w14:paraId="7018DDD4" w14:textId="77777777" w:rsidR="002825F9" w:rsidRDefault="002825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8C246A" w:rsidRDefault="008C24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lvlOverride w:ilvl="0"/>
    <w:lvlOverride w:ilvl="1"/>
    <w:lvlOverride w:ilvl="2"/>
    <w:lvlOverride w:ilvl="3"/>
    <w:lvlOverride w:ilvl="4"/>
    <w:lvlOverride w:ilvl="5"/>
    <w:lvlOverride w:ilvl="6"/>
    <w:lvlOverride w:ilvl="7"/>
    <w:lvlOverride w:ilvl="8"/>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D37936D-4341-6441-81AA-AAF33C34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65E3-CE9E-4838-8F1A-2ADDF5525475}">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7996</Words>
  <Characters>45578</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2021-02-01T07:24:00Z</dcterms:created>
  <dcterms:modified xsi:type="dcterms:W3CDTF">2021-02-01T07:24:00Z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