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w:t>
            </w:r>
            <w:r>
              <w:lastRenderedPageBreak/>
              <w:t xml:space="preserve">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ListParagraph"/>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both semi-static </w:t>
            </w:r>
            <w:proofErr w:type="gramStart"/>
            <w:r w:rsidRPr="00096330">
              <w:t>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ListParagraph"/>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ListParagraph"/>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lastRenderedPageBreak/>
        <w:t>Supporting companies: ZTE, [Sharp], CMCC</w:t>
      </w:r>
    </w:p>
    <w:p w14:paraId="56EA63BD"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t xml:space="preserve">Proposal </w:t>
      </w:r>
      <w:r w:rsidR="003F1659">
        <w:rPr>
          <w:b/>
          <w:bCs/>
        </w:rPr>
        <w:t>4</w:t>
      </w:r>
      <w:r w:rsidRPr="002D7C98">
        <w:rPr>
          <w:b/>
          <w:bCs/>
        </w:rPr>
        <w:t xml:space="preserve">: In Rel-17, do not support type 1 DMRS optimization for PUCCH coverage enhancement. </w:t>
      </w:r>
    </w:p>
    <w:p w14:paraId="1537F3A2" w14:textId="6B9C84FE"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FFS: 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w:t>
      </w:r>
      <w:r>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D7C98" w14:paraId="59E5FBD7" w14:textId="77777777" w:rsidTr="00B024E4">
        <w:tc>
          <w:tcPr>
            <w:tcW w:w="2335" w:type="dxa"/>
          </w:tcPr>
          <w:p w14:paraId="3B2C588D" w14:textId="77777777" w:rsidR="002D7C98" w:rsidRDefault="002D7C98" w:rsidP="00B024E4">
            <w:pPr>
              <w:spacing w:before="0"/>
              <w:rPr>
                <w:b/>
                <w:bCs/>
              </w:rPr>
            </w:pPr>
            <w:r>
              <w:rPr>
                <w:b/>
                <w:bCs/>
              </w:rPr>
              <w:t>Company name</w:t>
            </w:r>
          </w:p>
        </w:tc>
        <w:tc>
          <w:tcPr>
            <w:tcW w:w="7627" w:type="dxa"/>
          </w:tcPr>
          <w:p w14:paraId="2F4DE20E" w14:textId="77777777" w:rsidR="002D7C98" w:rsidRDefault="002D7C98" w:rsidP="00B024E4">
            <w:pPr>
              <w:spacing w:before="0"/>
              <w:rPr>
                <w:b/>
                <w:bCs/>
              </w:rPr>
            </w:pPr>
            <w:r>
              <w:rPr>
                <w:b/>
                <w:bCs/>
              </w:rPr>
              <w:t xml:space="preserve">Comments on which alternative should be adopted </w:t>
            </w:r>
          </w:p>
        </w:tc>
      </w:tr>
      <w:tr w:rsidR="002D7C98" w14:paraId="7938670D" w14:textId="77777777" w:rsidTr="00B024E4">
        <w:tc>
          <w:tcPr>
            <w:tcW w:w="2335" w:type="dxa"/>
          </w:tcPr>
          <w:p w14:paraId="66FB4F41" w14:textId="7DD02D50" w:rsidR="002D7C98" w:rsidRDefault="002D7C98" w:rsidP="00B024E4">
            <w:pPr>
              <w:spacing w:before="0"/>
              <w:rPr>
                <w:bCs/>
              </w:rPr>
            </w:pPr>
          </w:p>
        </w:tc>
        <w:tc>
          <w:tcPr>
            <w:tcW w:w="7627" w:type="dxa"/>
          </w:tcPr>
          <w:p w14:paraId="25243600" w14:textId="591460BE" w:rsidR="002D7C98" w:rsidRDefault="002D7C98" w:rsidP="00B024E4">
            <w:pPr>
              <w:spacing w:before="0"/>
              <w:rPr>
                <w:bCs/>
              </w:rPr>
            </w:pPr>
          </w:p>
        </w:tc>
      </w:tr>
      <w:tr w:rsidR="002D7C98" w14:paraId="6DD60759" w14:textId="77777777" w:rsidTr="00B024E4">
        <w:tc>
          <w:tcPr>
            <w:tcW w:w="2335" w:type="dxa"/>
          </w:tcPr>
          <w:p w14:paraId="03D661C0" w14:textId="3762097C" w:rsidR="002D7C98" w:rsidRDefault="002D7C98" w:rsidP="00B024E4">
            <w:pPr>
              <w:spacing w:before="0"/>
              <w:rPr>
                <w:bCs/>
                <w:lang w:eastAsia="zh-CN"/>
              </w:rPr>
            </w:pPr>
          </w:p>
        </w:tc>
        <w:tc>
          <w:tcPr>
            <w:tcW w:w="7627" w:type="dxa"/>
          </w:tcPr>
          <w:p w14:paraId="495C1D1F" w14:textId="36676387" w:rsidR="002D7C98" w:rsidRDefault="002D7C98" w:rsidP="00B024E4">
            <w:pPr>
              <w:spacing w:before="0"/>
              <w:rPr>
                <w:bCs/>
                <w:lang w:eastAsia="zh-CN"/>
              </w:rPr>
            </w:pPr>
          </w:p>
        </w:tc>
      </w:tr>
      <w:tr w:rsidR="002D7C98" w14:paraId="76229214" w14:textId="77777777" w:rsidTr="00B024E4">
        <w:tc>
          <w:tcPr>
            <w:tcW w:w="2335" w:type="dxa"/>
          </w:tcPr>
          <w:p w14:paraId="46E4E069" w14:textId="33667ED2" w:rsidR="002D7C98" w:rsidRDefault="002D7C98" w:rsidP="00B024E4">
            <w:pPr>
              <w:spacing w:before="0"/>
              <w:rPr>
                <w:b/>
                <w:bCs/>
              </w:rPr>
            </w:pPr>
          </w:p>
        </w:tc>
        <w:tc>
          <w:tcPr>
            <w:tcW w:w="7627" w:type="dxa"/>
          </w:tcPr>
          <w:p w14:paraId="5581F861" w14:textId="4712B2E9" w:rsidR="002D7C98" w:rsidRDefault="002D7C98" w:rsidP="00B024E4">
            <w:pPr>
              <w:spacing w:before="0"/>
              <w:rPr>
                <w:b/>
                <w:bCs/>
              </w:rPr>
            </w:pP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Heading1"/>
        <w:jc w:val="both"/>
      </w:pPr>
    </w:p>
    <w:p w14:paraId="1F11C072" w14:textId="4A8A6CF6"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8C246A">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8C246A">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8C246A">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8C246A">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8C246A">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8C246A">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8C246A">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8C246A">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8C246A">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8C246A">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8C246A">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8C246A">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8C246A">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8C246A">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8C246A">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8C246A">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8C246A">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8C246A">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8C246A">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8C246A">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8C246A">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8C246A">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8C246A">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B8474" w14:textId="77777777" w:rsidR="00634267" w:rsidRDefault="00634267">
      <w:pPr>
        <w:spacing w:line="240" w:lineRule="auto"/>
      </w:pPr>
      <w:r>
        <w:separator/>
      </w:r>
    </w:p>
  </w:endnote>
  <w:endnote w:type="continuationSeparator" w:id="0">
    <w:p w14:paraId="6FC27B97" w14:textId="77777777" w:rsidR="00634267" w:rsidRDefault="00634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8C246A" w:rsidRDefault="008C2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8C246A" w:rsidRDefault="008C24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8C246A" w:rsidRDefault="008C246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F43B9" w14:textId="77777777" w:rsidR="00634267" w:rsidRDefault="00634267">
      <w:pPr>
        <w:spacing w:line="240" w:lineRule="auto"/>
      </w:pPr>
      <w:r>
        <w:separator/>
      </w:r>
    </w:p>
  </w:footnote>
  <w:footnote w:type="continuationSeparator" w:id="0">
    <w:p w14:paraId="25B324A2" w14:textId="77777777" w:rsidR="00634267" w:rsidRDefault="006342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8C246A" w:rsidRDefault="008C24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lvlOverride w:ilvl="0"/>
    <w:lvlOverride w:ilvl="1"/>
    <w:lvlOverride w:ilvl="2"/>
    <w:lvlOverride w:ilvl="3"/>
    <w:lvlOverride w:ilvl="4"/>
    <w:lvlOverride w:ilvl="5"/>
    <w:lvlOverride w:ilvl="6"/>
    <w:lvlOverride w:ilvl="7"/>
    <w:lvlOverride w:ilvl="8"/>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267"/>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65E3-CE9E-4838-8F1A-2ADDF5525475}">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19</Pages>
  <Words>7998</Words>
  <Characters>45593</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20</cp:revision>
  <cp:lastPrinted>2014-11-07T05:38:00Z</cp:lastPrinted>
  <dcterms:created xsi:type="dcterms:W3CDTF">2021-01-28T08:44:00Z</dcterms:created>
  <dcterms:modified xsi:type="dcterms:W3CDTF">2021-02-01T07:14:00Z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