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w:t>
            </w:r>
            <w:r>
              <w:lastRenderedPageBreak/>
              <w:t xml:space="preserve">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47CB6B08" w14:textId="77777777" w:rsidR="00D1657A" w:rsidRDefault="00D1657A" w:rsidP="00D1657A">
      <w:pPr>
        <w:rPr>
          <w:b/>
          <w:bCs/>
        </w:rPr>
      </w:pPr>
      <w:r>
        <w:rPr>
          <w:b/>
          <w:bCs/>
        </w:rPr>
        <w:t xml:space="preserve">Proposal 3: Support enabling PUCCH repetitions with DMRS bundling via RRC configuration. </w:t>
      </w:r>
    </w:p>
    <w:p w14:paraId="61D5E85F" w14:textId="77777777" w:rsidR="00D1657A" w:rsidRDefault="00D1657A" w:rsidP="00D1657A">
      <w:pPr>
        <w:pStyle w:val="ListParagraph"/>
        <w:numPr>
          <w:ilvl w:val="0"/>
          <w:numId w:val="11"/>
        </w:numPr>
        <w:rPr>
          <w:rFonts w:ascii="Times New Roman" w:hAnsi="Times New Roman"/>
          <w:b/>
          <w:bCs/>
          <w:sz w:val="20"/>
          <w:szCs w:val="20"/>
        </w:rPr>
      </w:pPr>
      <w:r w:rsidRPr="00665168">
        <w:rPr>
          <w:rFonts w:ascii="Times New Roman" w:hAnsi="Times New Roman"/>
          <w:b/>
          <w:bCs/>
          <w:sz w:val="20"/>
          <w:szCs w:val="20"/>
        </w:rPr>
        <w:t xml:space="preserve">FFS: the configuration is pre UE or per PUCCH resource. </w:t>
      </w:r>
    </w:p>
    <w:p w14:paraId="664075E0" w14:textId="77777777" w:rsidR="00D1657A" w:rsidRDefault="00D1657A" w:rsidP="00D1657A">
      <w:pPr>
        <w:pStyle w:val="ListParagraph"/>
        <w:numPr>
          <w:ilvl w:val="0"/>
          <w:numId w:val="11"/>
        </w:numPr>
        <w:rPr>
          <w:rFonts w:ascii="Times New Roman" w:hAnsi="Times New Roman"/>
          <w:b/>
          <w:bCs/>
          <w:sz w:val="20"/>
          <w:szCs w:val="20"/>
        </w:rPr>
      </w:pPr>
      <w:r>
        <w:rPr>
          <w:rFonts w:ascii="Times New Roman" w:hAnsi="Times New Roman"/>
          <w:b/>
          <w:bCs/>
          <w:sz w:val="20"/>
          <w:szCs w:val="20"/>
        </w:rPr>
        <w:t xml:space="preserve">FFS: whether additional dynamic signaling is needed to enable/disable </w:t>
      </w:r>
      <w:r w:rsidRPr="00665168">
        <w:rPr>
          <w:rFonts w:ascii="Times New Roman" w:hAnsi="Times New Roman"/>
          <w:b/>
          <w:bCs/>
          <w:sz w:val="20"/>
          <w:szCs w:val="20"/>
        </w:rPr>
        <w:t>PUCCH repetitions with DMRS bundling</w:t>
      </w:r>
    </w:p>
    <w:p w14:paraId="51F70BC2" w14:textId="56DF1326" w:rsidR="00D1657A" w:rsidRPr="00665168" w:rsidRDefault="00D1657A" w:rsidP="00D1657A">
      <w:pPr>
        <w:pStyle w:val="ListParagraph"/>
        <w:numPr>
          <w:ilvl w:val="0"/>
          <w:numId w:val="11"/>
        </w:numPr>
        <w:rPr>
          <w:rFonts w:ascii="Times New Roman" w:hAnsi="Times New Roman"/>
          <w:b/>
          <w:bCs/>
          <w:sz w:val="20"/>
          <w:szCs w:val="20"/>
        </w:rPr>
      </w:pPr>
      <w:r>
        <w:rPr>
          <w:rFonts w:ascii="Times New Roman" w:hAnsi="Times New Roman"/>
          <w:b/>
          <w:bCs/>
          <w:sz w:val="20"/>
          <w:szCs w:val="20"/>
        </w:rPr>
        <w:t xml:space="preserve">FFS: necessity of </w:t>
      </w:r>
      <w:r w:rsidR="00CE7118">
        <w:rPr>
          <w:rFonts w:ascii="Times New Roman" w:hAnsi="Times New Roman"/>
          <w:b/>
          <w:bCs/>
          <w:sz w:val="20"/>
          <w:szCs w:val="20"/>
        </w:rPr>
        <w:t xml:space="preserve">additional </w:t>
      </w:r>
      <w:r>
        <w:rPr>
          <w:rFonts w:ascii="Times New Roman" w:hAnsi="Times New Roman"/>
          <w:b/>
          <w:bCs/>
          <w:sz w:val="20"/>
          <w:szCs w:val="20"/>
        </w:rPr>
        <w:t>signaling</w:t>
      </w:r>
      <w:r w:rsidRPr="00665168">
        <w:rPr>
          <w:rFonts w:ascii="Times New Roman" w:hAnsi="Times New Roman"/>
          <w:b/>
          <w:bCs/>
          <w:sz w:val="20"/>
          <w:szCs w:val="20"/>
        </w:rPr>
        <w:t>/configure of DMRS bundling duration/window and associated size</w:t>
      </w:r>
      <w:r>
        <w:rPr>
          <w:rFonts w:ascii="Times New Roman" w:hAnsi="Times New Roman"/>
          <w:b/>
          <w:bCs/>
          <w:sz w:val="20"/>
          <w:szCs w:val="20"/>
        </w:rPr>
        <w:t xml:space="preserve"> </w:t>
      </w:r>
      <w:r w:rsidRPr="00665168">
        <w:rPr>
          <w:rFonts w:ascii="Times New Roman" w:hAnsi="Times New Roman"/>
          <w:b/>
          <w:bCs/>
          <w:sz w:val="20"/>
          <w:szCs w:val="20"/>
        </w:rPr>
        <w:t xml:space="preserve"> </w:t>
      </w:r>
    </w:p>
    <w:p w14:paraId="6A8B0416" w14:textId="58621D15" w:rsidR="00D1657A" w:rsidRDefault="00D1657A" w:rsidP="00D1657A"/>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ListParagraph"/>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lastRenderedPageBreak/>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F0151A">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F0151A">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F0151A">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F0151A">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F0151A">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F0151A">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F0151A">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F0151A">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F0151A">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F0151A">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F0151A">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F0151A">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F0151A">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F0151A">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F0151A">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F0151A">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F0151A">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F0151A">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F0151A">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F0151A">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F0151A">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F0151A">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F0151A">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 xml:space="preserve">Nokia, Nokia Shanghai </w:t>
            </w:r>
            <w:r>
              <w:rPr>
                <w:rFonts w:eastAsia="Times New Roman"/>
              </w:rPr>
              <w:lastRenderedPageBreak/>
              <w:t>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48BEE" w14:textId="77777777" w:rsidR="00E164EA" w:rsidRDefault="00E164EA">
      <w:pPr>
        <w:spacing w:line="240" w:lineRule="auto"/>
      </w:pPr>
      <w:r>
        <w:separator/>
      </w:r>
    </w:p>
  </w:endnote>
  <w:endnote w:type="continuationSeparator" w:id="0">
    <w:p w14:paraId="71CC7ACE" w14:textId="77777777" w:rsidR="00E164EA" w:rsidRDefault="00E16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F0151A" w:rsidRDefault="00F01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F0151A" w:rsidRDefault="00F01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F0151A" w:rsidRDefault="00F0151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F78A5" w14:textId="77777777" w:rsidR="00E164EA" w:rsidRDefault="00E164EA">
      <w:pPr>
        <w:spacing w:line="240" w:lineRule="auto"/>
      </w:pPr>
      <w:r>
        <w:separator/>
      </w:r>
    </w:p>
  </w:footnote>
  <w:footnote w:type="continuationSeparator" w:id="0">
    <w:p w14:paraId="6514C47C" w14:textId="77777777" w:rsidR="00E164EA" w:rsidRDefault="00E16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F0151A" w:rsidRDefault="00F015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18</TotalTime>
  <Pages>19</Pages>
  <Words>7737</Words>
  <Characters>44105</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5</cp:revision>
  <cp:lastPrinted>2014-11-07T05:38:00Z</cp:lastPrinted>
  <dcterms:created xsi:type="dcterms:W3CDTF">2021-01-28T08:44:00Z</dcterms:created>
  <dcterms:modified xsi:type="dcterms:W3CDTF">2021-01-28T13:24:00Z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