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proofErr w:type="gramStart"/>
      <w:r>
        <w:rPr>
          <w:rFonts w:eastAsia="DengXian"/>
          <w:lang w:val="en-GB"/>
        </w:rPr>
        <w:t>][</w:t>
      </w:r>
      <w:proofErr w:type="gramEnd"/>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w:t>
      </w:r>
      <w:proofErr w:type="gramStart"/>
      <w:r>
        <w:rPr>
          <w:rFonts w:eastAsia="DengXian"/>
          <w:lang w:val="en-GB"/>
        </w:rPr>
        <w:t>HARQ</w:t>
      </w:r>
      <w:proofErr w:type="gramEnd"/>
      <w:r>
        <w:rPr>
          <w:rFonts w:eastAsia="DengXian"/>
          <w:lang w:val="en-GB"/>
        </w:rPr>
        <w:t xml:space="preserve">-ACK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 xml:space="preserve">Whether dynamic PUCCH repetition factor indication can be applied to a PUCCH does not have corresponding DCI, such as P-CSI, SP-CSI, SR, </w:t>
      </w:r>
      <w:proofErr w:type="gramStart"/>
      <w:r>
        <w:rPr>
          <w:rFonts w:eastAsia="DengXian"/>
          <w:b/>
          <w:bCs/>
          <w:lang w:val="en-GB"/>
        </w:rPr>
        <w:t>HARQ</w:t>
      </w:r>
      <w:proofErr w:type="gramEnd"/>
      <w:r>
        <w:rPr>
          <w:rFonts w:eastAsia="DengXian"/>
          <w:b/>
          <w:bCs/>
          <w:lang w:val="en-GB"/>
        </w:rPr>
        <w:t>-ACK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w:t>
            </w:r>
            <w:proofErr w:type="gramStart"/>
            <w:r>
              <w:rPr>
                <w:bCs/>
              </w:rPr>
              <w:t>reasons for dynamic repetitions 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proofErr w:type="gramStart"/>
            <w:r>
              <w:rPr>
                <w:rFonts w:hint="eastAsia"/>
                <w:bCs/>
                <w:lang w:eastAsia="zh-CN"/>
              </w:rPr>
              <w:t>gNB</w:t>
            </w:r>
            <w:proofErr w:type="spellEnd"/>
            <w:proofErr w:type="gram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proofErr w:type="spellStart"/>
            <w:r>
              <w:rPr>
                <w:bCs/>
                <w:lang w:eastAsia="zh-CN"/>
              </w:rPr>
              <w:t>X</w:t>
            </w:r>
            <w:r>
              <w:rPr>
                <w:rFonts w:hint="eastAsia"/>
                <w:bCs/>
                <w:lang w:eastAsia="zh-CN"/>
              </w:rPr>
              <w:t>ia</w:t>
            </w:r>
            <w:r>
              <w:rPr>
                <w:bCs/>
                <w:lang w:eastAsia="zh-CN"/>
              </w:rPr>
              <w:t>omi</w:t>
            </w:r>
            <w:proofErr w:type="spellEnd"/>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 xml:space="preserve">Yes. We think that the main reasons for having dynamic PUCCH repetition factor can also apply for periodic CSI report and </w:t>
            </w:r>
            <w:proofErr w:type="spellStart"/>
            <w:r w:rsidRPr="00BA0C9B">
              <w:t>Ack</w:t>
            </w:r>
            <w:proofErr w:type="spellEnd"/>
            <w:r w:rsidRPr="00BA0C9B">
              <w:t>/</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489BCF1B" w14:textId="77777777" w:rsidR="00EB51CC" w:rsidRDefault="00EB51CC"/>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w:t>
      </w:r>
      <w:proofErr w:type="spellStart"/>
      <w:r>
        <w:t>Docomo</w:t>
      </w:r>
      <w:proofErr w:type="spellEnd"/>
      <w:r>
        <w:t xml:space="preserve">, Sharp, ETRI, </w:t>
      </w:r>
      <w:proofErr w:type="spellStart"/>
      <w:r>
        <w:t>Wilus</w:t>
      </w:r>
      <w:proofErr w:type="spellEnd"/>
      <w:r>
        <w:t xml:space="preserve">, CATT, CT, LG, CMCC, </w:t>
      </w:r>
      <w:proofErr w:type="spellStart"/>
      <w:r>
        <w:t>Xiaomi</w:t>
      </w:r>
      <w:proofErr w:type="spellEnd"/>
      <w:r>
        <w:t xml:space="preserve">,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w:t>
      </w:r>
      <w:proofErr w:type="spellStart"/>
      <w:r>
        <w:t>Oppo</w:t>
      </w:r>
      <w:proofErr w:type="spellEnd"/>
      <w:r>
        <w:t xml:space="preserve">, Samsung (with different configurations), CATT, CT, Apple, LG, CMCC, </w:t>
      </w:r>
      <w:proofErr w:type="spellStart"/>
      <w:r>
        <w:t>Xiaomi</w:t>
      </w:r>
      <w:proofErr w:type="spellEnd"/>
      <w:r>
        <w:t xml:space="preserve">,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proofErr w:type="spellStart"/>
            <w:r>
              <w:rPr>
                <w:bCs/>
                <w:lang w:eastAsia="zh-CN"/>
              </w:rPr>
              <w:t>Xiaomi</w:t>
            </w:r>
            <w:proofErr w:type="spellEnd"/>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 xml:space="preserve">Option 3 listed above is similar to option 1 in our understanding. With option3, the </w:t>
            </w:r>
            <w:proofErr w:type="gramStart"/>
            <w:r>
              <w:rPr>
                <w:bCs/>
                <w:lang w:eastAsia="zh-CN"/>
              </w:rPr>
              <w:t>intention was not to hardcode the repetition number for PUCCH resource, but rather have</w:t>
            </w:r>
            <w:proofErr w:type="gramEnd"/>
            <w:r>
              <w:rPr>
                <w:bCs/>
                <w:lang w:eastAsia="zh-CN"/>
              </w:rPr>
              <w:t xml:space="preser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bl>
    <w:bookmarkEnd w:id="8"/>
    <w:p w14:paraId="0E26167F" w14:textId="77777777" w:rsidR="00EB51CC" w:rsidRDefault="00DA1708">
      <w:pPr>
        <w:pStyle w:val="1"/>
        <w:jc w:val="both"/>
      </w:pPr>
      <w:r>
        <w:lastRenderedPageBreak/>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No </w:t>
      </w:r>
      <w:proofErr w:type="spellStart"/>
      <w:r>
        <w:rPr>
          <w:rFonts w:ascii="Times New Roman" w:hAnsi="Times New Roman"/>
          <w:sz w:val="20"/>
          <w:szCs w:val="20"/>
        </w:rPr>
        <w:t>Tx</w:t>
      </w:r>
      <w:proofErr w:type="spellEnd"/>
      <w:r>
        <w:rPr>
          <w:rFonts w:ascii="Times New Roman" w:hAnsi="Times New Roman"/>
          <w:sz w:val="20"/>
          <w:szCs w:val="20"/>
        </w:rPr>
        <w:t xml:space="preserve">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w:t>
            </w:r>
            <w:proofErr w:type="gramStart"/>
            <w:r>
              <w:rPr>
                <w:bCs/>
              </w:rPr>
              <w:t>this needs</w:t>
            </w:r>
            <w:proofErr w:type="gramEnd"/>
            <w:r>
              <w:rPr>
                <w:bCs/>
              </w:rPr>
              <w:t xml:space="preserve">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proofErr w:type="spellStart"/>
            <w:r>
              <w:rPr>
                <w:rFonts w:hint="eastAsia"/>
                <w:bCs/>
                <w:lang w:eastAsia="zh-CN"/>
              </w:rPr>
              <w:t>X</w:t>
            </w:r>
            <w:r>
              <w:rPr>
                <w:bCs/>
                <w:lang w:eastAsia="zh-CN"/>
              </w:rPr>
              <w:t>iaomi</w:t>
            </w:r>
            <w:proofErr w:type="spellEnd"/>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w:t>
            </w:r>
            <w:proofErr w:type="gramStart"/>
            <w:r>
              <w:rPr>
                <w:bCs/>
                <w:lang w:eastAsia="zh-CN"/>
              </w:rPr>
              <w:t>transmission</w:t>
            </w:r>
            <w:proofErr w:type="gramEnd"/>
            <w:r>
              <w:rPr>
                <w:bCs/>
                <w:lang w:eastAsia="zh-CN"/>
              </w:rPr>
              <w:t xml:space="preserve">. We wonder whether the feasibility of this compensation also </w:t>
            </w:r>
            <w:proofErr w:type="gramStart"/>
            <w:r>
              <w:rPr>
                <w:bCs/>
                <w:lang w:eastAsia="zh-CN"/>
              </w:rPr>
              <w:t>need</w:t>
            </w:r>
            <w:proofErr w:type="gramEnd"/>
            <w:r>
              <w:rPr>
                <w:bCs/>
                <w:lang w:eastAsia="zh-CN"/>
              </w:rPr>
              <w:t xml:space="preserve"> to be confirmed by </w:t>
            </w:r>
            <w:r>
              <w:rPr>
                <w:bCs/>
                <w:lang w:eastAsia="zh-CN"/>
              </w:rPr>
              <w:lastRenderedPageBreak/>
              <w:t>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lastRenderedPageBreak/>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xml:space="preserve">: Thanks for the detailed comment.  Perhaps we’re not on the same page: it is not our intention to signal a phase correction on the downlink, but to estimate the phase error at the </w:t>
            </w:r>
            <w:proofErr w:type="spellStart"/>
            <w:r>
              <w:t>gNB</w:t>
            </w:r>
            <w:proofErr w:type="spellEnd"/>
            <w:r>
              <w:t>.</w:t>
            </w:r>
          </w:p>
          <w:p w14:paraId="1E20F573" w14:textId="77777777" w:rsidR="00490BCB" w:rsidRDefault="00490BCB" w:rsidP="00D76DC7">
            <w:pPr>
              <w:spacing w:before="0"/>
            </w:pPr>
          </w:p>
          <w:p w14:paraId="19808560" w14:textId="17186680" w:rsidR="00D76DC7" w:rsidRDefault="00D76DC7" w:rsidP="00D76DC7">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r>
              <w:t>i.e</w:t>
            </w:r>
            <w:proofErr w:type="spellEnd"/>
            <w:proofErr w:type="gramStart"/>
            <w:r>
              <w:t>,.</w:t>
            </w:r>
            <w:proofErr w:type="gramEnd"/>
            <w:r>
              <w:t xml:space="preserve"> the UE cannot satisfy the </w:t>
            </w:r>
            <w:r>
              <w:lastRenderedPageBreak/>
              <w:t xml:space="preserve">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lastRenderedPageBreak/>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proofErr w:type="spellStart"/>
            <w:r>
              <w:rPr>
                <w:rFonts w:hint="eastAsia"/>
                <w:bCs/>
                <w:lang w:eastAsia="zh-CN"/>
              </w:rPr>
              <w:t>X</w:t>
            </w:r>
            <w:r>
              <w:rPr>
                <w:bCs/>
                <w:lang w:eastAsia="zh-CN"/>
              </w:rPr>
              <w:t>iaomi</w:t>
            </w:r>
            <w:proofErr w:type="spellEnd"/>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 xml:space="preserve">How long UE can maintain the phase continuity and whether it is required to be reported are </w:t>
            </w:r>
            <w:r w:rsidRPr="003A5345">
              <w:rPr>
                <w:rFonts w:eastAsia="MS Mincho"/>
                <w:bCs/>
                <w:lang w:eastAsia="ja-JP"/>
              </w:rPr>
              <w:lastRenderedPageBreak/>
              <w:t>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lastRenderedPageBreak/>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w:t>
      </w:r>
      <w:proofErr w:type="spellStart"/>
      <w:r>
        <w:t>Xiaomi</w:t>
      </w:r>
      <w:proofErr w:type="spellEnd"/>
      <w:r>
        <w:t xml:space="preserve">,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6"/>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proofErr w:type="spellStart"/>
            <w:r>
              <w:rPr>
                <w:rFonts w:hint="eastAsia"/>
                <w:bCs/>
                <w:lang w:eastAsia="zh-CN"/>
              </w:rPr>
              <w:t>X</w:t>
            </w:r>
            <w:r>
              <w:rPr>
                <w:bCs/>
                <w:lang w:eastAsia="zh-CN"/>
              </w:rPr>
              <w:t>iaomi</w:t>
            </w:r>
            <w:proofErr w:type="spellEnd"/>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w:t>
            </w:r>
            <w:r w:rsidRPr="003A1E25">
              <w:lastRenderedPageBreak/>
              <w:t xml:space="preserve">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lastRenderedPageBreak/>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w:t>
            </w:r>
            <w:proofErr w:type="gramStart"/>
            <w:r w:rsidRPr="00380598">
              <w:rPr>
                <w:bCs/>
                <w:lang w:eastAsia="zh-CN"/>
              </w:rPr>
              <w:t>enhancement</w:t>
            </w:r>
            <w:r w:rsidR="003C50FD">
              <w:rPr>
                <w:bCs/>
                <w:lang w:eastAsia="zh-CN"/>
              </w:rPr>
              <w:t>,</w:t>
            </w:r>
            <w:proofErr w:type="gramEnd"/>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6"/>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w:t>
      </w:r>
      <w:proofErr w:type="gramStart"/>
      <w:r>
        <w:t>view are</w:t>
      </w:r>
      <w:proofErr w:type="gramEnd"/>
      <w:r>
        <w:t xml:space="preserve"> summarized as below. </w:t>
      </w:r>
    </w:p>
    <w:p w14:paraId="641AE66F" w14:textId="77777777" w:rsidR="00EB51CC" w:rsidRDefault="00DA1708">
      <w:pPr>
        <w:pStyle w:val="af6"/>
        <w:numPr>
          <w:ilvl w:val="0"/>
          <w:numId w:val="7"/>
        </w:numPr>
        <w:rPr>
          <w:rFonts w:ascii="Times New Roman" w:hAnsi="Times New Roman"/>
          <w:b/>
          <w:bCs/>
          <w:sz w:val="20"/>
          <w:szCs w:val="20"/>
        </w:rPr>
      </w:pPr>
      <w:proofErr w:type="spellStart"/>
      <w:r>
        <w:rPr>
          <w:rFonts w:ascii="Times New Roman" w:hAnsi="Times New Roman"/>
          <w:sz w:val="20"/>
          <w:szCs w:val="20"/>
        </w:rPr>
        <w:t>Xiaomi</w:t>
      </w:r>
      <w:proofErr w:type="spellEnd"/>
      <w:r>
        <w:rPr>
          <w:rFonts w:ascii="Times New Roman" w:hAnsi="Times New Roman"/>
          <w:sz w:val="20"/>
          <w:szCs w:val="20"/>
        </w:rPr>
        <w:t xml:space="preserve">: via dynamic signaling </w:t>
      </w:r>
    </w:p>
    <w:p w14:paraId="770716F9" w14:textId="77777777" w:rsidR="00EB51CC" w:rsidRDefault="00DA1708">
      <w:pPr>
        <w:pStyle w:val="af6"/>
        <w:numPr>
          <w:ilvl w:val="0"/>
          <w:numId w:val="7"/>
        </w:numPr>
        <w:rPr>
          <w:rFonts w:ascii="Times New Roman" w:hAnsi="Times New Roman"/>
          <w:b/>
          <w:bCs/>
          <w:sz w:val="20"/>
          <w:szCs w:val="20"/>
        </w:rPr>
      </w:pPr>
      <w:proofErr w:type="spellStart"/>
      <w:r>
        <w:rPr>
          <w:rFonts w:ascii="Times New Roman" w:hAnsi="Times New Roman"/>
          <w:sz w:val="20"/>
          <w:szCs w:val="20"/>
        </w:rPr>
        <w:t>Interdigital</w:t>
      </w:r>
      <w:proofErr w:type="spellEnd"/>
      <w:r>
        <w:rPr>
          <w:rFonts w:ascii="Times New Roman" w:hAnsi="Times New Roman"/>
          <w:sz w:val="20"/>
          <w:szCs w:val="20"/>
        </w:rPr>
        <w:t>: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lastRenderedPageBreak/>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proofErr w:type="spellStart"/>
            <w:r>
              <w:rPr>
                <w:bCs/>
                <w:lang w:eastAsia="zh-CN"/>
              </w:rPr>
              <w:t>Xiaomi</w:t>
            </w:r>
            <w:proofErr w:type="spellEnd"/>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proofErr w:type="gramStart"/>
            <w:r>
              <w:rPr>
                <w:rFonts w:hint="eastAsia"/>
                <w:lang w:eastAsia="zh-CN"/>
              </w:rPr>
              <w:t xml:space="preserve">Both </w:t>
            </w:r>
            <w:r>
              <w:t>semi-static configuration</w:t>
            </w:r>
            <w:r>
              <w:rPr>
                <w:rFonts w:hint="eastAsia"/>
                <w:lang w:eastAsia="zh-CN"/>
              </w:rPr>
              <w:t xml:space="preserve"> 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xml:space="preserve">. </w:t>
            </w:r>
            <w:proofErr w:type="gramStart"/>
            <w:r>
              <w:rPr>
                <w:lang w:eastAsia="ja-JP"/>
              </w:rPr>
              <w:t>the</w:t>
            </w:r>
            <w:proofErr w:type="gramEnd"/>
            <w:r>
              <w:rPr>
                <w:lang w:eastAsia="ja-JP"/>
              </w:rPr>
              <w:t xml:space="preserv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 xml:space="preserve">For now, we prefer to keep this open, and allow </w:t>
            </w:r>
            <w:proofErr w:type="gramStart"/>
            <w:r w:rsidRPr="00096330">
              <w:t>both semi-static 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lastRenderedPageBreak/>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should be supported. Currently we do not see strong motivation to active or de-active the DMRS bundling dynamically. At least RRC configuration could be considered. </w:t>
            </w:r>
            <w:proofErr w:type="gramStart"/>
            <w:r>
              <w:rPr>
                <w:rFonts w:eastAsiaTheme="minorEastAsia"/>
                <w:lang w:eastAsia="zh-CN"/>
              </w:rPr>
              <w:t>we</w:t>
            </w:r>
            <w:proofErr w:type="gramEnd"/>
            <w:r>
              <w:rPr>
                <w:rFonts w:eastAsiaTheme="minorEastAsia"/>
                <w:lang w:eastAsia="zh-CN"/>
              </w:rPr>
              <w:t xml:space="preserv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w:t>
      </w:r>
      <w:proofErr w:type="gramStart"/>
      <w:r>
        <w:t>view are</w:t>
      </w:r>
      <w:proofErr w:type="gramEnd"/>
      <w:r>
        <w:t xml:space="preserv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proofErr w:type="spellStart"/>
      <w:r>
        <w:rPr>
          <w:rFonts w:ascii="Times New Roman" w:hAnsi="Times New Roman"/>
          <w:sz w:val="20"/>
          <w:szCs w:val="20"/>
        </w:rPr>
        <w:t>Xiaomi</w:t>
      </w:r>
      <w:proofErr w:type="spellEnd"/>
      <w:r>
        <w:rPr>
          <w:rFonts w:ascii="Times New Roman" w:hAnsi="Times New Roman"/>
          <w:sz w:val="20"/>
          <w:szCs w:val="20"/>
        </w:rPr>
        <w:t xml:space="preserve">: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proofErr w:type="spellStart"/>
      <w:r>
        <w:rPr>
          <w:rFonts w:ascii="Times New Roman" w:hAnsi="Times New Roman"/>
          <w:sz w:val="20"/>
          <w:szCs w:val="20"/>
        </w:rPr>
        <w:t>Interdigital</w:t>
      </w:r>
      <w:proofErr w:type="spellEnd"/>
      <w:r>
        <w:rPr>
          <w:rFonts w:ascii="Times New Roman" w:hAnsi="Times New Roman"/>
          <w:sz w:val="20"/>
          <w:szCs w:val="20"/>
        </w:rPr>
        <w:t xml:space="preserve">: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proofErr w:type="spellStart"/>
            <w:r>
              <w:rPr>
                <w:rFonts w:hint="eastAsia"/>
                <w:bCs/>
                <w:lang w:eastAsia="zh-CN"/>
              </w:rPr>
              <w:t>X</w:t>
            </w:r>
            <w:r>
              <w:rPr>
                <w:bCs/>
                <w:lang w:eastAsia="zh-CN"/>
              </w:rPr>
              <w:t>iaomi</w:t>
            </w:r>
            <w:proofErr w:type="spellEnd"/>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lastRenderedPageBreak/>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4"/>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w:t>
            </w:r>
            <w:proofErr w:type="gramStart"/>
            <w:r w:rsidRPr="001757F5">
              <w:t>size</w:t>
            </w:r>
            <w:proofErr w:type="gramEnd"/>
            <w:r w:rsidRPr="001757F5">
              <w:t xml:space="preserv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47CB6B08" w14:textId="77777777" w:rsidR="00D1657A" w:rsidRDefault="00D1657A" w:rsidP="00D1657A">
      <w:pPr>
        <w:rPr>
          <w:b/>
          <w:bCs/>
        </w:rPr>
      </w:pPr>
      <w:r>
        <w:rPr>
          <w:b/>
          <w:bCs/>
        </w:rPr>
        <w:t xml:space="preserve">Proposal 3: Support enabling PUCCH repetitions with DMRS bundling via RRC configuration. </w:t>
      </w:r>
    </w:p>
    <w:p w14:paraId="61D5E85F" w14:textId="77777777" w:rsidR="00D1657A" w:rsidRDefault="00D1657A" w:rsidP="00D1657A">
      <w:pPr>
        <w:pStyle w:val="af6"/>
        <w:numPr>
          <w:ilvl w:val="0"/>
          <w:numId w:val="11"/>
        </w:numPr>
        <w:rPr>
          <w:rFonts w:ascii="Times New Roman" w:hAnsi="Times New Roman"/>
          <w:b/>
          <w:bCs/>
          <w:sz w:val="20"/>
          <w:szCs w:val="20"/>
        </w:rPr>
      </w:pPr>
      <w:r w:rsidRPr="00665168">
        <w:rPr>
          <w:rFonts w:ascii="Times New Roman" w:hAnsi="Times New Roman"/>
          <w:b/>
          <w:bCs/>
          <w:sz w:val="20"/>
          <w:szCs w:val="20"/>
        </w:rPr>
        <w:t xml:space="preserve">FFS: the configuration is pre UE or per PUCCH resource. </w:t>
      </w:r>
    </w:p>
    <w:p w14:paraId="664075E0" w14:textId="77777777" w:rsidR="00D1657A" w:rsidRDefault="00D1657A" w:rsidP="00D1657A">
      <w:pPr>
        <w:pStyle w:val="af6"/>
        <w:numPr>
          <w:ilvl w:val="0"/>
          <w:numId w:val="11"/>
        </w:numPr>
        <w:rPr>
          <w:rFonts w:ascii="Times New Roman" w:hAnsi="Times New Roman"/>
          <w:b/>
          <w:bCs/>
          <w:sz w:val="20"/>
          <w:szCs w:val="20"/>
        </w:rPr>
      </w:pPr>
      <w:r>
        <w:rPr>
          <w:rFonts w:ascii="Times New Roman" w:hAnsi="Times New Roman"/>
          <w:b/>
          <w:bCs/>
          <w:sz w:val="20"/>
          <w:szCs w:val="20"/>
        </w:rPr>
        <w:t xml:space="preserve">FFS: whether additional dynamic signaling is needed to enable/disable </w:t>
      </w:r>
      <w:r w:rsidRPr="00665168">
        <w:rPr>
          <w:rFonts w:ascii="Times New Roman" w:hAnsi="Times New Roman"/>
          <w:b/>
          <w:bCs/>
          <w:sz w:val="20"/>
          <w:szCs w:val="20"/>
        </w:rPr>
        <w:t>PUCCH repetitions with DMRS bundling</w:t>
      </w:r>
    </w:p>
    <w:p w14:paraId="51F70BC2" w14:textId="56DF1326" w:rsidR="00D1657A" w:rsidRPr="00665168" w:rsidRDefault="00D1657A" w:rsidP="00D1657A">
      <w:pPr>
        <w:pStyle w:val="af6"/>
        <w:numPr>
          <w:ilvl w:val="0"/>
          <w:numId w:val="11"/>
        </w:numPr>
        <w:rPr>
          <w:rFonts w:ascii="Times New Roman" w:hAnsi="Times New Roman"/>
          <w:b/>
          <w:bCs/>
          <w:sz w:val="20"/>
          <w:szCs w:val="20"/>
        </w:rPr>
      </w:pPr>
      <w:r>
        <w:rPr>
          <w:rFonts w:ascii="Times New Roman" w:hAnsi="Times New Roman"/>
          <w:b/>
          <w:bCs/>
          <w:sz w:val="20"/>
          <w:szCs w:val="20"/>
        </w:rPr>
        <w:t xml:space="preserve">FFS: necessity of </w:t>
      </w:r>
      <w:r w:rsidR="00CE7118">
        <w:rPr>
          <w:rFonts w:ascii="Times New Roman" w:hAnsi="Times New Roman"/>
          <w:b/>
          <w:bCs/>
          <w:sz w:val="20"/>
          <w:szCs w:val="20"/>
        </w:rPr>
        <w:t>additio</w:t>
      </w:r>
      <w:bookmarkStart w:id="16" w:name="_GoBack"/>
      <w:bookmarkEnd w:id="16"/>
      <w:r w:rsidR="00CE7118">
        <w:rPr>
          <w:rFonts w:ascii="Times New Roman" w:hAnsi="Times New Roman"/>
          <w:b/>
          <w:bCs/>
          <w:sz w:val="20"/>
          <w:szCs w:val="20"/>
        </w:rPr>
        <w:t xml:space="preserve">nal </w:t>
      </w:r>
      <w:r>
        <w:rPr>
          <w:rFonts w:ascii="Times New Roman" w:hAnsi="Times New Roman"/>
          <w:b/>
          <w:bCs/>
          <w:sz w:val="20"/>
          <w:szCs w:val="20"/>
        </w:rPr>
        <w:t>signaling</w:t>
      </w:r>
      <w:r w:rsidRPr="00665168">
        <w:rPr>
          <w:rFonts w:ascii="Times New Roman" w:hAnsi="Times New Roman"/>
          <w:b/>
          <w:bCs/>
          <w:sz w:val="20"/>
          <w:szCs w:val="20"/>
        </w:rPr>
        <w:t>/configure of DMRS bundling duration/window and associated size</w:t>
      </w:r>
      <w:r>
        <w:rPr>
          <w:rFonts w:ascii="Times New Roman" w:hAnsi="Times New Roman"/>
          <w:b/>
          <w:bCs/>
          <w:sz w:val="20"/>
          <w:szCs w:val="20"/>
        </w:rPr>
        <w:t xml:space="preserve"> </w:t>
      </w:r>
      <w:r w:rsidRPr="00665168">
        <w:rPr>
          <w:rFonts w:ascii="Times New Roman" w:hAnsi="Times New Roman"/>
          <w:b/>
          <w:bCs/>
          <w:sz w:val="20"/>
          <w:szCs w:val="20"/>
        </w:rPr>
        <w:t xml:space="preserve"> </w:t>
      </w:r>
    </w:p>
    <w:p w14:paraId="6A8B0416" w14:textId="58621D15" w:rsidR="00D1657A" w:rsidRDefault="00D1657A" w:rsidP="00D1657A"/>
    <w:p w14:paraId="4A95AE99" w14:textId="77777777" w:rsidR="00554716" w:rsidRDefault="00554716" w:rsidP="005547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rFonts w:hint="eastAsia"/>
                <w:bCs/>
                <w:lang w:eastAsia="zh-CN"/>
              </w:rPr>
            </w:pPr>
            <w:r>
              <w:rPr>
                <w:rFonts w:hint="eastAsia"/>
                <w:bCs/>
                <w:lang w:eastAsia="zh-CN"/>
              </w:rPr>
              <w:t>Fine with P#2 and P#3.</w:t>
            </w:r>
            <w:r w:rsidR="00B76A7F">
              <w:rPr>
                <w:rFonts w:hint="eastAsia"/>
                <w:bCs/>
                <w:lang w:eastAsia="zh-CN"/>
              </w:rPr>
              <w:t xml:space="preserve"> For P#3, there is a typo in the first sub-</w:t>
            </w:r>
            <w:proofErr w:type="gramStart"/>
            <w:r w:rsidR="00B76A7F">
              <w:rPr>
                <w:rFonts w:hint="eastAsia"/>
                <w:bCs/>
                <w:lang w:eastAsia="zh-CN"/>
              </w:rPr>
              <w:t>bullet,</w:t>
            </w:r>
            <w:proofErr w:type="gramEnd"/>
            <w:r w:rsidR="00B76A7F">
              <w:rPr>
                <w:rFonts w:hint="eastAsia"/>
                <w:bCs/>
                <w:lang w:eastAsia="zh-CN"/>
              </w:rPr>
              <w:t xml:space="preserve">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rFonts w:hint="eastAsia"/>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af6"/>
              <w:numPr>
                <w:ilvl w:val="1"/>
                <w:numId w:val="4"/>
              </w:numPr>
              <w:rPr>
                <w:rFonts w:ascii="Times New Roman" w:hAnsi="Times New Roman" w:hint="eastAsia"/>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06F9CADC" w:rsidR="00554716" w:rsidRDefault="00554716" w:rsidP="00D969C5">
            <w:pPr>
              <w:spacing w:before="0"/>
              <w:rPr>
                <w:bCs/>
                <w:lang w:eastAsia="zh-CN"/>
              </w:rPr>
            </w:pPr>
          </w:p>
        </w:tc>
        <w:tc>
          <w:tcPr>
            <w:tcW w:w="7627" w:type="dxa"/>
          </w:tcPr>
          <w:p w14:paraId="4C7F50E6" w14:textId="3AABA22C" w:rsidR="00554716" w:rsidRDefault="00554716" w:rsidP="00D969C5">
            <w:pPr>
              <w:spacing w:before="0"/>
              <w:rPr>
                <w:bCs/>
                <w:lang w:eastAsia="zh-CN"/>
              </w:rPr>
            </w:pP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7"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occurs when </w:t>
      </w:r>
      <w:proofErr w:type="gramStart"/>
      <w:r>
        <w:t>an</w:t>
      </w:r>
      <w:proofErr w:type="gramEnd"/>
      <w:r>
        <w:t xml:space="preserve">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7"/>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w:t>
            </w:r>
            <w:r>
              <w:rPr>
                <w:bCs/>
              </w:rPr>
              <w:lastRenderedPageBreak/>
              <w:t xml:space="preserve">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lastRenderedPageBreak/>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proofErr w:type="gramStart"/>
        <w:r>
          <w:rPr>
            <w:rFonts w:eastAsia="Times New Roman"/>
            <w:color w:val="0000FF"/>
            <w:u w:val="single"/>
          </w:rPr>
          <w:t>R1</w:t>
        </w:r>
        <w:proofErr w:type="gramEnd"/>
        <w:r>
          <w:rPr>
            <w:rFonts w:eastAsia="Times New Roman"/>
            <w:color w:val="0000FF"/>
            <w:u w:val="single"/>
          </w:rPr>
          <w:t>-2101021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w:t>
      </w:r>
      <w:proofErr w:type="gramStart"/>
      <w:r>
        <w:rPr>
          <w:rFonts w:ascii="Times New Roman" w:eastAsia="DengXian" w:hAnsi="Times New Roman"/>
          <w:bCs/>
          <w:iCs/>
          <w:sz w:val="20"/>
          <w:szCs w:val="20"/>
          <w:lang w:val="en-GB"/>
        </w:rPr>
        <w:t>slot,</w:t>
      </w:r>
      <w:proofErr w:type="gramEnd"/>
      <w:r>
        <w:rPr>
          <w:rFonts w:ascii="Times New Roman" w:eastAsia="DengXian" w:hAnsi="Times New Roman"/>
          <w:bCs/>
          <w:iCs/>
          <w:sz w:val="20"/>
          <w:szCs w:val="20"/>
          <w:lang w:val="en-GB"/>
        </w:rPr>
        <w:t xml:space="preserve">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 xml:space="preserve">Alt 4: Both type 1 and level 2 DMRS </w:t>
      </w:r>
      <w:proofErr w:type="gramStart"/>
      <w:r>
        <w:rPr>
          <w:rFonts w:ascii="Times New Roman" w:hAnsi="Times New Roman"/>
          <w:sz w:val="20"/>
          <w:szCs w:val="20"/>
        </w:rPr>
        <w:t>optimization are</w:t>
      </w:r>
      <w:proofErr w:type="gramEnd"/>
      <w:r>
        <w:rPr>
          <w:rFonts w:ascii="Times New Roman" w:hAnsi="Times New Roman"/>
          <w:sz w:val="20"/>
          <w:szCs w:val="20"/>
        </w:rPr>
        <w:t xml:space="preserve"> supported.</w:t>
      </w:r>
    </w:p>
    <w:p w14:paraId="120AEC8E" w14:textId="77777777" w:rsidR="00EB51CC" w:rsidRDefault="00EB51CC">
      <w:pPr>
        <w:pStyle w:val="af6"/>
      </w:pPr>
    </w:p>
    <w:p w14:paraId="4821BE68" w14:textId="77777777" w:rsidR="00EB51CC" w:rsidRDefault="00DA1708">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 xml:space="preserve">Can be </w:t>
            </w:r>
            <w:proofErr w:type="gramStart"/>
            <w:r>
              <w:rPr>
                <w:bCs/>
              </w:rPr>
              <w:t>revisited/reevaluated</w:t>
            </w:r>
            <w:proofErr w:type="gramEnd"/>
            <w:r>
              <w:rPr>
                <w:bCs/>
              </w:rPr>
              <w:t xml:space="preserve">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proofErr w:type="spellStart"/>
            <w:r>
              <w:rPr>
                <w:bCs/>
                <w:lang w:eastAsia="zh-CN"/>
              </w:rPr>
              <w:t>Xiaomi</w:t>
            </w:r>
            <w:proofErr w:type="spellEnd"/>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F11C072" w14:textId="659A2040" w:rsidR="00EB51CC" w:rsidRDefault="00DA1708">
      <w:pPr>
        <w:pStyle w:val="1"/>
        <w:jc w:val="both"/>
      </w:pPr>
      <w:r>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D969C5">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D969C5">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D969C5">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D969C5">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D969C5">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D969C5">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D969C5">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D969C5">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D969C5">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D969C5">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D969C5">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D969C5">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D969C5">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D969C5">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proofErr w:type="spellStart"/>
            <w:r>
              <w:rPr>
                <w:rFonts w:eastAsia="Times New Roman"/>
              </w:rPr>
              <w:t>Xiaomi</w:t>
            </w:r>
            <w:proofErr w:type="spellEnd"/>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D969C5">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D969C5">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D969C5">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D969C5">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D969C5">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D969C5">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D969C5">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D969C5">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D969C5">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73149" w14:textId="77777777" w:rsidR="00BD7748" w:rsidRDefault="00BD7748">
      <w:pPr>
        <w:spacing w:line="240" w:lineRule="auto"/>
      </w:pPr>
      <w:r>
        <w:separator/>
      </w:r>
    </w:p>
  </w:endnote>
  <w:endnote w:type="continuationSeparator" w:id="0">
    <w:p w14:paraId="2AA356F2" w14:textId="77777777" w:rsidR="00BD7748" w:rsidRDefault="00BD7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6852B" w14:textId="77777777" w:rsidR="00D969C5" w:rsidRDefault="00D969C5">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D969C5" w:rsidRDefault="00D969C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31170" w14:textId="2AA43C3C" w:rsidR="00D969C5" w:rsidRDefault="00D969C5">
    <w:pPr>
      <w:pStyle w:val="ab"/>
      <w:ind w:right="360"/>
    </w:pPr>
    <w:r>
      <w:rPr>
        <w:rStyle w:val="af2"/>
      </w:rPr>
      <w:fldChar w:fldCharType="begin"/>
    </w:r>
    <w:r>
      <w:rPr>
        <w:rStyle w:val="af2"/>
      </w:rPr>
      <w:instrText xml:space="preserve"> PAGE </w:instrText>
    </w:r>
    <w:r>
      <w:rPr>
        <w:rStyle w:val="af2"/>
      </w:rPr>
      <w:fldChar w:fldCharType="separate"/>
    </w:r>
    <w:r w:rsidR="00166FB7">
      <w:rPr>
        <w:rStyle w:val="af2"/>
        <w:noProof/>
      </w:rPr>
      <w:t>14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66FB7">
      <w:rPr>
        <w:rStyle w:val="af2"/>
        <w:noProof/>
      </w:rPr>
      <w:t>18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DE245" w14:textId="77777777" w:rsidR="00BD7748" w:rsidRDefault="00BD7748">
      <w:pPr>
        <w:spacing w:line="240" w:lineRule="auto"/>
      </w:pPr>
      <w:r>
        <w:separator/>
      </w:r>
    </w:p>
  </w:footnote>
  <w:footnote w:type="continuationSeparator" w:id="0">
    <w:p w14:paraId="109ACCE8" w14:textId="77777777" w:rsidR="00BD7748" w:rsidRDefault="00BD77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5C555" w14:textId="77777777" w:rsidR="00D969C5" w:rsidRDefault="00D969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C965E3-CE9E-4838-8F1A-2ADDF552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7650</Words>
  <Characters>43611</Characters>
  <Application>Microsoft Office Word</Application>
  <DocSecurity>0</DocSecurity>
  <Lines>363</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3</cp:revision>
  <cp:lastPrinted>2014-11-07T05:38:00Z</cp:lastPrinted>
  <dcterms:created xsi:type="dcterms:W3CDTF">2021-01-28T08:44:00Z</dcterms:created>
  <dcterms:modified xsi:type="dcterms:W3CDTF">2021-01-28T08:46:00Z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