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scheduled PDSCH </w:t>
            </w:r>
            <w:r w:rsidR="000F5DFC">
              <w:rPr>
                <w:rFonts w:eastAsia="맑은 고딕"/>
                <w:bCs/>
                <w:lang w:eastAsia="ko-KR"/>
              </w:rPr>
              <w:t>or</w:t>
            </w:r>
            <w:r>
              <w:rPr>
                <w:rFonts w:eastAsia="맑은 고딕"/>
                <w:bCs/>
                <w:lang w:eastAsia="ko-KR"/>
              </w:rPr>
              <w:t xml:space="preserve"> A-CSI. For the HARQ-ACK for SPS PDSCH, </w:t>
            </w:r>
            <w:r w:rsidR="00B911C3">
              <w:rPr>
                <w:rFonts w:eastAsia="맑은 고딕"/>
                <w:bCs/>
                <w:lang w:eastAsia="ko-KR"/>
              </w:rPr>
              <w:t>repetition factor</w:t>
            </w:r>
            <w:r>
              <w:rPr>
                <w:rFonts w:eastAsia="맑은 고딕"/>
                <w:bCs/>
                <w:lang w:eastAsia="ko-KR"/>
              </w:rPr>
              <w:t xml:space="preserve"> can be </w:t>
            </w:r>
            <w:r w:rsidR="00B911C3">
              <w:rPr>
                <w:rFonts w:eastAsia="맑은 고딕"/>
                <w:bCs/>
                <w:lang w:eastAsia="ko-KR"/>
              </w:rPr>
              <w:t>indicat</w:t>
            </w:r>
            <w:r>
              <w:rPr>
                <w:rFonts w:eastAsia="맑은 고딕"/>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맑은 고딕"/>
                <w:bCs/>
                <w:lang w:eastAsia="ko-KR"/>
              </w:rPr>
            </w:pPr>
            <w:r w:rsidRPr="0041197A">
              <w:t>Intel</w:t>
            </w:r>
          </w:p>
        </w:tc>
        <w:tc>
          <w:tcPr>
            <w:tcW w:w="7897" w:type="dxa"/>
          </w:tcPr>
          <w:p w14:paraId="27F98A3B" w14:textId="24C0849F" w:rsidR="005D2F7A" w:rsidRDefault="005D2F7A" w:rsidP="005D2F7A">
            <w:pPr>
              <w:rPr>
                <w:rFonts w:eastAsia="맑은 고딕"/>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59299D">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58488B">
        <w:tc>
          <w:tcPr>
            <w:tcW w:w="2065" w:type="dxa"/>
          </w:tcPr>
          <w:p w14:paraId="37130C7D" w14:textId="447B0444" w:rsidR="00205F91" w:rsidRPr="00205F91" w:rsidRDefault="00205F91" w:rsidP="00205F91">
            <w:pPr>
              <w:rPr>
                <w:rFonts w:eastAsia="MS Mincho" w:hint="eastAsia"/>
                <w:lang w:eastAsia="ja-JP"/>
              </w:rPr>
            </w:pPr>
            <w:r>
              <w:rPr>
                <w:rFonts w:eastAsia="맑은 고딕" w:hint="eastAsia"/>
                <w:lang w:eastAsia="ko-KR"/>
              </w:rPr>
              <w:t>LG</w:t>
            </w:r>
          </w:p>
        </w:tc>
        <w:tc>
          <w:tcPr>
            <w:tcW w:w="7897" w:type="dxa"/>
          </w:tcPr>
          <w:p w14:paraId="70D2FA76" w14:textId="3E5F75C7" w:rsidR="00205F91" w:rsidRPr="008461B9" w:rsidRDefault="00205F91" w:rsidP="00205F91">
            <w:pPr>
              <w:rPr>
                <w:rFonts w:eastAsia="MS Mincho" w:hint="eastAsia"/>
                <w:lang w:eastAsia="ja-JP"/>
              </w:rPr>
            </w:pPr>
            <w:r>
              <w:rPr>
                <w:rFonts w:eastAsia="맑은 고딕"/>
                <w:lang w:eastAsia="ko-KR"/>
              </w:rPr>
              <w:t>No, justification for dynamic repetition for PUCCH without corresponding DCI should be preceded.</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 xml:space="preserve">e are general fine with the proposal. But for proposal 2, we think it is better to reuse the existing field in DCI rather than introducing a new field or increasing the number of bits of an existing field, we suggest the 2bits power control field DCI 1_0/1_1/1_2 can be reused for </w:t>
            </w:r>
            <w:r>
              <w:rPr>
                <w:bCs/>
                <w:lang w:eastAsia="zh-CN"/>
              </w:rPr>
              <w:lastRenderedPageBreak/>
              <w:t>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lastRenderedPageBreak/>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sidRPr="003D30FC">
                <w:rPr>
                  <w:rFonts w:eastAsia="Times New Roman"/>
                  <w:color w:val="0000FF"/>
                  <w:u w:val="single"/>
                </w:rPr>
                <w:t>R1-2101682</w:t>
              </w:r>
            </w:hyperlink>
            <w:r>
              <w:rPr>
                <w:rFonts w:eastAsia="맑은 고딕"/>
                <w:bCs/>
                <w:lang w:eastAsia="ko-KR"/>
              </w:rPr>
              <w:t xml:space="preserve">] can be further </w:t>
            </w:r>
            <w:r w:rsidR="00CE4D81">
              <w:rPr>
                <w:rFonts w:eastAsia="맑은 고딕"/>
                <w:bCs/>
                <w:lang w:eastAsia="ko-KR"/>
              </w:rPr>
              <w:t>studied</w:t>
            </w:r>
            <w:r>
              <w:rPr>
                <w:rFonts w:eastAsia="맑은 고딕"/>
                <w:bCs/>
                <w:lang w:eastAsia="ko-KR"/>
              </w:rPr>
              <w:t>.</w:t>
            </w:r>
          </w:p>
        </w:tc>
      </w:tr>
      <w:tr w:rsidR="0055138D" w14:paraId="7CF4E28E" w14:textId="77777777" w:rsidTr="001340D3">
        <w:tc>
          <w:tcPr>
            <w:tcW w:w="2335" w:type="dxa"/>
          </w:tcPr>
          <w:p w14:paraId="01FE56A3" w14:textId="6BB52D69" w:rsidR="0055138D" w:rsidRDefault="0055138D" w:rsidP="0055138D">
            <w:pPr>
              <w:rPr>
                <w:rFonts w:eastAsia="맑은 고딕"/>
                <w:bCs/>
                <w:lang w:eastAsia="ko-KR"/>
              </w:rPr>
            </w:pPr>
            <w:r w:rsidRPr="00530360">
              <w:t>Intel</w:t>
            </w:r>
          </w:p>
        </w:tc>
        <w:tc>
          <w:tcPr>
            <w:tcW w:w="7627" w:type="dxa"/>
          </w:tcPr>
          <w:p w14:paraId="154E6E94" w14:textId="209BF6EE" w:rsidR="0055138D" w:rsidRDefault="0055138D" w:rsidP="0055138D">
            <w:pPr>
              <w:rPr>
                <w:rFonts w:eastAsia="맑은 고딕"/>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맑은 고딕"/>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r w:rsidRPr="00E33791">
              <w:rPr>
                <w:rFonts w:eastAsia="MS Mincho"/>
                <w:lang w:eastAsia="ja-JP"/>
              </w:rPr>
              <w:lastRenderedPageBreak/>
              <w:t>InterDigital</w:t>
            </w:r>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59E6E631" w14:textId="377D1C4D" w:rsidR="007C430F" w:rsidRDefault="007C430F" w:rsidP="007C430F">
            <w:r>
              <w:rPr>
                <w:rFonts w:eastAsia="맑은 고딕" w:hint="eastAsia"/>
                <w:lang w:eastAsia="ko-KR"/>
              </w:rPr>
              <w:t>A</w:t>
            </w:r>
            <w:r>
              <w:rPr>
                <w:rFonts w:eastAsia="맑은 고딕"/>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맑은 고딕" w:hint="eastAsia"/>
                <w:lang w:eastAsia="ko-KR"/>
              </w:rPr>
            </w:pPr>
            <w:r w:rsidRPr="007F7222">
              <w:rPr>
                <w:rFonts w:eastAsia="바탕체"/>
                <w:lang w:eastAsia="ko-KR"/>
              </w:rPr>
              <w:t>LG</w:t>
            </w:r>
          </w:p>
        </w:tc>
        <w:tc>
          <w:tcPr>
            <w:tcW w:w="7627" w:type="dxa"/>
          </w:tcPr>
          <w:p w14:paraId="6152F040" w14:textId="77777777" w:rsidR="00205F91" w:rsidRDefault="00205F91" w:rsidP="00205F91">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맑은 고딕"/>
                <w:bCs/>
                <w:lang w:eastAsia="ko-KR"/>
              </w:rPr>
            </w:pPr>
            <w:r>
              <w:rPr>
                <w:rFonts w:eastAsia="맑은 고딕"/>
                <w:bCs/>
                <w:lang w:eastAsia="ko-KR"/>
              </w:rPr>
              <w:t>1. A dedicated new field DCI can be introduced only for the repetition number of PUCCH.</w:t>
            </w:r>
          </w:p>
          <w:p w14:paraId="7C40418B" w14:textId="77777777" w:rsidR="00205F91" w:rsidRDefault="00205F91" w:rsidP="00205F91">
            <w:pPr>
              <w:rPr>
                <w:rFonts w:eastAsia="맑은 고딕"/>
                <w:bCs/>
                <w:lang w:eastAsia="ko-KR"/>
              </w:rPr>
            </w:pPr>
            <w:r>
              <w:rPr>
                <w:rFonts w:eastAsia="맑은 고딕"/>
                <w:bCs/>
                <w:lang w:eastAsia="ko-KR"/>
              </w:rPr>
              <w:t>2. The additional PUCCH resource sets with repetition number can be introduced, or the extension of PUCCH resource sets for repetition number can be considered. Either way, enhanced DCI for PRI is necessary.</w:t>
            </w:r>
          </w:p>
          <w:p w14:paraId="481F5B5F" w14:textId="77777777" w:rsidR="00205F91" w:rsidRDefault="00205F91" w:rsidP="00205F91">
            <w:pPr>
              <w:rPr>
                <w:rFonts w:eastAsia="맑은 고딕"/>
                <w:bCs/>
                <w:lang w:eastAsia="ko-KR"/>
              </w:rPr>
            </w:pPr>
            <w:r>
              <w:rPr>
                <w:rFonts w:eastAsia="맑은 고딕"/>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맑은 고딕" w:hint="eastAsia"/>
                <w:lang w:eastAsia="ko-KR"/>
              </w:rPr>
            </w:pPr>
            <w:r>
              <w:rPr>
                <w:rFonts w:eastAsia="맑은 고딕"/>
                <w:lang w:eastAsia="ko-KR"/>
              </w:rPr>
              <w:t>We are open to detailed discussion.</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lastRenderedPageBreak/>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r>
              <w:lastRenderedPageBreak/>
              <w:t>InterDigital</w:t>
            </w:r>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맑은 고딕" w:hint="eastAsia"/>
                <w:lang w:eastAsia="ko-KR"/>
              </w:rPr>
              <w:t>E</w:t>
            </w:r>
            <w:r>
              <w:rPr>
                <w:rFonts w:eastAsia="맑은 고딕"/>
                <w:lang w:eastAsia="ko-KR"/>
              </w:rPr>
              <w:t>TRI</w:t>
            </w:r>
          </w:p>
        </w:tc>
        <w:tc>
          <w:tcPr>
            <w:tcW w:w="7627" w:type="dxa"/>
          </w:tcPr>
          <w:p w14:paraId="0CBDC56C" w14:textId="0DC41E2A" w:rsidR="007C430F" w:rsidRDefault="007C430F" w:rsidP="007C430F">
            <w:r>
              <w:rPr>
                <w:rFonts w:eastAsia="맑은 고딕" w:hint="eastAsia"/>
                <w:lang w:eastAsia="ko-KR"/>
              </w:rPr>
              <w:t>W</w:t>
            </w:r>
            <w:r>
              <w:rPr>
                <w:rFonts w:eastAsia="맑은 고딕"/>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맑은 고딕" w:hint="eastAsia"/>
                <w:lang w:eastAsia="ko-KR"/>
              </w:rPr>
            </w:pPr>
            <w:r w:rsidRPr="00D916E5">
              <w:rPr>
                <w:rFonts w:eastAsia="바탕체"/>
                <w:lang w:eastAsia="ko-KR"/>
              </w:rPr>
              <w:t>LG</w:t>
            </w:r>
          </w:p>
        </w:tc>
        <w:tc>
          <w:tcPr>
            <w:tcW w:w="7627" w:type="dxa"/>
          </w:tcPr>
          <w:p w14:paraId="19A7FF60" w14:textId="39C17691" w:rsidR="00205F91" w:rsidRDefault="00205F91" w:rsidP="00205F91">
            <w:pPr>
              <w:rPr>
                <w:rFonts w:eastAsia="맑은 고딕" w:hint="eastAsia"/>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lastRenderedPageBreak/>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r>
              <w:rPr>
                <w:rFonts w:eastAsia="MS Mincho"/>
                <w:bCs/>
                <w:lang w:eastAsia="ja-JP"/>
              </w:rPr>
              <w:t>InterDigital</w:t>
            </w:r>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UE  satisfies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맑은 고딕" w:hint="eastAsia"/>
                <w:bCs/>
                <w:lang w:eastAsia="ko-KR"/>
              </w:rPr>
            </w:pPr>
            <w:r w:rsidRPr="00483A70">
              <w:rPr>
                <w:rFonts w:eastAsia="바탕체"/>
                <w:bCs/>
                <w:lang w:eastAsia="ko-KR"/>
              </w:rPr>
              <w:t>LG</w:t>
            </w:r>
          </w:p>
        </w:tc>
        <w:tc>
          <w:tcPr>
            <w:tcW w:w="7627" w:type="dxa"/>
          </w:tcPr>
          <w:p w14:paraId="335ACC43" w14:textId="274FA130" w:rsidR="00205F91" w:rsidRDefault="00205F91" w:rsidP="00205F91">
            <w:pPr>
              <w:rPr>
                <w:rFonts w:eastAsia="맑은 고딕" w:hint="eastAsia"/>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5"/>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6"/>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맑은 고딕" w:hint="eastAsia"/>
                <w:lang w:eastAsia="ko-KR"/>
              </w:rPr>
              <w:t>W</w:t>
            </w:r>
            <w:r w:rsidRPr="002441B8">
              <w:rPr>
                <w:rFonts w:eastAsia="맑은 고딕"/>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맑은 고딕" w:hint="eastAsia"/>
                <w:lang w:eastAsia="ko-KR"/>
              </w:rPr>
              <w:t>W</w:t>
            </w:r>
            <w:r w:rsidRPr="002441B8">
              <w:rPr>
                <w:rFonts w:eastAsia="맑은 고딕"/>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맑은 고딕"/>
                <w:lang w:eastAsia="ko-KR"/>
              </w:rPr>
            </w:pPr>
            <w:r w:rsidRPr="003A1E25">
              <w:lastRenderedPageBreak/>
              <w:t>Intel</w:t>
            </w:r>
          </w:p>
        </w:tc>
        <w:tc>
          <w:tcPr>
            <w:tcW w:w="7627" w:type="dxa"/>
          </w:tcPr>
          <w:p w14:paraId="37DEB485" w14:textId="48E15E60" w:rsidR="004801CF" w:rsidRPr="002441B8" w:rsidRDefault="004801CF" w:rsidP="004801CF">
            <w:pPr>
              <w:rPr>
                <w:rFonts w:eastAsia="맑은 고딕"/>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r w:rsidRPr="005A4335">
              <w:rPr>
                <w:rFonts w:eastAsia="MS Mincho"/>
                <w:bCs/>
                <w:lang w:eastAsia="ja-JP"/>
              </w:rPr>
              <w:t>InterDigital</w:t>
            </w:r>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맑은 고딕"/>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맑은 고딕" w:hint="eastAsia"/>
                <w:bCs/>
                <w:lang w:eastAsia="ko-KR"/>
              </w:rPr>
            </w:pPr>
            <w:r>
              <w:rPr>
                <w:rFonts w:eastAsia="맑은 고딕"/>
                <w:bCs/>
                <w:lang w:eastAsia="ko-KR"/>
              </w:rPr>
              <w:t>LG</w:t>
            </w:r>
          </w:p>
        </w:tc>
        <w:tc>
          <w:tcPr>
            <w:tcW w:w="7627" w:type="dxa"/>
          </w:tcPr>
          <w:p w14:paraId="0339379D" w14:textId="568FD80D" w:rsidR="00205F91" w:rsidRDefault="00205F91" w:rsidP="00205F91">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r>
              <w:rPr>
                <w:rFonts w:eastAsia="MS Mincho"/>
                <w:lang w:eastAsia="ja-JP"/>
              </w:rPr>
              <w:lastRenderedPageBreak/>
              <w:t>InterDigital</w:t>
            </w:r>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4CE1E1B" w14:textId="2A256D45" w:rsidR="007C430F" w:rsidRDefault="007C430F" w:rsidP="007C430F">
            <w:pPr>
              <w:rPr>
                <w:rFonts w:eastAsiaTheme="minorEastAsia"/>
                <w:lang w:eastAsia="zh-CN"/>
              </w:rPr>
            </w:pPr>
            <w:r>
              <w:rPr>
                <w:rFonts w:eastAsia="맑은 고딕"/>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맑은 고딕" w:hint="eastAsia"/>
                <w:lang w:eastAsia="ko-KR"/>
              </w:rPr>
            </w:pPr>
            <w:r>
              <w:rPr>
                <w:rFonts w:eastAsia="맑은 고딕" w:hint="eastAsia"/>
                <w:lang w:eastAsia="ko-KR"/>
              </w:rPr>
              <w:t>LG</w:t>
            </w:r>
          </w:p>
        </w:tc>
        <w:tc>
          <w:tcPr>
            <w:tcW w:w="7627" w:type="dxa"/>
          </w:tcPr>
          <w:p w14:paraId="185A3078" w14:textId="4638A6BB" w:rsidR="00205F91" w:rsidRDefault="00205F91" w:rsidP="00205F91">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lastRenderedPageBreak/>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r>
              <w:rPr>
                <w:rFonts w:eastAsia="MS Mincho"/>
                <w:lang w:eastAsia="ja-JP"/>
              </w:rPr>
              <w:t>InterDigital</w:t>
            </w:r>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02DA698" w14:textId="526EC3DD"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맑은 고딕" w:hint="eastAsia"/>
                <w:lang w:eastAsia="ko-KR"/>
              </w:rPr>
            </w:pPr>
            <w:r w:rsidRPr="003219FB">
              <w:rPr>
                <w:rFonts w:eastAsia="바탕체"/>
                <w:bCs/>
                <w:lang w:eastAsia="ko-KR"/>
              </w:rPr>
              <w:t>LG</w:t>
            </w:r>
          </w:p>
        </w:tc>
        <w:tc>
          <w:tcPr>
            <w:tcW w:w="7627" w:type="dxa"/>
          </w:tcPr>
          <w:p w14:paraId="1EC53C36" w14:textId="5FF8D471" w:rsidR="00205F91" w:rsidRDefault="00205F91" w:rsidP="00205F91">
            <w:pPr>
              <w:rPr>
                <w:rFonts w:eastAsia="맑은 고딕" w:hint="eastAsia"/>
                <w:lang w:eastAsia="ko-KR"/>
              </w:rPr>
            </w:pPr>
            <w:r>
              <w:rPr>
                <w:rFonts w:eastAsia="맑은 고딕"/>
                <w:bCs/>
                <w:lang w:eastAsia="ko-KR"/>
              </w:rPr>
              <w:t>Fine with discussion and s</w:t>
            </w:r>
            <w:r>
              <w:rPr>
                <w:rFonts w:eastAsia="맑은 고딕"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47CB6B08" w14:textId="77777777" w:rsidR="00D1657A" w:rsidRDefault="00D1657A" w:rsidP="00D1657A">
      <w:pPr>
        <w:rPr>
          <w:b/>
          <w:bCs/>
        </w:rPr>
      </w:pPr>
      <w:r>
        <w:rPr>
          <w:b/>
          <w:bCs/>
        </w:rPr>
        <w:t xml:space="preserve">Proposal 3: Support enabling PUCCH repetitions with DMRS bundling via RRC configuration. </w:t>
      </w:r>
    </w:p>
    <w:p w14:paraId="61D5E85F" w14:textId="77777777" w:rsidR="00D1657A" w:rsidRDefault="00D1657A" w:rsidP="00D1657A">
      <w:pPr>
        <w:pStyle w:val="af6"/>
        <w:numPr>
          <w:ilvl w:val="0"/>
          <w:numId w:val="11"/>
        </w:numPr>
        <w:rPr>
          <w:rFonts w:ascii="Times New Roman" w:hAnsi="Times New Roman"/>
          <w:b/>
          <w:bCs/>
          <w:sz w:val="20"/>
          <w:szCs w:val="20"/>
        </w:rPr>
      </w:pPr>
      <w:r w:rsidRPr="00665168">
        <w:rPr>
          <w:rFonts w:ascii="Times New Roman" w:hAnsi="Times New Roman"/>
          <w:b/>
          <w:bCs/>
          <w:sz w:val="20"/>
          <w:szCs w:val="20"/>
        </w:rPr>
        <w:t xml:space="preserve">FFS: the configuration is pre UE or per PUCCH resource. </w:t>
      </w:r>
    </w:p>
    <w:p w14:paraId="664075E0" w14:textId="77777777" w:rsidR="00D1657A" w:rsidRDefault="00D1657A" w:rsidP="00D1657A">
      <w:pPr>
        <w:pStyle w:val="af6"/>
        <w:numPr>
          <w:ilvl w:val="0"/>
          <w:numId w:val="11"/>
        </w:numPr>
        <w:rPr>
          <w:rFonts w:ascii="Times New Roman" w:hAnsi="Times New Roman"/>
          <w:b/>
          <w:bCs/>
          <w:sz w:val="20"/>
          <w:szCs w:val="20"/>
        </w:rPr>
      </w:pPr>
      <w:r>
        <w:rPr>
          <w:rFonts w:ascii="Times New Roman" w:hAnsi="Times New Roman"/>
          <w:b/>
          <w:bCs/>
          <w:sz w:val="20"/>
          <w:szCs w:val="20"/>
        </w:rPr>
        <w:t xml:space="preserve">FFS: whether additional dynamic signaling is needed to enable/disable </w:t>
      </w:r>
      <w:r w:rsidRPr="00665168">
        <w:rPr>
          <w:rFonts w:ascii="Times New Roman" w:hAnsi="Times New Roman"/>
          <w:b/>
          <w:bCs/>
          <w:sz w:val="20"/>
          <w:szCs w:val="20"/>
        </w:rPr>
        <w:t>PUCCH repetitions with DMRS bundling</w:t>
      </w:r>
    </w:p>
    <w:p w14:paraId="51F70BC2" w14:textId="56DF1326" w:rsidR="00D1657A" w:rsidRPr="00665168" w:rsidRDefault="00D1657A" w:rsidP="00D1657A">
      <w:pPr>
        <w:pStyle w:val="af6"/>
        <w:numPr>
          <w:ilvl w:val="0"/>
          <w:numId w:val="11"/>
        </w:numPr>
        <w:rPr>
          <w:rFonts w:ascii="Times New Roman" w:hAnsi="Times New Roman"/>
          <w:b/>
          <w:bCs/>
          <w:sz w:val="20"/>
          <w:szCs w:val="20"/>
        </w:rPr>
      </w:pPr>
      <w:r>
        <w:rPr>
          <w:rFonts w:ascii="Times New Roman" w:hAnsi="Times New Roman"/>
          <w:b/>
          <w:bCs/>
          <w:sz w:val="20"/>
          <w:szCs w:val="20"/>
        </w:rPr>
        <w:t xml:space="preserve">FFS: necessity of </w:t>
      </w:r>
      <w:r w:rsidR="00CE7118">
        <w:rPr>
          <w:rFonts w:ascii="Times New Roman" w:hAnsi="Times New Roman"/>
          <w:b/>
          <w:bCs/>
          <w:sz w:val="20"/>
          <w:szCs w:val="20"/>
        </w:rPr>
        <w:t xml:space="preserve">additional </w:t>
      </w:r>
      <w:r>
        <w:rPr>
          <w:rFonts w:ascii="Times New Roman" w:hAnsi="Times New Roman"/>
          <w:b/>
          <w:bCs/>
          <w:sz w:val="20"/>
          <w:szCs w:val="20"/>
        </w:rPr>
        <w:t>signaling</w:t>
      </w:r>
      <w:r w:rsidRPr="00665168">
        <w:rPr>
          <w:rFonts w:ascii="Times New Roman" w:hAnsi="Times New Roman"/>
          <w:b/>
          <w:bCs/>
          <w:sz w:val="20"/>
          <w:szCs w:val="20"/>
        </w:rPr>
        <w:t>/configure of DMRS bundling duration/window and associated size</w:t>
      </w:r>
      <w:r>
        <w:rPr>
          <w:rFonts w:ascii="Times New Roman" w:hAnsi="Times New Roman"/>
          <w:b/>
          <w:bCs/>
          <w:sz w:val="20"/>
          <w:szCs w:val="20"/>
        </w:rPr>
        <w:t xml:space="preserve"> </w:t>
      </w:r>
      <w:r w:rsidRPr="00665168">
        <w:rPr>
          <w:rFonts w:ascii="Times New Roman" w:hAnsi="Times New Roman"/>
          <w:b/>
          <w:bCs/>
          <w:sz w:val="20"/>
          <w:szCs w:val="20"/>
        </w:rPr>
        <w:t xml:space="preserve"> </w:t>
      </w:r>
    </w:p>
    <w:p w14:paraId="6A8B0416" w14:textId="58621D15" w:rsidR="00D1657A" w:rsidRDefault="00D1657A" w:rsidP="00D1657A"/>
    <w:p w14:paraId="4A95AE99" w14:textId="77777777" w:rsidR="00554716" w:rsidRDefault="00554716" w:rsidP="005547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54716" w14:paraId="67298C12" w14:textId="77777777" w:rsidTr="004D3F74">
        <w:tc>
          <w:tcPr>
            <w:tcW w:w="2335" w:type="dxa"/>
          </w:tcPr>
          <w:p w14:paraId="6B57F866" w14:textId="77777777" w:rsidR="00554716" w:rsidRDefault="00554716" w:rsidP="004D3F74">
            <w:pPr>
              <w:spacing w:before="0"/>
              <w:rPr>
                <w:b/>
                <w:bCs/>
              </w:rPr>
            </w:pPr>
            <w:r>
              <w:rPr>
                <w:b/>
                <w:bCs/>
              </w:rPr>
              <w:t>Company name</w:t>
            </w:r>
          </w:p>
        </w:tc>
        <w:tc>
          <w:tcPr>
            <w:tcW w:w="7627" w:type="dxa"/>
          </w:tcPr>
          <w:p w14:paraId="28E15293" w14:textId="77777777" w:rsidR="00554716" w:rsidRDefault="00554716" w:rsidP="004D3F74">
            <w:pPr>
              <w:spacing w:before="0"/>
              <w:rPr>
                <w:b/>
                <w:bCs/>
              </w:rPr>
            </w:pPr>
            <w:r>
              <w:rPr>
                <w:b/>
                <w:bCs/>
              </w:rPr>
              <w:t>Comments</w:t>
            </w:r>
          </w:p>
        </w:tc>
      </w:tr>
      <w:tr w:rsidR="00554716" w14:paraId="7784E10B" w14:textId="77777777" w:rsidTr="004D3F74">
        <w:tc>
          <w:tcPr>
            <w:tcW w:w="2335" w:type="dxa"/>
            <w:shd w:val="clear" w:color="auto" w:fill="auto"/>
          </w:tcPr>
          <w:p w14:paraId="3FEF70FF" w14:textId="39526576" w:rsidR="00554716" w:rsidRPr="00205F91" w:rsidRDefault="00205F91" w:rsidP="004D3F74">
            <w:pPr>
              <w:spacing w:before="0"/>
              <w:rPr>
                <w:rFonts w:eastAsia="맑은 고딕" w:hint="eastAsia"/>
                <w:bCs/>
                <w:lang w:eastAsia="ko-KR"/>
              </w:rPr>
            </w:pPr>
            <w:r>
              <w:rPr>
                <w:rFonts w:eastAsia="맑은 고딕" w:hint="eastAsia"/>
                <w:bCs/>
                <w:lang w:eastAsia="ko-KR"/>
              </w:rPr>
              <w:t>LG</w:t>
            </w:r>
          </w:p>
        </w:tc>
        <w:tc>
          <w:tcPr>
            <w:tcW w:w="7627" w:type="dxa"/>
            <w:shd w:val="clear" w:color="auto" w:fill="auto"/>
          </w:tcPr>
          <w:p w14:paraId="74A84C52" w14:textId="74571C95" w:rsidR="00554716" w:rsidRPr="00205F91" w:rsidRDefault="00A5159F" w:rsidP="004D3F74">
            <w:pPr>
              <w:spacing w:before="0"/>
              <w:rPr>
                <w:rFonts w:eastAsia="맑은 고딕" w:hint="eastAsia"/>
                <w:lang w:eastAsia="ko-KR"/>
              </w:rPr>
            </w:pPr>
            <w:r>
              <w:rPr>
                <w:rFonts w:eastAsia="맑은 고딕"/>
                <w:lang w:eastAsia="ko-KR"/>
              </w:rPr>
              <w:t>F</w:t>
            </w:r>
            <w:r w:rsidR="00205F91">
              <w:rPr>
                <w:rFonts w:eastAsia="맑은 고딕" w:hint="eastAsia"/>
                <w:lang w:eastAsia="ko-KR"/>
              </w:rPr>
              <w:t xml:space="preserve">ine with </w:t>
            </w:r>
            <w:r>
              <w:rPr>
                <w:rFonts w:eastAsia="맑은 고딕"/>
                <w:lang w:eastAsia="ko-KR"/>
              </w:rPr>
              <w:t xml:space="preserve">FL’s </w:t>
            </w:r>
            <w:bookmarkStart w:id="16" w:name="_GoBack"/>
            <w:bookmarkEnd w:id="16"/>
            <w:r w:rsidR="00205F91">
              <w:rPr>
                <w:rFonts w:eastAsia="맑은 고딕" w:hint="eastAsia"/>
                <w:lang w:eastAsia="ko-KR"/>
              </w:rPr>
              <w:t>proposal.</w:t>
            </w:r>
          </w:p>
        </w:tc>
      </w:tr>
      <w:tr w:rsidR="00554716" w14:paraId="0C6AC5F1" w14:textId="77777777" w:rsidTr="004D3F74">
        <w:tc>
          <w:tcPr>
            <w:tcW w:w="2335" w:type="dxa"/>
          </w:tcPr>
          <w:p w14:paraId="3FBA5B8E" w14:textId="54898477" w:rsidR="00554716" w:rsidRDefault="00554716" w:rsidP="004D3F74">
            <w:pPr>
              <w:spacing w:before="0"/>
              <w:rPr>
                <w:bCs/>
                <w:lang w:eastAsia="zh-CN"/>
              </w:rPr>
            </w:pPr>
          </w:p>
        </w:tc>
        <w:tc>
          <w:tcPr>
            <w:tcW w:w="7627" w:type="dxa"/>
          </w:tcPr>
          <w:p w14:paraId="6B573A77" w14:textId="4D1FB5AD" w:rsidR="00554716" w:rsidRDefault="00554716" w:rsidP="004D3F74">
            <w:pPr>
              <w:spacing w:before="0"/>
              <w:rPr>
                <w:bCs/>
                <w:lang w:eastAsia="zh-CN"/>
              </w:rPr>
            </w:pPr>
          </w:p>
        </w:tc>
      </w:tr>
      <w:tr w:rsidR="00554716" w14:paraId="4B4F6E48" w14:textId="77777777" w:rsidTr="004D3F74">
        <w:tc>
          <w:tcPr>
            <w:tcW w:w="2335" w:type="dxa"/>
          </w:tcPr>
          <w:p w14:paraId="773878CD" w14:textId="65793CC3" w:rsidR="00554716" w:rsidRDefault="00554716" w:rsidP="004D3F74">
            <w:pPr>
              <w:spacing w:before="0"/>
              <w:rPr>
                <w:bCs/>
                <w:lang w:eastAsia="zh-CN"/>
              </w:rPr>
            </w:pPr>
          </w:p>
        </w:tc>
        <w:tc>
          <w:tcPr>
            <w:tcW w:w="7627" w:type="dxa"/>
          </w:tcPr>
          <w:p w14:paraId="4C7F50E6" w14:textId="3AABA22C" w:rsidR="00554716" w:rsidRDefault="00554716" w:rsidP="004D3F74">
            <w:pPr>
              <w:spacing w:before="0"/>
              <w:rPr>
                <w:bCs/>
                <w:lang w:eastAsia="zh-CN"/>
              </w:rPr>
            </w:pPr>
          </w:p>
        </w:tc>
      </w:tr>
      <w:tr w:rsidR="00554716" w14:paraId="0C55ED74" w14:textId="77777777" w:rsidTr="004D3F74">
        <w:tc>
          <w:tcPr>
            <w:tcW w:w="2335" w:type="dxa"/>
          </w:tcPr>
          <w:p w14:paraId="41469B1F" w14:textId="2B2FB885" w:rsidR="00554716" w:rsidRDefault="00554716" w:rsidP="004D3F74">
            <w:pPr>
              <w:spacing w:before="0"/>
              <w:rPr>
                <w:bCs/>
                <w:lang w:eastAsia="zh-CN"/>
              </w:rPr>
            </w:pPr>
          </w:p>
        </w:tc>
        <w:tc>
          <w:tcPr>
            <w:tcW w:w="7627" w:type="dxa"/>
          </w:tcPr>
          <w:p w14:paraId="4CB9BB5E" w14:textId="771CE951" w:rsidR="00554716" w:rsidRDefault="00554716" w:rsidP="004D3F74">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7"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7"/>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lastRenderedPageBreak/>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r w:rsidRPr="0063040F">
              <w:rPr>
                <w:rFonts w:eastAsia="MS Mincho"/>
                <w:lang w:eastAsia="ja-JP"/>
              </w:rPr>
              <w:t>InterDigital</w:t>
            </w:r>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Huawei, HiSilicon</w:t>
            </w:r>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4E55C149" w14:textId="5DA7E930" w:rsidR="007C430F" w:rsidRDefault="007C430F" w:rsidP="007C430F">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맑은 고딕" w:hint="eastAsia"/>
                <w:lang w:eastAsia="ko-KR"/>
              </w:rPr>
            </w:pPr>
            <w:r w:rsidRPr="003219FB">
              <w:rPr>
                <w:rFonts w:eastAsia="맑은 고딕" w:hint="eastAsia"/>
                <w:bCs/>
                <w:lang w:eastAsia="ko-KR"/>
              </w:rPr>
              <w:t>LG</w:t>
            </w:r>
          </w:p>
        </w:tc>
        <w:tc>
          <w:tcPr>
            <w:tcW w:w="7627" w:type="dxa"/>
          </w:tcPr>
          <w:p w14:paraId="4F42DA9F" w14:textId="388CADC2" w:rsidR="00205F91" w:rsidRDefault="00205F91" w:rsidP="00205F91">
            <w:pPr>
              <w:rPr>
                <w:rFonts w:eastAsia="맑은 고딕" w:hint="eastAsia"/>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ko-KR"/>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lastRenderedPageBreak/>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r w:rsidRPr="00A213B4">
              <w:rPr>
                <w:rFonts w:eastAsia="MS Mincho"/>
                <w:lang w:eastAsia="ja-JP"/>
              </w:rPr>
              <w:t>InterDigital</w:t>
            </w:r>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E956F35" w14:textId="30A5518C"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맑은 고딕" w:hint="eastAsia"/>
                <w:lang w:eastAsia="ko-KR"/>
              </w:rPr>
            </w:pPr>
            <w:r w:rsidRPr="005A4073">
              <w:rPr>
                <w:rFonts w:eastAsia="바탕체"/>
                <w:bCs/>
                <w:lang w:eastAsia="ko-KR"/>
              </w:rPr>
              <w:t>LG</w:t>
            </w:r>
          </w:p>
        </w:tc>
        <w:tc>
          <w:tcPr>
            <w:tcW w:w="7627" w:type="dxa"/>
          </w:tcPr>
          <w:p w14:paraId="7262E720" w14:textId="4226276E" w:rsidR="00205F91" w:rsidRDefault="00205F91" w:rsidP="00205F91">
            <w:pPr>
              <w:rPr>
                <w:rFonts w:eastAsia="맑은 고딕" w:hint="eastAsia"/>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1F11C072" w14:textId="659A2040" w:rsidR="00EB51CC" w:rsidRDefault="00DA1708">
      <w:pPr>
        <w:pStyle w:val="1"/>
        <w:jc w:val="both"/>
      </w:pPr>
      <w:r>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A5159F">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A5159F">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A5159F">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A5159F">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A5159F">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A5159F">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A5159F">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A5159F">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A5159F">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A5159F">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A5159F">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A5159F">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A5159F">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A5159F">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A5159F">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A5159F">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A5159F">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A5159F">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A5159F">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A5159F">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A5159F">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A5159F">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A5159F">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9AA8E" w14:textId="77777777" w:rsidR="00795FB7" w:rsidRDefault="00795FB7">
      <w:pPr>
        <w:spacing w:line="240" w:lineRule="auto"/>
      </w:pPr>
      <w:r>
        <w:separator/>
      </w:r>
    </w:p>
  </w:endnote>
  <w:endnote w:type="continuationSeparator" w:id="0">
    <w:p w14:paraId="60829106" w14:textId="77777777" w:rsidR="00795FB7" w:rsidRDefault="00795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852B" w14:textId="77777777" w:rsidR="00516AF5" w:rsidRDefault="00516AF5">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516AF5" w:rsidRDefault="00516AF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31170" w14:textId="2AA43C3C" w:rsidR="00516AF5" w:rsidRDefault="00516AF5">
    <w:pPr>
      <w:pStyle w:val="ab"/>
      <w:ind w:right="360"/>
    </w:pPr>
    <w:r>
      <w:rPr>
        <w:rStyle w:val="af2"/>
      </w:rPr>
      <w:fldChar w:fldCharType="begin"/>
    </w:r>
    <w:r>
      <w:rPr>
        <w:rStyle w:val="af2"/>
      </w:rPr>
      <w:instrText xml:space="preserve"> PAGE </w:instrText>
    </w:r>
    <w:r>
      <w:rPr>
        <w:rStyle w:val="af2"/>
      </w:rPr>
      <w:fldChar w:fldCharType="separate"/>
    </w:r>
    <w:r w:rsidR="00A5159F">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5159F">
      <w:rPr>
        <w:rStyle w:val="af2"/>
        <w:noProof/>
      </w:rPr>
      <w:t>18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B1726" w14:textId="77777777" w:rsidR="00795FB7" w:rsidRDefault="00795FB7">
      <w:pPr>
        <w:spacing w:line="240" w:lineRule="auto"/>
      </w:pPr>
      <w:r>
        <w:separator/>
      </w:r>
    </w:p>
  </w:footnote>
  <w:footnote w:type="continuationSeparator" w:id="0">
    <w:p w14:paraId="76A52913" w14:textId="77777777" w:rsidR="00795FB7" w:rsidRDefault="00795F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98c3c825-6db6-40e7-84ba-e24599bb6ab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5A6668C5-D21A-4CDA-B671-2B21B2DC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7504</Words>
  <Characters>42775</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3</cp:revision>
  <cp:lastPrinted>2014-11-07T05:38:00Z</cp:lastPrinted>
  <dcterms:created xsi:type="dcterms:W3CDTF">2021-01-28T07:32:00Z</dcterms:created>
  <dcterms:modified xsi:type="dcterms:W3CDTF">2021-01-28T07:33:00Z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