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3" w:history="1">
        <w:r>
          <w:rPr>
            <w:rFonts w:eastAsia="Times New Roman"/>
            <w:color w:val="0000FF"/>
            <w:u w:val="single"/>
          </w:rPr>
          <w:t>R1-2101523</w:t>
        </w:r>
      </w:hyperlink>
      <w:r>
        <w:rPr>
          <w:rFonts w:eastAsia="等线"/>
          <w:lang w:val="en-GB"/>
        </w:rPr>
        <w:t>][</w:t>
      </w:r>
      <w:r>
        <w:t xml:space="preserve"> </w:t>
      </w:r>
      <w:hyperlink r:id="rId14" w:history="1">
        <w:r>
          <w:rPr>
            <w:rFonts w:eastAsia="Times New Roman"/>
            <w:color w:val="0000FF"/>
            <w:u w:val="single"/>
          </w:rPr>
          <w:t>R1-2100400</w:t>
        </w:r>
      </w:hyperlink>
      <w:r>
        <w:rPr>
          <w:rFonts w:eastAsia="等线"/>
          <w:lang w:val="en-GB"/>
        </w:rPr>
        <w:t>][</w:t>
      </w:r>
      <w:hyperlink r:id="rId15"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等线"/>
          <w:lang w:val="en-GB"/>
        </w:rPr>
      </w:pPr>
    </w:p>
    <w:p w14:paraId="770D084B" w14:textId="77777777" w:rsidR="00EB51CC" w:rsidRDefault="00DA1708">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tbl>
      <w:tblPr>
        <w:tblStyle w:val="af5"/>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等线"/>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bl>
    <w:p w14:paraId="489BCF1B" w14:textId="77777777" w:rsidR="00EB51CC" w:rsidRDefault="00EB51CC"/>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5"/>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afa"/>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afa"/>
        <w:numPr>
          <w:ilvl w:val="0"/>
          <w:numId w:val="4"/>
        </w:numPr>
        <w:rPr>
          <w:rFonts w:ascii="Times New Roman" w:hAnsi="Times New Roman"/>
          <w:b/>
          <w:bCs/>
          <w:sz w:val="20"/>
          <w:szCs w:val="20"/>
        </w:rPr>
      </w:pPr>
      <w:r>
        <w:rPr>
          <w:rFonts w:ascii="Times New Roman" w:hAnsi="Times New Roman"/>
          <w:b/>
          <w:bCs/>
          <w:sz w:val="20"/>
          <w:szCs w:val="20"/>
        </w:rPr>
        <w:lastRenderedPageBreak/>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lastRenderedPageBreak/>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tc>
          <w:tcPr>
            <w:tcW w:w="2335" w:type="dxa"/>
          </w:tcPr>
          <w:p w14:paraId="730E6331" w14:textId="5EBBC619" w:rsidR="00E33791" w:rsidRDefault="00E33791" w:rsidP="00505C87">
            <w:pPr>
              <w:rPr>
                <w:rFonts w:eastAsia="MS Mincho"/>
                <w:lang w:eastAsia="ja-JP"/>
              </w:rPr>
            </w:pPr>
            <w:r w:rsidRPr="00E33791">
              <w:rPr>
                <w:rFonts w:eastAsia="MS Mincho"/>
                <w:lang w:eastAsia="ja-JP"/>
              </w:rPr>
              <w:t>InterDigital</w:t>
            </w:r>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lastRenderedPageBreak/>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lastRenderedPageBreak/>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lastRenderedPageBreak/>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r>
              <w:t>InterDigital</w:t>
            </w:r>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lastRenderedPageBreak/>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tc>
          <w:tcPr>
            <w:tcW w:w="2335" w:type="dxa"/>
          </w:tcPr>
          <w:p w14:paraId="02D9725D" w14:textId="4DF76111" w:rsidR="005A4335" w:rsidRDefault="005A4335" w:rsidP="00505C87">
            <w:pPr>
              <w:rPr>
                <w:rFonts w:eastAsia="MS Mincho"/>
                <w:bCs/>
                <w:lang w:eastAsia="ja-JP"/>
              </w:rPr>
            </w:pPr>
            <w:r>
              <w:rPr>
                <w:rFonts w:eastAsia="MS Mincho"/>
                <w:bCs/>
                <w:lang w:eastAsia="ja-JP"/>
              </w:rPr>
              <w:t>InterDigital</w:t>
            </w:r>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UE  satisfies the feasibility condition for maintenance of power/phase continuity.</w:t>
            </w:r>
          </w:p>
        </w:tc>
      </w:tr>
      <w:tr w:rsidR="00F47D28" w14:paraId="5F8702CD" w14:textId="77777777">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bl>
    <w:bookmarkEnd w:id="15"/>
    <w:p w14:paraId="3099C6C6" w14:textId="77777777" w:rsidR="00EB51CC" w:rsidRDefault="00DA1708">
      <w:pPr>
        <w:pStyle w:val="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afa"/>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lastRenderedPageBreak/>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a"/>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tc>
          <w:tcPr>
            <w:tcW w:w="2335" w:type="dxa"/>
          </w:tcPr>
          <w:p w14:paraId="44957A4A" w14:textId="08561F1D" w:rsidR="005A4335" w:rsidRDefault="005A4335" w:rsidP="00505C87">
            <w:pPr>
              <w:rPr>
                <w:rFonts w:eastAsia="MS Mincho"/>
                <w:bCs/>
                <w:lang w:eastAsia="ja-JP"/>
              </w:rPr>
            </w:pPr>
            <w:r w:rsidRPr="005A4335">
              <w:rPr>
                <w:rFonts w:eastAsia="MS Mincho"/>
                <w:bCs/>
                <w:lang w:eastAsia="ja-JP"/>
              </w:rPr>
              <w:t>InterDigital</w:t>
            </w:r>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bl>
    <w:p w14:paraId="34EDD570" w14:textId="77777777" w:rsidR="00EB51CC" w:rsidRDefault="00DA1708">
      <w:pPr>
        <w:pStyle w:val="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tc>
          <w:tcPr>
            <w:tcW w:w="2335" w:type="dxa"/>
          </w:tcPr>
          <w:p w14:paraId="32B3FC10" w14:textId="19CF8950" w:rsidR="005A4335" w:rsidRDefault="005A4335" w:rsidP="00505C87">
            <w:pPr>
              <w:rPr>
                <w:rFonts w:eastAsia="MS Mincho"/>
                <w:lang w:eastAsia="ja-JP"/>
              </w:rPr>
            </w:pPr>
            <w:r>
              <w:rPr>
                <w:rFonts w:eastAsia="MS Mincho"/>
                <w:lang w:eastAsia="ja-JP"/>
              </w:rPr>
              <w:t>InterDigital</w:t>
            </w:r>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lastRenderedPageBreak/>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8"/>
                <w:lang w:eastAsia="x-none"/>
              </w:rPr>
              <w:t xml:space="preserve"> </w:t>
            </w:r>
          </w:p>
        </w:tc>
      </w:tr>
      <w:tr w:rsidR="00986B7A" w14:paraId="62B191C8" w14:textId="77777777">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tc>
          <w:tcPr>
            <w:tcW w:w="2335" w:type="dxa"/>
          </w:tcPr>
          <w:p w14:paraId="546BBAC6" w14:textId="341B35A7" w:rsidR="0063040F" w:rsidRDefault="0063040F" w:rsidP="00505C87">
            <w:pPr>
              <w:rPr>
                <w:rFonts w:eastAsia="MS Mincho"/>
                <w:lang w:eastAsia="ja-JP"/>
              </w:rPr>
            </w:pPr>
            <w:r>
              <w:rPr>
                <w:rFonts w:eastAsia="MS Mincho"/>
                <w:lang w:eastAsia="ja-JP"/>
              </w:rPr>
              <w:t>InterDigital</w:t>
            </w:r>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bl>
    <w:p w14:paraId="3D3D5018" w14:textId="77777777"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5"/>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tc>
          <w:tcPr>
            <w:tcW w:w="2335" w:type="dxa"/>
          </w:tcPr>
          <w:p w14:paraId="0EAA38CE" w14:textId="5C2E43B9" w:rsidR="0063040F" w:rsidRDefault="0063040F" w:rsidP="00B86C5F">
            <w:pPr>
              <w:rPr>
                <w:rFonts w:eastAsia="MS Mincho"/>
                <w:lang w:eastAsia="ja-JP"/>
              </w:rPr>
            </w:pPr>
            <w:r w:rsidRPr="0063040F">
              <w:rPr>
                <w:rFonts w:eastAsia="MS Mincho"/>
                <w:lang w:eastAsia="ja-JP"/>
              </w:rPr>
              <w:t>InterDigital</w:t>
            </w:r>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等线"/>
          <w:bCs/>
          <w:iCs/>
          <w:lang w:val="en-GB"/>
        </w:rPr>
      </w:pPr>
      <w:r>
        <w:rPr>
          <w:rFonts w:eastAsia="等线"/>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等线"/>
          <w:bCs/>
          <w:iCs/>
          <w:lang w:val="en-GB"/>
        </w:rPr>
        <w:t xml:space="preserve">, </w:t>
      </w:r>
      <w:hyperlink r:id="rId25" w:history="1">
        <w:r>
          <w:rPr>
            <w:rFonts w:eastAsia="Times New Roman"/>
            <w:color w:val="0000FF"/>
            <w:u w:val="single"/>
          </w:rPr>
          <w:t>R1-2100400</w:t>
        </w:r>
      </w:hyperlink>
      <w:r>
        <w:rPr>
          <w:rFonts w:eastAsia="等线"/>
          <w:bCs/>
          <w:iCs/>
          <w:lang w:val="en-GB"/>
        </w:rPr>
        <w:t xml:space="preserve">, </w:t>
      </w:r>
      <w:hyperlink r:id="rId26" w:history="1">
        <w:r>
          <w:rPr>
            <w:rFonts w:eastAsia="Times New Roman"/>
            <w:color w:val="0000FF"/>
            <w:u w:val="single"/>
          </w:rPr>
          <w:t>R1-2101021</w:t>
        </w:r>
      </w:hyperlink>
      <w:r>
        <w:rPr>
          <w:rFonts w:eastAsia="等线"/>
          <w:bCs/>
          <w:iCs/>
          <w:lang w:val="en-GB"/>
        </w:rPr>
        <w:t>]. Furthermore, [</w:t>
      </w:r>
      <w:hyperlink r:id="rId27" w:history="1">
        <w:r>
          <w:rPr>
            <w:rFonts w:eastAsia="Times New Roman"/>
            <w:color w:val="0000FF"/>
            <w:u w:val="single"/>
          </w:rPr>
          <w:t>R1-2101713</w:t>
        </w:r>
      </w:hyperlink>
      <w:r>
        <w:rPr>
          <w:rFonts w:eastAsia="等线"/>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20D57F5F" w14:textId="77777777" w:rsidR="00EB51CC" w:rsidRDefault="00DA1708">
      <w:pPr>
        <w:jc w:val="center"/>
        <w:rPr>
          <w:rFonts w:eastAsia="等线"/>
          <w:bCs/>
          <w:iCs/>
          <w:lang w:val="en-GB"/>
        </w:rPr>
      </w:pPr>
      <w:r>
        <w:rPr>
          <w:noProof/>
          <w:lang w:eastAsia="zh-CN"/>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等线"/>
          <w:bCs/>
          <w:iCs/>
          <w:lang w:val="en-GB"/>
        </w:rPr>
      </w:pPr>
    </w:p>
    <w:p w14:paraId="1E939AA6" w14:textId="77777777" w:rsidR="00EB51CC" w:rsidRDefault="00DA1708">
      <w:pPr>
        <w:rPr>
          <w:rFonts w:eastAsia="等线"/>
          <w:bCs/>
          <w:iCs/>
          <w:lang w:val="en-GB"/>
        </w:rPr>
      </w:pPr>
      <w:r>
        <w:rPr>
          <w:rFonts w:eastAsia="等线"/>
          <w:bCs/>
          <w:iCs/>
          <w:lang w:val="en-GB"/>
        </w:rPr>
        <w:t xml:space="preserve">Based on the input from these contributions, there are two types of DMRS location/granularity optimization. </w:t>
      </w:r>
    </w:p>
    <w:p w14:paraId="1FA09239"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a"/>
      </w:pPr>
    </w:p>
    <w:p w14:paraId="4821BE68" w14:textId="77777777" w:rsidR="00EB51CC" w:rsidRDefault="00DA1708">
      <w:r>
        <w:t xml:space="preserve">Companies are encouraged to provide feedback on this open issue in the following table. </w:t>
      </w:r>
    </w:p>
    <w:tbl>
      <w:tblPr>
        <w:tblStyle w:val="af5"/>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等线"/>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tc>
          <w:tcPr>
            <w:tcW w:w="2335" w:type="dxa"/>
          </w:tcPr>
          <w:p w14:paraId="2A73663D" w14:textId="6ECF7E7F" w:rsidR="00A213B4" w:rsidRDefault="00A213B4" w:rsidP="00505C87">
            <w:pPr>
              <w:rPr>
                <w:rFonts w:eastAsia="MS Mincho"/>
                <w:lang w:eastAsia="ja-JP"/>
              </w:rPr>
            </w:pPr>
            <w:r w:rsidRPr="00A213B4">
              <w:rPr>
                <w:rFonts w:eastAsia="MS Mincho"/>
                <w:lang w:eastAsia="ja-JP"/>
              </w:rPr>
              <w:t>InterDigital</w:t>
            </w:r>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tc>
          <w:tcPr>
            <w:tcW w:w="2335" w:type="dxa"/>
          </w:tcPr>
          <w:p w14:paraId="0559A782" w14:textId="0FCB2617" w:rsidR="004C472E" w:rsidRPr="00A213B4" w:rsidRDefault="004C472E" w:rsidP="004C472E">
            <w:pPr>
              <w:rPr>
                <w:rFonts w:eastAsia="MS Mincho"/>
                <w:lang w:eastAsia="ja-JP"/>
              </w:rPr>
            </w:pPr>
            <w:bookmarkStart w:id="17" w:name="_GoBack" w:colFirst="0" w:colLast="0"/>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bl>
    <w:bookmarkEnd w:id="17"/>
    <w:p w14:paraId="1F11C072" w14:textId="659A2040" w:rsidR="00EB51CC" w:rsidRDefault="00DA1708">
      <w:pPr>
        <w:pStyle w:val="1"/>
        <w:jc w:val="both"/>
      </w:pPr>
      <w:r>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BD19BF">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BD19BF">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BD19BF">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BD19BF">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BD19BF">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BD19BF">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BD19BF">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BD19BF">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BD19BF">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BD19BF">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BD19BF">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BD19BF">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BD19BF">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BD19BF">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BD19BF">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BD19BF">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BD19BF">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BD19BF">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BD19BF">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BD19BF">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BD19BF">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BD19BF">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BD19BF">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E74D6" w14:textId="77777777" w:rsidR="00BD19BF" w:rsidRDefault="00BD19BF">
      <w:pPr>
        <w:spacing w:line="240" w:lineRule="auto"/>
      </w:pPr>
      <w:r>
        <w:separator/>
      </w:r>
    </w:p>
  </w:endnote>
  <w:endnote w:type="continuationSeparator" w:id="0">
    <w:p w14:paraId="6DE3948C" w14:textId="77777777" w:rsidR="00BD19BF" w:rsidRDefault="00BD1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egoe UI Emoji">
    <w:altName w:val="Segoe UI Symbol"/>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852B" w14:textId="77777777" w:rsidR="00516AF5" w:rsidRDefault="00516AF5">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C7FAB98" w14:textId="77777777" w:rsidR="00516AF5" w:rsidRDefault="00516AF5">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1170" w14:textId="2AA43C3C" w:rsidR="00516AF5" w:rsidRDefault="00516AF5">
    <w:pPr>
      <w:pStyle w:val="ad"/>
      <w:ind w:right="360"/>
    </w:pPr>
    <w:r>
      <w:rPr>
        <w:rStyle w:val="af6"/>
      </w:rPr>
      <w:fldChar w:fldCharType="begin"/>
    </w:r>
    <w:r>
      <w:rPr>
        <w:rStyle w:val="af6"/>
      </w:rPr>
      <w:instrText xml:space="preserve"> PAGE </w:instrText>
    </w:r>
    <w:r>
      <w:rPr>
        <w:rStyle w:val="af6"/>
      </w:rPr>
      <w:fldChar w:fldCharType="separate"/>
    </w:r>
    <w:r w:rsidR="004C472E">
      <w:rPr>
        <w:rStyle w:val="af6"/>
        <w:noProof/>
      </w:rPr>
      <w:t>15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C472E">
      <w:rPr>
        <w:rStyle w:val="af6"/>
        <w:noProof/>
      </w:rPr>
      <w:t>16</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AB0BF" w14:textId="77777777" w:rsidR="00BD19BF" w:rsidRDefault="00BD19BF">
      <w:pPr>
        <w:spacing w:line="240" w:lineRule="auto"/>
      </w:pPr>
      <w:r>
        <w:separator/>
      </w:r>
    </w:p>
  </w:footnote>
  <w:footnote w:type="continuationSeparator" w:id="0">
    <w:p w14:paraId="172B3906" w14:textId="77777777" w:rsidR="00BD19BF" w:rsidRDefault="00BD19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C555" w14:textId="77777777" w:rsidR="00516AF5" w:rsidRDefault="00516A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0EC2F6-92B1-4C2B-B8B7-FC12D1B5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6915</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8</cp:revision>
  <cp:lastPrinted>2014-11-07T05:38:00Z</cp:lastPrinted>
  <dcterms:created xsi:type="dcterms:W3CDTF">2021-01-28T03:48:00Z</dcterms:created>
  <dcterms:modified xsi:type="dcterms:W3CDTF">2021-01-28T03:49:00Z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