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07A70C96" w:rsidR="007B6362" w:rsidRPr="00C27AB5" w:rsidRDefault="007B6362" w:rsidP="007B6362">
            <w:r w:rsidRPr="00C27AB5">
              <w:rPr>
                <w:rFonts w:hint="eastAsia"/>
                <w:bCs/>
                <w:lang w:eastAsia="zh-CN"/>
              </w:rPr>
              <w:t>v</w:t>
            </w:r>
            <w:r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AA5A80">
            <w:pPr>
              <w:rPr>
                <w:bCs/>
                <w:lang w:eastAsia="zh-CN"/>
              </w:rPr>
            </w:pPr>
            <w:r>
              <w:rPr>
                <w:bCs/>
                <w:lang w:eastAsia="zh-CN"/>
              </w:rPr>
              <w:t>OPPO</w:t>
            </w:r>
          </w:p>
        </w:tc>
        <w:tc>
          <w:tcPr>
            <w:tcW w:w="7897" w:type="dxa"/>
          </w:tcPr>
          <w:p w14:paraId="18FB5AA1" w14:textId="77777777" w:rsidR="00A94FE4" w:rsidRDefault="00A94FE4" w:rsidP="00AA5A80">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expect that dynamic indication uses DCI, and that indicating PUCCH resource that contains a repetition factor in DCI is </w:t>
            </w:r>
            <w:r>
              <w:t xml:space="preserve">considered to be </w:t>
            </w:r>
            <w:r>
              <w:t>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76107B" w14:paraId="073B1ACD" w14:textId="77777777" w:rsidTr="00A94FE4">
        <w:tc>
          <w:tcPr>
            <w:tcW w:w="2065" w:type="dxa"/>
          </w:tcPr>
          <w:p w14:paraId="6F2BDE80" w14:textId="77777777" w:rsidR="0076107B" w:rsidRDefault="0076107B" w:rsidP="0076107B"/>
        </w:tc>
        <w:tc>
          <w:tcPr>
            <w:tcW w:w="7897" w:type="dxa"/>
          </w:tcPr>
          <w:p w14:paraId="0103BB75" w14:textId="77777777" w:rsidR="0076107B" w:rsidRDefault="0076107B" w:rsidP="0076107B"/>
        </w:tc>
      </w:tr>
    </w:tbl>
    <w:p w14:paraId="489BCF1B" w14:textId="77777777" w:rsidR="00EB51CC" w:rsidRDefault="00EB51CC"/>
    <w:p w14:paraId="1C651F9E" w14:textId="77777777" w:rsidR="00EB51CC" w:rsidRDefault="00DA1708">
      <w:pPr>
        <w:pStyle w:val="Heading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lastRenderedPageBreak/>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 xml:space="preserve">e are general fine with the proposal. But for proposal 2, we think it is better to reuse the </w:t>
            </w:r>
            <w:r>
              <w:rPr>
                <w:bCs/>
                <w:lang w:eastAsia="zh-CN"/>
              </w:rPr>
              <w:lastRenderedPageBreak/>
              <w:t>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lastRenderedPageBreak/>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35AED7FC" w:rsidR="00E64885" w:rsidRPr="00881FE2" w:rsidRDefault="00E64885" w:rsidP="00E64885">
            <w:r w:rsidRPr="00881FE2">
              <w:rPr>
                <w:bCs/>
                <w:lang w:eastAsia="zh-CN"/>
              </w:rPr>
              <w:t>vivo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w:t>
            </w:r>
            <w:r>
              <w:t xml:space="preserve"> has</w:t>
            </w:r>
            <w:r>
              <w:t xml:space="preserve">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77777777" w:rsidR="0076107B" w:rsidRDefault="0076107B" w:rsidP="0076107B"/>
        </w:tc>
        <w:tc>
          <w:tcPr>
            <w:tcW w:w="7627" w:type="dxa"/>
          </w:tcPr>
          <w:p w14:paraId="3617B2D7" w14:textId="77777777" w:rsidR="0076107B" w:rsidRDefault="0076107B" w:rsidP="0076107B"/>
        </w:tc>
      </w:tr>
    </w:tbl>
    <w:bookmarkEnd w:id="8"/>
    <w:p w14:paraId="0E26167F" w14:textId="77777777" w:rsidR="00EB51CC" w:rsidRDefault="00DA1708">
      <w:pPr>
        <w:pStyle w:val="Heading1"/>
        <w:jc w:val="both"/>
      </w:pPr>
      <w:r>
        <w:lastRenderedPageBreak/>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76B7BD8" w:rsidR="005D2834" w:rsidRPr="009D6A64" w:rsidRDefault="005D2834" w:rsidP="005D2834">
            <w:r w:rsidRPr="00380598">
              <w:rPr>
                <w:bCs/>
                <w:lang w:eastAsia="zh-CN"/>
              </w:rPr>
              <w:t>vivo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lastRenderedPageBreak/>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D76DC7" w14:paraId="01DD9218" w14:textId="77777777">
        <w:tc>
          <w:tcPr>
            <w:tcW w:w="2335" w:type="dxa"/>
          </w:tcPr>
          <w:p w14:paraId="020BB876" w14:textId="77777777" w:rsidR="00D76DC7" w:rsidRDefault="00D76DC7" w:rsidP="00D76DC7"/>
        </w:tc>
        <w:tc>
          <w:tcPr>
            <w:tcW w:w="7627" w:type="dxa"/>
          </w:tcPr>
          <w:p w14:paraId="16B03B3F" w14:textId="77777777" w:rsidR="00D76DC7" w:rsidRDefault="00D76DC7" w:rsidP="00D76DC7"/>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491F65AE" w:rsidR="004040A1" w:rsidRPr="00971C8E" w:rsidRDefault="004040A1" w:rsidP="004040A1">
            <w:pPr>
              <w:rPr>
                <w:lang w:eastAsia="zh-CN"/>
              </w:rPr>
            </w:pPr>
            <w:r>
              <w:rPr>
                <w:rFonts w:hint="eastAsia"/>
                <w:lang w:eastAsia="zh-CN"/>
              </w:rPr>
              <w:t>v</w:t>
            </w:r>
            <w:r>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lastRenderedPageBreak/>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490BCB" w14:paraId="2912092D" w14:textId="77777777">
        <w:tc>
          <w:tcPr>
            <w:tcW w:w="2335" w:type="dxa"/>
          </w:tcPr>
          <w:p w14:paraId="3D3215CE" w14:textId="77777777" w:rsidR="00490BCB" w:rsidRDefault="00490BCB" w:rsidP="00490BCB"/>
        </w:tc>
        <w:tc>
          <w:tcPr>
            <w:tcW w:w="7627" w:type="dxa"/>
          </w:tcPr>
          <w:p w14:paraId="457B5FAB" w14:textId="77777777" w:rsidR="00490BCB" w:rsidRDefault="00490BCB" w:rsidP="00490BCB"/>
        </w:tc>
      </w:tr>
    </w:tbl>
    <w:bookmarkEnd w:id="15"/>
    <w:p w14:paraId="3099C6C6" w14:textId="77777777" w:rsidR="00EB51CC" w:rsidRDefault="00DA1708">
      <w:pPr>
        <w:pStyle w:val="Heading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lastRenderedPageBreak/>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77777777" w:rsidR="00425263" w:rsidRDefault="00425263" w:rsidP="00425263"/>
        </w:tc>
        <w:tc>
          <w:tcPr>
            <w:tcW w:w="7627" w:type="dxa"/>
          </w:tcPr>
          <w:p w14:paraId="122C8A87" w14:textId="77777777" w:rsidR="00425263" w:rsidRDefault="00425263" w:rsidP="00425263"/>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 xml:space="preserve">Need further discussion.  It is unclear at this stage why we would need to turn bundling on </w:t>
            </w:r>
            <w:r>
              <w:lastRenderedPageBreak/>
              <w:t>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w:t>
            </w:r>
            <w:r>
              <w:lastRenderedPageBreak/>
              <w:t xml:space="preserve">PUCCH design.   </w:t>
            </w:r>
            <w:r w:rsidDel="000139E9">
              <w:rPr>
                <w:rStyle w:val="CommentReference"/>
                <w:lang w:eastAsia="x-none"/>
              </w:rPr>
              <w:t xml:space="preserve"> </w:t>
            </w:r>
          </w:p>
        </w:tc>
      </w:tr>
      <w:tr w:rsidR="001B756C" w14:paraId="62B191C8" w14:textId="77777777">
        <w:tc>
          <w:tcPr>
            <w:tcW w:w="2335" w:type="dxa"/>
          </w:tcPr>
          <w:p w14:paraId="187D5A5F" w14:textId="77777777" w:rsidR="001B756C" w:rsidRDefault="001B756C" w:rsidP="001B756C"/>
        </w:tc>
        <w:tc>
          <w:tcPr>
            <w:tcW w:w="7627" w:type="dxa"/>
          </w:tcPr>
          <w:p w14:paraId="1C00B878" w14:textId="77777777" w:rsidR="001B756C" w:rsidRDefault="001B756C" w:rsidP="001B756C"/>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483A65" w14:paraId="4C9B5344" w14:textId="77777777">
        <w:tc>
          <w:tcPr>
            <w:tcW w:w="2335" w:type="dxa"/>
          </w:tcPr>
          <w:p w14:paraId="2229F96A" w14:textId="77777777" w:rsidR="00483A65" w:rsidRDefault="00483A65" w:rsidP="00483A65"/>
        </w:tc>
        <w:tc>
          <w:tcPr>
            <w:tcW w:w="7627" w:type="dxa"/>
          </w:tcPr>
          <w:p w14:paraId="3F521FD0" w14:textId="77777777" w:rsidR="00483A65" w:rsidRDefault="00483A65" w:rsidP="00483A65"/>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E93B8E" w14:paraId="47D4BBF1" w14:textId="77777777">
        <w:tc>
          <w:tcPr>
            <w:tcW w:w="2335" w:type="dxa"/>
          </w:tcPr>
          <w:p w14:paraId="78A6647A" w14:textId="77777777" w:rsidR="00E93B8E" w:rsidRDefault="00E93B8E" w:rsidP="00E93B8E"/>
        </w:tc>
        <w:tc>
          <w:tcPr>
            <w:tcW w:w="7627" w:type="dxa"/>
          </w:tcPr>
          <w:p w14:paraId="2269970E" w14:textId="77777777" w:rsidR="00E93B8E" w:rsidRDefault="00E93B8E" w:rsidP="00E93B8E"/>
        </w:tc>
      </w:tr>
    </w:tbl>
    <w:p w14:paraId="1F11C072" w14:textId="659A2040" w:rsidR="00EB51CC" w:rsidRDefault="00DA1708">
      <w:pPr>
        <w:pStyle w:val="Heading1"/>
        <w:jc w:val="both"/>
      </w:pPr>
      <w:bookmarkStart w:id="17" w:name="_GoBack"/>
      <w:bookmarkEnd w:id="17"/>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EA6AB5">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EA6AB5">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EA6AB5">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EA6AB5">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EA6AB5">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EA6AB5">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EA6AB5">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EA6AB5">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EA6AB5">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EA6AB5">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EA6AB5">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EA6AB5">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EA6AB5">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EA6AB5">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EA6AB5">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EA6AB5">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EA6AB5">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EA6AB5">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EA6AB5">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EA6AB5">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EA6AB5">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EA6AB5">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EA6AB5">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6C9D5" w14:textId="77777777" w:rsidR="00EA6AB5" w:rsidRDefault="00EA6AB5">
      <w:pPr>
        <w:spacing w:line="240" w:lineRule="auto"/>
      </w:pPr>
      <w:r>
        <w:separator/>
      </w:r>
    </w:p>
  </w:endnote>
  <w:endnote w:type="continuationSeparator" w:id="0">
    <w:p w14:paraId="4BBA6F9C" w14:textId="77777777" w:rsidR="00EA6AB5" w:rsidRDefault="00EA6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5E590E" w:rsidRDefault="005E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E590E" w:rsidRDefault="005E5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77777777" w:rsidR="005E590E" w:rsidRDefault="005E59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01048" w14:textId="77777777" w:rsidR="00EA6AB5" w:rsidRDefault="00EA6AB5">
      <w:pPr>
        <w:spacing w:line="240" w:lineRule="auto"/>
      </w:pPr>
      <w:r>
        <w:separator/>
      </w:r>
    </w:p>
  </w:footnote>
  <w:footnote w:type="continuationSeparator" w:id="0">
    <w:p w14:paraId="19103D69" w14:textId="77777777" w:rsidR="00EA6AB5" w:rsidRDefault="00EA6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5E590E" w:rsidRDefault="005E5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30FB3D8E-4E28-4257-9FF5-80618A00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13</Pages>
  <Words>5484</Words>
  <Characters>31260</Characters>
  <Application>Microsoft Office Word</Application>
  <DocSecurity>0</DocSecurity>
  <Lines>260</Lines>
  <Paragraphs>73</Paragraphs>
  <ScaleCrop>false</ScaleCrop>
  <Company>Qualcomm Inc.</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20</cp:revision>
  <cp:lastPrinted>2014-11-07T05:38:00Z</cp:lastPrinted>
  <dcterms:created xsi:type="dcterms:W3CDTF">2021-01-27T15:49:00Z</dcterms:created>
  <dcterms:modified xsi:type="dcterms:W3CDTF">2021-01-27T23:07:00Z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