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Heading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Heading1"/>
        <w:jc w:val="both"/>
      </w:pPr>
      <w:bookmarkStart w:id="6" w:name="_Ref462669569"/>
      <w:bookmarkStart w:id="7" w:name="_Ref471731770"/>
      <w:r>
        <w:rPr>
          <w:lang w:val="en-US" w:eastAsia="zh-CN"/>
        </w:rPr>
        <w:t>D</w:t>
      </w:r>
      <w:r>
        <w:t>ynamic PUCCH repetition factor indication</w:t>
      </w:r>
    </w:p>
    <w:p w14:paraId="4D645089" w14:textId="77777777" w:rsidR="00EB51CC" w:rsidRDefault="00DA1708">
      <w:pPr>
        <w:pStyle w:val="Heading2"/>
      </w:pPr>
      <w:bookmarkStart w:id="8" w:name="_Hlk54547491"/>
      <w:bookmarkEnd w:id="6"/>
      <w:bookmarkEnd w:id="7"/>
      <w:r>
        <w:rPr>
          <w:lang w:val="en-US" w:eastAsia="zh-CN"/>
        </w:rPr>
        <w:t>Scope of d</w:t>
      </w:r>
      <w:r>
        <w:t>ynamic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3" w:history="1">
        <w:r>
          <w:rPr>
            <w:rFonts w:eastAsia="Times New Roman"/>
            <w:color w:val="0000FF"/>
            <w:u w:val="single"/>
          </w:rPr>
          <w:t>R1-2101523</w:t>
        </w:r>
      </w:hyperlink>
      <w:r>
        <w:rPr>
          <w:rFonts w:eastAsia="DengXian"/>
          <w:lang w:val="en-GB"/>
        </w:rPr>
        <w:t>][</w:t>
      </w:r>
      <w:r>
        <w:t xml:space="preserve"> </w:t>
      </w:r>
      <w:hyperlink r:id="rId14" w:history="1">
        <w:r>
          <w:rPr>
            <w:rFonts w:eastAsia="Times New Roman"/>
            <w:color w:val="0000FF"/>
            <w:u w:val="single"/>
          </w:rPr>
          <w:t>R1-2100400</w:t>
        </w:r>
      </w:hyperlink>
      <w:r>
        <w:rPr>
          <w:rFonts w:eastAsia="DengXian"/>
          <w:lang w:val="en-GB"/>
        </w:rPr>
        <w:t>][</w:t>
      </w:r>
      <w:hyperlink r:id="rId15"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r>
              <w:rPr>
                <w:rFonts w:hint="eastAsia"/>
                <w:bCs/>
                <w:lang w:eastAsia="zh-CN"/>
              </w:rPr>
              <w:t>S</w:t>
            </w:r>
            <w:r>
              <w:rPr>
                <w:bCs/>
                <w:lang w:eastAsia="zh-CN"/>
              </w:rPr>
              <w:t>preadtrum</w:t>
            </w:r>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07A70C96" w:rsidR="007B6362" w:rsidRPr="00C27AB5" w:rsidRDefault="007B6362" w:rsidP="007B6362">
            <w:r w:rsidRPr="00C27AB5">
              <w:rPr>
                <w:rFonts w:hint="eastAsia"/>
                <w:bCs/>
                <w:lang w:eastAsia="zh-CN"/>
              </w:rPr>
              <w:t>v</w:t>
            </w:r>
            <w:r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AA5A80">
            <w:pPr>
              <w:rPr>
                <w:bCs/>
                <w:lang w:eastAsia="zh-CN"/>
              </w:rPr>
            </w:pPr>
            <w:r>
              <w:rPr>
                <w:bCs/>
                <w:lang w:eastAsia="zh-CN"/>
              </w:rPr>
              <w:t>OPPO</w:t>
            </w:r>
          </w:p>
        </w:tc>
        <w:tc>
          <w:tcPr>
            <w:tcW w:w="7897" w:type="dxa"/>
          </w:tcPr>
          <w:p w14:paraId="18FB5AA1" w14:textId="77777777" w:rsidR="00A94FE4" w:rsidRDefault="00A94FE4" w:rsidP="00AA5A80">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PUCCH repetition factor indication for PUCCH without a  corresponding DCI.</w:t>
            </w:r>
          </w:p>
        </w:tc>
      </w:tr>
    </w:tbl>
    <w:p w14:paraId="489BCF1B" w14:textId="77777777" w:rsidR="00EB51CC" w:rsidRDefault="00EB51CC"/>
    <w:p w14:paraId="1C651F9E" w14:textId="77777777" w:rsidR="00EB51CC" w:rsidRDefault="00DA1708">
      <w:pPr>
        <w:pStyle w:val="Heading2"/>
      </w:pPr>
      <w:r>
        <w:rPr>
          <w:lang w:val="en-US" w:eastAsia="zh-CN"/>
        </w:rPr>
        <w:t>Options for d</w:t>
      </w:r>
      <w:r>
        <w:t>ynamic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 xml:space="preserve">Supporting companies: Huawei/HiSi, ZTE, VIVO, IDC, Intel, Ericsson, Docomo, Sharp, ETRI, Wilus,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Spreadtrum</w:t>
        </w:r>
      </w:ins>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r>
        <w:t>Spreadtrum</w:t>
      </w:r>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TableGrid"/>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lastRenderedPageBreak/>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745318A7" w14:textId="77777777"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14:paraId="32E5B4E8"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 in DCI.</w:t>
      </w:r>
    </w:p>
    <w:p w14:paraId="3159F409"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4C378D4B" w14:textId="77777777">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tc>
          <w:tcPr>
            <w:tcW w:w="2335" w:type="dxa"/>
          </w:tcPr>
          <w:p w14:paraId="2A209452" w14:textId="77777777" w:rsidR="00EB51CC" w:rsidRDefault="00DA1708">
            <w:pPr>
              <w:spacing w:before="0"/>
              <w:rPr>
                <w:bCs/>
                <w:lang w:eastAsia="zh-CN"/>
              </w:rPr>
            </w:pPr>
            <w:r>
              <w:rPr>
                <w:rFonts w:hint="eastAsia"/>
                <w:bCs/>
                <w:lang w:eastAsia="zh-CN"/>
              </w:rPr>
              <w:t>Spreadtrum</w:t>
            </w:r>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tc>
          <w:tcPr>
            <w:tcW w:w="2335" w:type="dxa"/>
          </w:tcPr>
          <w:p w14:paraId="7098E757" w14:textId="35AED7FC" w:rsidR="00E64885" w:rsidRPr="00881FE2" w:rsidRDefault="00E64885" w:rsidP="00E64885">
            <w:r w:rsidRPr="00881FE2">
              <w:rPr>
                <w:bCs/>
                <w:lang w:eastAsia="zh-CN"/>
              </w:rPr>
              <w:t>vivo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w:t>
            </w:r>
            <w:r w:rsidR="00E64885" w:rsidRPr="00380598">
              <w:rPr>
                <w:bCs/>
              </w:rPr>
              <w:lastRenderedPageBreak/>
              <w:t xml:space="preserve">existing field will bring about degraded PDCCH performance. </w:t>
            </w:r>
          </w:p>
        </w:tc>
      </w:tr>
      <w:tr w:rsidR="00A94FE4" w14:paraId="00E2416E" w14:textId="77777777">
        <w:tc>
          <w:tcPr>
            <w:tcW w:w="2335" w:type="dxa"/>
          </w:tcPr>
          <w:p w14:paraId="50CBC8E1" w14:textId="07ABA04D" w:rsidR="00A94FE4" w:rsidRPr="00881FE2" w:rsidRDefault="00A94FE4" w:rsidP="00A94FE4">
            <w:pPr>
              <w:rPr>
                <w:bCs/>
                <w:lang w:eastAsia="zh-CN"/>
              </w:rPr>
            </w:pPr>
            <w:r>
              <w:rPr>
                <w:bCs/>
                <w:lang w:eastAsia="zh-CN"/>
              </w:rPr>
              <w:lastRenderedPageBreak/>
              <w:t>OPPO</w:t>
            </w:r>
          </w:p>
        </w:tc>
        <w:tc>
          <w:tcPr>
            <w:tcW w:w="7627" w:type="dxa"/>
          </w:tcPr>
          <w:p w14:paraId="34E64498" w14:textId="5E316A2F" w:rsidR="00A94FE4" w:rsidRDefault="00A94FE4" w:rsidP="00A94FE4">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bl>
    <w:bookmarkEnd w:id="8"/>
    <w:p w14:paraId="0E26167F" w14:textId="77777777" w:rsidR="00EB51CC" w:rsidRDefault="00DA1708">
      <w:pPr>
        <w:pStyle w:val="Heading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Heading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76B7BD8" w:rsidR="005D2834" w:rsidRPr="009D6A64" w:rsidRDefault="005D2834" w:rsidP="005D2834">
            <w:r w:rsidRPr="00380598">
              <w:rPr>
                <w:bCs/>
                <w:lang w:eastAsia="zh-CN"/>
              </w:rPr>
              <w:t>vivo</w:t>
            </w:r>
          </w:p>
        </w:tc>
        <w:tc>
          <w:tcPr>
            <w:tcW w:w="7627" w:type="dxa"/>
          </w:tcPr>
          <w:p w14:paraId="517AFF49" w14:textId="1702B270" w:rsidR="005D2834" w:rsidRDefault="005D2834" w:rsidP="005D2834">
            <w:pPr>
              <w:spacing w:before="0"/>
              <w:rPr>
                <w:bCs/>
                <w:lang w:eastAsia="zh-CN"/>
              </w:rPr>
            </w:pPr>
            <w:r>
              <w:rPr>
                <w:bCs/>
                <w:lang w:eastAsia="zh-CN"/>
              </w:rPr>
              <w:t xml:space="preserve">Wideband phase compensation can be considered if gNB is able to estimate the phase </w:t>
            </w:r>
            <w:r>
              <w:rPr>
                <w:bCs/>
                <w:lang w:eastAsia="zh-CN"/>
              </w:rPr>
              <w:lastRenderedPageBreak/>
              <w:t>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lastRenderedPageBreak/>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582AF971" w14:textId="77777777">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tc>
          <w:tcPr>
            <w:tcW w:w="2335" w:type="dxa"/>
          </w:tcPr>
          <w:p w14:paraId="6EFC3669" w14:textId="491F65AE" w:rsidR="004040A1" w:rsidRPr="00971C8E" w:rsidRDefault="004040A1" w:rsidP="004040A1">
            <w:pPr>
              <w:rPr>
                <w:lang w:eastAsia="zh-CN"/>
              </w:rPr>
            </w:pPr>
            <w:r>
              <w:rPr>
                <w:rFonts w:hint="eastAsia"/>
                <w:lang w:eastAsia="zh-CN"/>
              </w:rPr>
              <w:t>v</w:t>
            </w:r>
            <w:r>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bl>
    <w:bookmarkEnd w:id="15"/>
    <w:p w14:paraId="3099C6C6" w14:textId="77777777" w:rsidR="00EB51CC" w:rsidRDefault="00DA1708">
      <w:pPr>
        <w:pStyle w:val="Heading2"/>
      </w:pPr>
      <w:r>
        <w:t>Interaction between DMRS bundling and intra/inter slot freq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3C1C86D2" w14:textId="77777777"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14:paraId="2D6CFE55"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965C6C4"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7EC5D7C2" w14:textId="77777777">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bl>
    <w:p w14:paraId="34EDD570" w14:textId="77777777" w:rsidR="00EB51CC" w:rsidRDefault="00DA1708">
      <w:pPr>
        <w:pStyle w:val="Heading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0485BD9D" w14:textId="77777777">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tc>
          <w:tcPr>
            <w:tcW w:w="2335" w:type="dxa"/>
          </w:tcPr>
          <w:p w14:paraId="5A01ECC2" w14:textId="77777777" w:rsidR="00EB51CC" w:rsidRDefault="00DA1708">
            <w:pPr>
              <w:spacing w:before="0"/>
              <w:rPr>
                <w:bCs/>
                <w:lang w:eastAsia="zh-CN"/>
              </w:rPr>
            </w:pPr>
            <w:r>
              <w:rPr>
                <w:rFonts w:hint="eastAsia"/>
                <w:bCs/>
                <w:lang w:eastAsia="zh-CN"/>
              </w:rPr>
              <w:lastRenderedPageBreak/>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signalling. </w:t>
            </w:r>
          </w:p>
        </w:tc>
      </w:tr>
      <w:tr w:rsidR="003C50FD" w14:paraId="5F5F0647" w14:textId="77777777">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5B9EA698" w14:textId="77777777">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tc>
          <w:tcPr>
            <w:tcW w:w="2335" w:type="dxa"/>
          </w:tcPr>
          <w:p w14:paraId="7B3C594B" w14:textId="77777777" w:rsidR="00060A17" w:rsidRPr="00060A17" w:rsidRDefault="00060A17">
            <w:pPr>
              <w:rPr>
                <w:rFonts w:eastAsia="MS Mincho"/>
                <w:lang w:eastAsia="ja-JP"/>
              </w:rPr>
            </w:pPr>
            <w:r>
              <w:rPr>
                <w:rFonts w:eastAsia="MS Mincho" w:hint="eastAsia"/>
                <w:lang w:eastAsia="ja-JP"/>
              </w:rPr>
              <w:lastRenderedPageBreak/>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bl>
    <w:p w14:paraId="3D3D5018" w14:textId="77777777" w:rsidR="00EB51CC" w:rsidRDefault="00DA1708">
      <w:pPr>
        <w:pStyle w:val="Heading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1"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EB51CC" w14:paraId="07AFD422" w14:textId="77777777">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tc>
          <w:tcPr>
            <w:tcW w:w="2335" w:type="dxa"/>
          </w:tcPr>
          <w:p w14:paraId="5BFBAC49" w14:textId="37142450" w:rsidR="00806EA6" w:rsidRDefault="00806EA6" w:rsidP="00806EA6">
            <w:pPr>
              <w:spacing w:before="0"/>
              <w:rPr>
                <w:b/>
                <w:bCs/>
              </w:rPr>
            </w:pPr>
            <w:r w:rsidRPr="0018781F">
              <w:lastRenderedPageBreak/>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can not be maintained</w:t>
            </w:r>
            <w:r>
              <w:rPr>
                <w:bCs/>
                <w:lang w:eastAsia="zh-CN"/>
              </w:rPr>
              <w:t>, e.g. procedures that may impact UE transmission power, etc., in current stage.</w:t>
            </w:r>
          </w:p>
        </w:tc>
      </w:tr>
      <w:tr w:rsidR="009E79A5" w14:paraId="6144B5E7" w14:textId="77777777">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bl>
    <w:p w14:paraId="0D171FD5" w14:textId="77777777" w:rsidR="00EB51CC" w:rsidRDefault="00EB51CC"/>
    <w:p w14:paraId="4B2CE17B" w14:textId="77777777" w:rsidR="00EB51CC" w:rsidRDefault="00DA1708">
      <w:pPr>
        <w:pStyle w:val="Heading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DengXian"/>
          <w:bCs/>
          <w:iCs/>
          <w:lang w:val="en-GB"/>
        </w:rPr>
        <w:t xml:space="preserve">, </w:t>
      </w:r>
      <w:hyperlink r:id="rId25" w:history="1">
        <w:r>
          <w:rPr>
            <w:rFonts w:eastAsia="Times New Roman"/>
            <w:color w:val="0000FF"/>
            <w:u w:val="single"/>
          </w:rPr>
          <w:t>R1-2100400</w:t>
        </w:r>
      </w:hyperlink>
      <w:r>
        <w:rPr>
          <w:rFonts w:eastAsia="DengXian"/>
          <w:bCs/>
          <w:iCs/>
          <w:lang w:val="en-GB"/>
        </w:rPr>
        <w:t xml:space="preserve">, </w:t>
      </w:r>
      <w:hyperlink r:id="rId26" w:history="1">
        <w:r>
          <w:rPr>
            <w:rFonts w:eastAsia="Times New Roman"/>
            <w:color w:val="0000FF"/>
            <w:u w:val="single"/>
          </w:rPr>
          <w:t>R1-2101021</w:t>
        </w:r>
      </w:hyperlink>
      <w:r>
        <w:rPr>
          <w:rFonts w:eastAsia="DengXian"/>
          <w:bCs/>
          <w:iCs/>
          <w:lang w:val="en-GB"/>
        </w:rPr>
        <w:t>]. Furthermore, [</w:t>
      </w:r>
      <w:hyperlink r:id="rId27"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ListParagraph"/>
      </w:pPr>
    </w:p>
    <w:p w14:paraId="4821BE68" w14:textId="77777777" w:rsidR="00EB51CC" w:rsidRDefault="00DA1708">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EB51CC" w14:paraId="7B4102C8" w14:textId="77777777">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tc>
          <w:tcPr>
            <w:tcW w:w="2335" w:type="dxa"/>
          </w:tcPr>
          <w:p w14:paraId="0814A513" w14:textId="77777777" w:rsidR="00EB51CC" w:rsidRDefault="00DA1708">
            <w:pPr>
              <w:spacing w:before="0"/>
              <w:rPr>
                <w:bCs/>
              </w:rPr>
            </w:pPr>
            <w:r>
              <w:rPr>
                <w:bCs/>
              </w:rPr>
              <w:lastRenderedPageBreak/>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bl>
    <w:p w14:paraId="1F11C072" w14:textId="28A89B01" w:rsidR="00EB51CC" w:rsidRDefault="00A94FE4">
      <w:pPr>
        <w:pStyle w:val="Heading1"/>
        <w:jc w:val="both"/>
      </w:pPr>
      <w:r>
        <w:t>\</w:t>
      </w:r>
      <w:r w:rsidR="00DA1708">
        <w:t xml:space="preserve">Others </w:t>
      </w:r>
    </w:p>
    <w:p w14:paraId="0710A092" w14:textId="77777777" w:rsidR="00EB51CC" w:rsidRDefault="00DA1708">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BodyText"/>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Heading1"/>
        <w:jc w:val="both"/>
      </w:pPr>
      <w:bookmarkStart w:id="17" w:name="_Ref54470658"/>
      <w:r>
        <w:t>References</w:t>
      </w:r>
      <w:bookmarkEnd w:id="17"/>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816479">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816479">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816479">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816479">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816479">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816479">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816479">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816479">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r>
              <w:rPr>
                <w:rFonts w:eastAsia="Times New Roman"/>
              </w:rPr>
              <w:t>InterDigital,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816479">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r>
              <w:rPr>
                <w:rFonts w:eastAsia="Times New Roman"/>
              </w:rPr>
              <w:t>Spreadtrum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816479">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816479">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816479">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816479">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816479">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816479">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816479">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816479">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816479">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816479">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816479">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816479">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816479">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816479">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CDDD5" w14:textId="77777777" w:rsidR="00816479" w:rsidRDefault="00816479">
      <w:pPr>
        <w:spacing w:line="240" w:lineRule="auto"/>
      </w:pPr>
      <w:r>
        <w:separator/>
      </w:r>
    </w:p>
  </w:endnote>
  <w:endnote w:type="continuationSeparator" w:id="0">
    <w:p w14:paraId="02C49FFE" w14:textId="77777777" w:rsidR="00816479" w:rsidRDefault="00816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852B" w14:textId="77777777" w:rsidR="005E590E" w:rsidRDefault="005E59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FAB98" w14:textId="77777777" w:rsidR="005E590E" w:rsidRDefault="005E59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1170" w14:textId="77777777" w:rsidR="005E590E" w:rsidRDefault="005E590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FF498" w14:textId="77777777" w:rsidR="00816479" w:rsidRDefault="00816479">
      <w:pPr>
        <w:spacing w:line="240" w:lineRule="auto"/>
      </w:pPr>
      <w:r>
        <w:separator/>
      </w:r>
    </w:p>
  </w:footnote>
  <w:footnote w:type="continuationSeparator" w:id="0">
    <w:p w14:paraId="1B732A58" w14:textId="77777777" w:rsidR="00816479" w:rsidRDefault="008164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555" w14:textId="77777777" w:rsidR="005E590E" w:rsidRDefault="005E59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BB"/>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9" Type="http://schemas.openxmlformats.org/officeDocument/2006/relationships/image" Target="media/image1.png"/><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04-e/Docs/R1-2100747.zip" TargetMode="Externa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2.xml><?xml version="1.0" encoding="utf-8"?>
<ds:datastoreItem xmlns:ds="http://schemas.openxmlformats.org/officeDocument/2006/customXml" ds:itemID="{599B04F7-46FF-4107-8BDB-0D3E131847A2}">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4323</Words>
  <Characters>27238</Characters>
  <Application>Microsoft Office Word</Application>
  <DocSecurity>0</DocSecurity>
  <Lines>226</Lines>
  <Paragraphs>62</Paragraphs>
  <ScaleCrop>false</ScaleCrop>
  <Company>Qualcomm Inc.</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10</cp:revision>
  <cp:lastPrinted>2014-11-07T05:38:00Z</cp:lastPrinted>
  <dcterms:created xsi:type="dcterms:W3CDTF">2021-01-27T15:49:00Z</dcterms:created>
  <dcterms:modified xsi:type="dcterms:W3CDTF">2021-01-27T19:44:00Z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ies>
</file>