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273" w14:textId="77777777" w:rsidR="00EB51CC" w:rsidRDefault="00DA1708">
      <w:pPr>
        <w:tabs>
          <w:tab w:val="center" w:pos="4536"/>
          <w:tab w:val="right" w:pos="8280"/>
          <w:tab w:val="right" w:pos="9639"/>
        </w:tabs>
        <w:ind w:right="2"/>
        <w:rPr>
          <w:rFonts w:ascii="Arial" w:hAnsi="Arial" w:cs="Arial"/>
          <w:b/>
          <w:bCs/>
          <w:sz w:val="28"/>
        </w:rPr>
      </w:pPr>
      <w:bookmarkStart w:id="0" w:name="_Hlk32525465"/>
      <w:bookmarkStart w:id="1" w:name="_Ref465963108"/>
      <w:bookmarkStart w:id="2" w:name="_Ref46267586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1"/>
        <w:jc w:val="both"/>
      </w:pPr>
      <w:bookmarkStart w:id="6" w:name="_Ref462669569"/>
      <w:bookmarkStart w:id="7" w:name="_Ref471731770"/>
      <w:r>
        <w:rPr>
          <w:lang w:val="en-US" w:eastAsia="zh-CN"/>
        </w:rPr>
        <w:t>D</w:t>
      </w:r>
      <w:r>
        <w:t>ynamic PUCCH repetition factor indication</w:t>
      </w:r>
    </w:p>
    <w:p w14:paraId="4D645089" w14:textId="77777777" w:rsidR="00EB51CC" w:rsidRDefault="00DA1708">
      <w:pPr>
        <w:pStyle w:val="2"/>
      </w:pPr>
      <w:bookmarkStart w:id="8" w:name="_Hlk54547491"/>
      <w:bookmarkEnd w:id="6"/>
      <w:bookmarkEnd w:id="7"/>
      <w:r>
        <w:rPr>
          <w:lang w:val="en-US" w:eastAsia="zh-CN"/>
        </w:rPr>
        <w:t>Scope of d</w:t>
      </w:r>
      <w:r>
        <w:t>ynamic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等线"/>
          <w:lang w:val="en-GB"/>
        </w:rPr>
        <w:t>One question was raised in [</w:t>
      </w:r>
      <w:hyperlink r:id="rId13" w:history="1">
        <w:r>
          <w:rPr>
            <w:rFonts w:eastAsia="Times New Roman"/>
            <w:color w:val="0000FF"/>
            <w:u w:val="single"/>
          </w:rPr>
          <w:t>R1-2101523</w:t>
        </w:r>
      </w:hyperlink>
      <w:r>
        <w:rPr>
          <w:rFonts w:eastAsia="等线"/>
          <w:lang w:val="en-GB"/>
        </w:rPr>
        <w:t>][</w:t>
      </w:r>
      <w:r>
        <w:t xml:space="preserve"> </w:t>
      </w:r>
      <w:hyperlink r:id="rId14" w:history="1">
        <w:r>
          <w:rPr>
            <w:rFonts w:eastAsia="Times New Roman"/>
            <w:color w:val="0000FF"/>
            <w:u w:val="single"/>
          </w:rPr>
          <w:t>R1-2100400</w:t>
        </w:r>
      </w:hyperlink>
      <w:r>
        <w:rPr>
          <w:rFonts w:eastAsia="等线"/>
          <w:lang w:val="en-GB"/>
        </w:rPr>
        <w:t>][</w:t>
      </w:r>
      <w:hyperlink r:id="rId15" w:history="1">
        <w:r>
          <w:rPr>
            <w:rFonts w:eastAsia="Times New Roman"/>
            <w:color w:val="0000FF"/>
            <w:u w:val="single"/>
          </w:rPr>
          <w:t>R1-2101480</w:t>
        </w:r>
      </w:hyperlink>
      <w:r>
        <w:rPr>
          <w:rFonts w:eastAsia="等线"/>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等线"/>
          <w:lang w:val="en-GB"/>
        </w:rPr>
      </w:pPr>
    </w:p>
    <w:p w14:paraId="770D084B" w14:textId="77777777" w:rsidR="00EB51CC" w:rsidRDefault="00DA1708">
      <w:pPr>
        <w:rPr>
          <w:rFonts w:eastAsia="等线"/>
          <w:b/>
          <w:bCs/>
          <w:lang w:val="en-GB"/>
        </w:rPr>
      </w:pPr>
      <w:bookmarkStart w:id="9" w:name="_Hlk62378408"/>
      <w:r>
        <w:rPr>
          <w:b/>
          <w:bCs/>
        </w:rPr>
        <w:t xml:space="preserve">Question: </w:t>
      </w:r>
      <w:r>
        <w:rPr>
          <w:rFonts w:eastAsia="等线"/>
          <w:b/>
          <w:bCs/>
          <w:lang w:val="en-GB"/>
        </w:rPr>
        <w:t>Whether dynamic PUCCH repetition factor indication can be applied to a PUCCH does not have corresponding DCI, such as P-CSI, SP-CSI, SR, HARQ-ACK for SPS PDSCH?</w:t>
      </w:r>
    </w:p>
    <w:tbl>
      <w:tblPr>
        <w:tblStyle w:val="af5"/>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r>
              <w:rPr>
                <w:rFonts w:hint="eastAsia"/>
                <w:bCs/>
                <w:lang w:eastAsia="zh-CN"/>
              </w:rPr>
              <w:t>S</w:t>
            </w:r>
            <w:r>
              <w:rPr>
                <w:bCs/>
                <w:lang w:eastAsia="zh-CN"/>
              </w:rPr>
              <w:t>preadtrum</w:t>
            </w:r>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07A70C96" w:rsidR="007B6362" w:rsidRPr="00C27AB5" w:rsidRDefault="007B6362" w:rsidP="007B6362">
            <w:r w:rsidRPr="00C27AB5">
              <w:rPr>
                <w:rFonts w:hint="eastAsia"/>
                <w:bCs/>
                <w:lang w:eastAsia="zh-CN"/>
              </w:rPr>
              <w:t>v</w:t>
            </w:r>
            <w:r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AA5A80">
            <w:pPr>
              <w:rPr>
                <w:bCs/>
                <w:lang w:eastAsia="zh-CN"/>
              </w:rPr>
            </w:pPr>
            <w:r>
              <w:rPr>
                <w:bCs/>
                <w:lang w:eastAsia="zh-CN"/>
              </w:rPr>
              <w:t>OPPO</w:t>
            </w:r>
          </w:p>
        </w:tc>
        <w:tc>
          <w:tcPr>
            <w:tcW w:w="7897" w:type="dxa"/>
          </w:tcPr>
          <w:p w14:paraId="18FB5AA1" w14:textId="77777777" w:rsidR="00A94FE4" w:rsidRDefault="00A94FE4" w:rsidP="00AA5A80">
            <w:pPr>
              <w:rPr>
                <w:bCs/>
                <w:lang w:eastAsia="zh-CN"/>
              </w:rPr>
            </w:pPr>
            <w:r>
              <w:rPr>
                <w:bCs/>
                <w:lang w:eastAsia="zh-CN"/>
              </w:rPr>
              <w:t xml:space="preserve">We can focus on supporting dynamic indication of those “dynamic” PUCCH.  </w:t>
            </w:r>
          </w:p>
        </w:tc>
      </w:tr>
    </w:tbl>
    <w:p w14:paraId="489BCF1B" w14:textId="77777777" w:rsidR="00EB51CC" w:rsidRDefault="00EB51CC"/>
    <w:p w14:paraId="1C651F9E" w14:textId="77777777" w:rsidR="00EB51CC" w:rsidRDefault="00DA1708">
      <w:pPr>
        <w:pStyle w:val="2"/>
      </w:pPr>
      <w:r>
        <w:rPr>
          <w:lang w:val="en-US" w:eastAsia="zh-CN"/>
        </w:rPr>
        <w:t>Options for d</w:t>
      </w:r>
      <w:r>
        <w:t>ynamic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 xml:space="preserve">Supporting companies: Huawei/HiSi, ZTE, VIVO, IDC, Intel, Ericsson, Docomo, Sharp, ETRI, Wilus,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Spreadtrum</w:t>
        </w:r>
      </w:ins>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r>
        <w:t>Spreadtrum</w:t>
      </w:r>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af5"/>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lastRenderedPageBreak/>
        <w:t xml:space="preserve">Based on the pros and cons of the above options, also considering the number of supporting companies, the following is proposed. </w:t>
      </w:r>
    </w:p>
    <w:p w14:paraId="4136F49E" w14:textId="77777777" w:rsidR="00EB51CC" w:rsidRDefault="00EB51CC"/>
    <w:p w14:paraId="745318A7" w14:textId="77777777"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14:paraId="32E5B4E8" w14:textId="77777777" w:rsidR="00EB51CC" w:rsidRDefault="00DA1708">
      <w:pPr>
        <w:pStyle w:val="afa"/>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 in DCI.</w:t>
      </w:r>
    </w:p>
    <w:p w14:paraId="3159F409" w14:textId="77777777" w:rsidR="00EB51CC" w:rsidRDefault="00DA1708">
      <w:pPr>
        <w:pStyle w:val="afa"/>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EB51CC" w14:paraId="4C378D4B" w14:textId="77777777">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tc>
          <w:tcPr>
            <w:tcW w:w="2335" w:type="dxa"/>
          </w:tcPr>
          <w:p w14:paraId="2A209452" w14:textId="77777777" w:rsidR="00EB51CC" w:rsidRDefault="00DA1708">
            <w:pPr>
              <w:spacing w:before="0"/>
              <w:rPr>
                <w:bCs/>
                <w:lang w:eastAsia="zh-CN"/>
              </w:rPr>
            </w:pPr>
            <w:r>
              <w:rPr>
                <w:rFonts w:hint="eastAsia"/>
                <w:bCs/>
                <w:lang w:eastAsia="zh-CN"/>
              </w:rPr>
              <w:t>Spreadtrum</w:t>
            </w:r>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tc>
          <w:tcPr>
            <w:tcW w:w="2335" w:type="dxa"/>
          </w:tcPr>
          <w:p w14:paraId="7098E757" w14:textId="35AED7FC" w:rsidR="00E64885" w:rsidRPr="00881FE2" w:rsidRDefault="00E64885" w:rsidP="00E64885">
            <w:r w:rsidRPr="00881FE2">
              <w:rPr>
                <w:bCs/>
                <w:lang w:eastAsia="zh-CN"/>
              </w:rPr>
              <w:t>vivo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Malgun Gothic" w:hint="eastAsia"/>
                <w:bCs/>
                <w:lang w:eastAsia="ko-KR"/>
              </w:rPr>
            </w:pPr>
            <w:r>
              <w:rPr>
                <w:bCs/>
                <w:lang w:eastAsia="zh-CN"/>
              </w:rPr>
              <w:t xml:space="preserve">Selection of the two is ok. Please not the PRI scheme may impact the PUCCH resource </w:t>
            </w:r>
            <w:r>
              <w:rPr>
                <w:bCs/>
                <w:lang w:eastAsia="zh-CN"/>
              </w:rPr>
              <w:lastRenderedPageBreak/>
              <w:t>collision mechanism and some of the resource is determined by CCE, which will make the gNB hard to indicate a proper PUCCH resource.</w:t>
            </w:r>
          </w:p>
        </w:tc>
      </w:tr>
    </w:tbl>
    <w:bookmarkEnd w:id="8"/>
    <w:p w14:paraId="0E26167F" w14:textId="77777777" w:rsidR="00EB51CC" w:rsidRDefault="00DA1708">
      <w:pPr>
        <w:pStyle w:val="1"/>
        <w:jc w:val="both"/>
      </w:pPr>
      <w:r>
        <w:lastRenderedPageBreak/>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5"/>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76B7BD8" w:rsidR="005D2834" w:rsidRPr="009D6A64" w:rsidRDefault="005D2834" w:rsidP="005D2834">
            <w:r w:rsidRPr="00380598">
              <w:rPr>
                <w:bCs/>
                <w:lang w:eastAsia="zh-CN"/>
              </w:rPr>
              <w:t>vivo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5"/>
        <w:tblW w:w="0" w:type="auto"/>
        <w:tblLook w:val="04A0" w:firstRow="1" w:lastRow="0" w:firstColumn="1" w:lastColumn="0" w:noHBand="0" w:noVBand="1"/>
      </w:tblPr>
      <w:tblGrid>
        <w:gridCol w:w="2335"/>
        <w:gridCol w:w="7627"/>
      </w:tblGrid>
      <w:tr w:rsidR="00EB51CC" w14:paraId="582AF971" w14:textId="77777777">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tc>
          <w:tcPr>
            <w:tcW w:w="2335" w:type="dxa"/>
          </w:tcPr>
          <w:p w14:paraId="6EFC3669" w14:textId="491F65AE" w:rsidR="004040A1" w:rsidRPr="00971C8E" w:rsidRDefault="004040A1" w:rsidP="004040A1">
            <w:pPr>
              <w:rPr>
                <w:lang w:eastAsia="zh-CN"/>
              </w:rPr>
            </w:pPr>
            <w:r>
              <w:rPr>
                <w:rFonts w:hint="eastAsia"/>
                <w:lang w:eastAsia="zh-CN"/>
              </w:rPr>
              <w:t>v</w:t>
            </w:r>
            <w:r>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tc>
          <w:tcPr>
            <w:tcW w:w="2335" w:type="dxa"/>
          </w:tcPr>
          <w:p w14:paraId="42F187A6" w14:textId="57F3175E" w:rsidR="00A94FE4" w:rsidRDefault="00A94FE4" w:rsidP="00A94FE4">
            <w:pPr>
              <w:rPr>
                <w:rFonts w:hint="eastAsia"/>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bl>
    <w:bookmarkEnd w:id="15"/>
    <w:p w14:paraId="3099C6C6" w14:textId="77777777" w:rsidR="00EB51CC" w:rsidRDefault="00DA1708">
      <w:pPr>
        <w:pStyle w:val="2"/>
      </w:pPr>
      <w:r>
        <w:t>Interaction between DMRS bundling and intra/inter slot freq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3C1C86D2" w14:textId="77777777"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14:paraId="2D6CFE55" w14:textId="77777777" w:rsidR="00EB51CC" w:rsidRDefault="00DA1708">
      <w:pPr>
        <w:pStyle w:val="afa"/>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965C6C4" w14:textId="77777777" w:rsidR="00EB51CC" w:rsidRDefault="00DA1708">
      <w:pPr>
        <w:pStyle w:val="afa"/>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EB51CC" w14:paraId="7EC5D7C2" w14:textId="77777777">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tc>
          <w:tcPr>
            <w:tcW w:w="2335" w:type="dxa"/>
          </w:tcPr>
          <w:p w14:paraId="19DDA0B0" w14:textId="77777777" w:rsidR="00EB51CC" w:rsidRDefault="00DA1708">
            <w:pPr>
              <w:spacing w:before="0"/>
              <w:rPr>
                <w:b/>
                <w:bCs/>
              </w:rPr>
            </w:pPr>
            <w:r>
              <w:rPr>
                <w:rFonts w:hint="eastAsia"/>
                <w:bCs/>
                <w:lang w:eastAsia="zh-CN"/>
              </w:rPr>
              <w:lastRenderedPageBreak/>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bl>
    <w:p w14:paraId="34EDD570" w14:textId="77777777" w:rsidR="00EB51CC" w:rsidRDefault="00DA1708">
      <w:pPr>
        <w:pStyle w:val="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af5"/>
        <w:tblW w:w="0" w:type="auto"/>
        <w:tblLook w:val="04A0" w:firstRow="1" w:lastRow="0" w:firstColumn="1" w:lastColumn="0" w:noHBand="0" w:noVBand="1"/>
      </w:tblPr>
      <w:tblGrid>
        <w:gridCol w:w="2335"/>
        <w:gridCol w:w="7627"/>
      </w:tblGrid>
      <w:tr w:rsidR="00EB51CC" w14:paraId="0485BD9D" w14:textId="77777777">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tc>
          <w:tcPr>
            <w:tcW w:w="2335" w:type="dxa"/>
          </w:tcPr>
          <w:p w14:paraId="027B7E79" w14:textId="1E2E9FE1" w:rsidR="00874AB4" w:rsidRDefault="00874AB4" w:rsidP="00874AB4">
            <w:pPr>
              <w:rPr>
                <w:rFonts w:eastAsia="MS Mincho"/>
                <w:lang w:eastAsia="ja-JP"/>
              </w:rPr>
            </w:pPr>
            <w:r w:rsidRPr="00C85C16">
              <w:lastRenderedPageBreak/>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signalling. </w:t>
            </w:r>
          </w:p>
        </w:tc>
      </w:tr>
      <w:tr w:rsidR="003C50FD" w14:paraId="5F5F0647" w14:textId="77777777">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af5"/>
        <w:tblW w:w="0" w:type="auto"/>
        <w:tblLook w:val="04A0" w:firstRow="1" w:lastRow="0" w:firstColumn="1" w:lastColumn="0" w:noHBand="0" w:noVBand="1"/>
      </w:tblPr>
      <w:tblGrid>
        <w:gridCol w:w="2335"/>
        <w:gridCol w:w="7627"/>
      </w:tblGrid>
      <w:tr w:rsidR="00EB51CC" w14:paraId="5B9EA698" w14:textId="77777777">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bl>
    <w:p w14:paraId="3D3D5018" w14:textId="77777777" w:rsidR="00EB51CC" w:rsidRDefault="00DA1708">
      <w:pPr>
        <w:pStyle w:val="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1"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5"/>
        <w:tblW w:w="0" w:type="auto"/>
        <w:tblLook w:val="04A0" w:firstRow="1" w:lastRow="0" w:firstColumn="1" w:lastColumn="0" w:noHBand="0" w:noVBand="1"/>
      </w:tblPr>
      <w:tblGrid>
        <w:gridCol w:w="2335"/>
        <w:gridCol w:w="7627"/>
      </w:tblGrid>
      <w:tr w:rsidR="00EB51CC" w14:paraId="07AFD422" w14:textId="77777777">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can not be maintained</w:t>
            </w:r>
            <w:r>
              <w:rPr>
                <w:bCs/>
                <w:lang w:eastAsia="zh-CN"/>
              </w:rPr>
              <w:t>, e.g. procedures that may impact UE transmission power, etc., in current stage.</w:t>
            </w:r>
          </w:p>
        </w:tc>
      </w:tr>
    </w:tbl>
    <w:p w14:paraId="0D171FD5" w14:textId="77777777" w:rsidR="00EB51CC" w:rsidRDefault="00EB51CC"/>
    <w:p w14:paraId="4B2CE17B" w14:textId="77777777" w:rsidR="00EB51CC" w:rsidRDefault="00DA1708">
      <w:pPr>
        <w:pStyle w:val="2"/>
      </w:pPr>
      <w:r>
        <w:t xml:space="preserve">DMRS optimization with bundling across PUCCH repetitions </w:t>
      </w:r>
    </w:p>
    <w:p w14:paraId="13D300E1" w14:textId="77777777" w:rsidR="00EB51CC" w:rsidRDefault="00DA1708">
      <w:pPr>
        <w:rPr>
          <w:rFonts w:eastAsia="等线"/>
          <w:bCs/>
          <w:iCs/>
          <w:lang w:val="en-GB"/>
        </w:rPr>
      </w:pPr>
      <w:r>
        <w:rPr>
          <w:rFonts w:eastAsia="等线"/>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等线"/>
          <w:bCs/>
          <w:iCs/>
          <w:lang w:val="en-GB"/>
        </w:rPr>
        <w:t xml:space="preserve">, </w:t>
      </w:r>
      <w:hyperlink r:id="rId25" w:history="1">
        <w:r>
          <w:rPr>
            <w:rFonts w:eastAsia="Times New Roman"/>
            <w:color w:val="0000FF"/>
            <w:u w:val="single"/>
          </w:rPr>
          <w:t>R1-2100400</w:t>
        </w:r>
      </w:hyperlink>
      <w:r>
        <w:rPr>
          <w:rFonts w:eastAsia="等线"/>
          <w:bCs/>
          <w:iCs/>
          <w:lang w:val="en-GB"/>
        </w:rPr>
        <w:t xml:space="preserve">, </w:t>
      </w:r>
      <w:hyperlink r:id="rId26" w:history="1">
        <w:r>
          <w:rPr>
            <w:rFonts w:eastAsia="Times New Roman"/>
            <w:color w:val="0000FF"/>
            <w:u w:val="single"/>
          </w:rPr>
          <w:t>R1-2101021</w:t>
        </w:r>
      </w:hyperlink>
      <w:r>
        <w:rPr>
          <w:rFonts w:eastAsia="等线"/>
          <w:bCs/>
          <w:iCs/>
          <w:lang w:val="en-GB"/>
        </w:rPr>
        <w:t>]. Furthermore, [</w:t>
      </w:r>
      <w:hyperlink r:id="rId27" w:history="1">
        <w:r>
          <w:rPr>
            <w:rFonts w:eastAsia="Times New Roman"/>
            <w:color w:val="0000FF"/>
            <w:u w:val="single"/>
          </w:rPr>
          <w:t>R1-2101713</w:t>
        </w:r>
      </w:hyperlink>
      <w:r>
        <w:rPr>
          <w:rFonts w:eastAsia="等线"/>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等线"/>
          <w:bCs/>
          <w:iCs/>
          <w:lang w:val="en-GB"/>
        </w:rPr>
        <w:t>] want to clarify whether b) in following figure is allowed by “DMRS bundling” for PUCCH repetitions?</w:t>
      </w:r>
    </w:p>
    <w:p w14:paraId="20D57F5F" w14:textId="77777777" w:rsidR="00EB51CC" w:rsidRDefault="00DA1708">
      <w:pPr>
        <w:jc w:val="center"/>
        <w:rPr>
          <w:rFonts w:eastAsia="等线"/>
          <w:bCs/>
          <w:iCs/>
          <w:lang w:val="en-GB"/>
        </w:rPr>
      </w:pPr>
      <w:r>
        <w:rPr>
          <w:noProof/>
          <w:lang w:eastAsia="zh-CN"/>
        </w:rPr>
        <w:lastRenderedPageBreak/>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等线"/>
          <w:bCs/>
          <w:iCs/>
          <w:lang w:val="en-GB"/>
        </w:rPr>
      </w:pPr>
    </w:p>
    <w:p w14:paraId="1E939AA6" w14:textId="77777777" w:rsidR="00EB51CC" w:rsidRDefault="00DA1708">
      <w:pPr>
        <w:rPr>
          <w:rFonts w:eastAsia="等线"/>
          <w:bCs/>
          <w:iCs/>
          <w:lang w:val="en-GB"/>
        </w:rPr>
      </w:pPr>
      <w:r>
        <w:rPr>
          <w:rFonts w:eastAsia="等线"/>
          <w:bCs/>
          <w:iCs/>
          <w:lang w:val="en-GB"/>
        </w:rPr>
        <w:t xml:space="preserve">Based on the input from these contributions, there are two types of DMRS location/granularity optimization. </w:t>
      </w:r>
    </w:p>
    <w:p w14:paraId="1FA09239" w14:textId="77777777" w:rsidR="00EB51CC" w:rsidRDefault="00DA1708">
      <w:pPr>
        <w:pStyle w:val="afa"/>
        <w:numPr>
          <w:ilvl w:val="0"/>
          <w:numId w:val="9"/>
        </w:numPr>
        <w:rPr>
          <w:rFonts w:ascii="Times New Roman" w:eastAsia="等线" w:hAnsi="Times New Roman"/>
          <w:bCs/>
          <w:iCs/>
          <w:sz w:val="20"/>
          <w:szCs w:val="20"/>
          <w:lang w:val="en-GB"/>
        </w:rPr>
      </w:pPr>
      <w:r>
        <w:rPr>
          <w:rFonts w:ascii="Times New Roman" w:eastAsia="等线"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afa"/>
        <w:numPr>
          <w:ilvl w:val="0"/>
          <w:numId w:val="9"/>
        </w:numPr>
        <w:rPr>
          <w:rFonts w:ascii="Times New Roman" w:eastAsia="等线" w:hAnsi="Times New Roman"/>
          <w:bCs/>
          <w:iCs/>
          <w:sz w:val="20"/>
          <w:szCs w:val="20"/>
          <w:lang w:val="en-GB"/>
        </w:rPr>
      </w:pPr>
      <w:r>
        <w:rPr>
          <w:rFonts w:ascii="Times New Roman" w:eastAsia="等线"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afa"/>
      </w:pPr>
    </w:p>
    <w:p w14:paraId="4821BE68" w14:textId="77777777" w:rsidR="00EB51CC" w:rsidRDefault="00DA1708">
      <w:r>
        <w:t xml:space="preserve">Companies are encouraged to provide feedback on this open issue in the following table. </w:t>
      </w:r>
    </w:p>
    <w:tbl>
      <w:tblPr>
        <w:tblStyle w:val="af5"/>
        <w:tblW w:w="0" w:type="auto"/>
        <w:tblLook w:val="04A0" w:firstRow="1" w:lastRow="0" w:firstColumn="1" w:lastColumn="0" w:noHBand="0" w:noVBand="1"/>
      </w:tblPr>
      <w:tblGrid>
        <w:gridCol w:w="2335"/>
        <w:gridCol w:w="7627"/>
      </w:tblGrid>
      <w:tr w:rsidR="00EB51CC" w14:paraId="7B4102C8" w14:textId="77777777">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tc>
          <w:tcPr>
            <w:tcW w:w="2335" w:type="dxa"/>
          </w:tcPr>
          <w:p w14:paraId="3A96AD9B" w14:textId="3B1235D1" w:rsidR="003B71D9" w:rsidRDefault="003B71D9" w:rsidP="003B71D9">
            <w:pPr>
              <w:rPr>
                <w:rFonts w:eastAsia="MS Mincho"/>
                <w:lang w:eastAsia="ja-JP"/>
              </w:rPr>
            </w:pPr>
            <w:r w:rsidRPr="00164D89">
              <w:lastRenderedPageBreak/>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等线"/>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bl>
    <w:p w14:paraId="1F11C072" w14:textId="28A89B01" w:rsidR="00EB51CC" w:rsidRDefault="00A94FE4">
      <w:pPr>
        <w:pStyle w:val="1"/>
        <w:jc w:val="both"/>
      </w:pPr>
      <w:r>
        <w:t>\</w:t>
      </w:r>
      <w:r w:rsidR="00DA1708">
        <w:t xml:space="preserve">Others </w:t>
      </w:r>
    </w:p>
    <w:p w14:paraId="0710A092" w14:textId="77777777" w:rsidR="00EB51CC" w:rsidRDefault="00DA1708">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ab"/>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1"/>
        <w:jc w:val="both"/>
      </w:pPr>
      <w:bookmarkStart w:id="17" w:name="_Ref54470658"/>
      <w:r>
        <w:t>References</w:t>
      </w:r>
      <w:bookmarkEnd w:id="17"/>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7C1C07">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7C1C07">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7C1C07">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7C1C07">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7C1C07">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7C1C07">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7C1C07">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7C1C07">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r>
              <w:rPr>
                <w:rFonts w:eastAsia="Times New Roman"/>
              </w:rPr>
              <w:t>InterDigital,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7C1C07">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r>
              <w:rPr>
                <w:rFonts w:eastAsia="Times New Roman"/>
              </w:rPr>
              <w:t>Spreadtrum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7C1C07">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7C1C07">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7C1C07">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7C1C07">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7C1C07">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7C1C07">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7C1C07">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7C1C07">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7C1C07">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7C1C07">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7C1C07">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7C1C07">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7C1C07">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7C1C07">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E1C77" w14:textId="77777777" w:rsidR="007C1C07" w:rsidRDefault="007C1C07">
      <w:pPr>
        <w:spacing w:line="240" w:lineRule="auto"/>
      </w:pPr>
      <w:r>
        <w:separator/>
      </w:r>
    </w:p>
  </w:endnote>
  <w:endnote w:type="continuationSeparator" w:id="0">
    <w:p w14:paraId="7EA7F949" w14:textId="77777777" w:rsidR="007C1C07" w:rsidRDefault="007C1C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852B" w14:textId="77777777" w:rsidR="005E590E" w:rsidRDefault="005E590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C7FAB98" w14:textId="77777777" w:rsidR="005E590E" w:rsidRDefault="005E590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1170" w14:textId="77777777" w:rsidR="005E590E" w:rsidRDefault="005E590E">
    <w:pPr>
      <w:pStyle w:val="ad"/>
      <w:ind w:right="360"/>
    </w:pPr>
    <w:r>
      <w:rPr>
        <w:rStyle w:val="af6"/>
      </w:rPr>
      <w:fldChar w:fldCharType="begin"/>
    </w:r>
    <w:r>
      <w:rPr>
        <w:rStyle w:val="af6"/>
      </w:rPr>
      <w:instrText xml:space="preserve"> PAGE </w:instrText>
    </w:r>
    <w:r>
      <w:rPr>
        <w:rStyle w:val="af6"/>
      </w:rPr>
      <w:fldChar w:fldCharType="separate"/>
    </w:r>
    <w:r>
      <w:rPr>
        <w:rStyle w:val="af6"/>
      </w:rPr>
      <w:t>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CB3A6" w14:textId="77777777" w:rsidR="007C1C07" w:rsidRDefault="007C1C07">
      <w:pPr>
        <w:spacing w:line="240" w:lineRule="auto"/>
      </w:pPr>
      <w:r>
        <w:separator/>
      </w:r>
    </w:p>
  </w:footnote>
  <w:footnote w:type="continuationSeparator" w:id="0">
    <w:p w14:paraId="70FFCF51" w14:textId="77777777" w:rsidR="007C1C07" w:rsidRDefault="007C1C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555" w14:textId="77777777" w:rsidR="005E590E" w:rsidRDefault="005E59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BB"/>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jc w:val="both"/>
    </w:pPr>
    <w:rPr>
      <w:rFonts w:ascii="Times" w:hAnsi="Times"/>
      <w:szCs w:val="24"/>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9" Type="http://schemas.openxmlformats.org/officeDocument/2006/relationships/image" Target="media/image1.png"/><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04-e/Docs/R1-2100747.zip" TargetMode="Externa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9B04F7-46FF-4107-8BDB-0D3E131847A2}">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4521</Words>
  <Characters>25775</Characters>
  <Application>Microsoft Office Word</Application>
  <DocSecurity>0</DocSecurity>
  <Lines>214</Lines>
  <Paragraphs>60</Paragraphs>
  <ScaleCrop>false</ScaleCrop>
  <Company>Qualcomm Inc.</Company>
  <LinksUpToDate>false</LinksUpToDate>
  <CharactersWithSpaces>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zuozhisong@oppo.com</cp:lastModifiedBy>
  <cp:revision>3</cp:revision>
  <cp:lastPrinted>2014-11-07T05:38:00Z</cp:lastPrinted>
  <dcterms:created xsi:type="dcterms:W3CDTF">2021-01-27T15:49:00Z</dcterms:created>
  <dcterms:modified xsi:type="dcterms:W3CDTF">2021-01-27T15:58:00Z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ies>
</file>