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Default="00DA1708">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For the semi-static UCI, i.e. P-CSI, SP-</w:t>
            </w:r>
            <w:proofErr w:type="gramStart"/>
            <w:r>
              <w:rPr>
                <w:rFonts w:hint="eastAsia"/>
                <w:bCs/>
                <w:lang w:eastAsia="zh-CN"/>
              </w:rPr>
              <w:t>CSI</w:t>
            </w:r>
            <w:proofErr w:type="gramEnd"/>
            <w:r>
              <w:rPr>
                <w:rFonts w:hint="eastAsia"/>
                <w:bCs/>
                <w:lang w:eastAsia="zh-CN"/>
              </w:rPr>
              <w:t xml:space="preserve">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hint="eastAsia"/>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bl>
    <w:p w14:paraId="489BCF1B" w14:textId="77777777" w:rsidR="00EB51CC" w:rsidRDefault="00EB51CC"/>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 xml:space="preserve">Based on FL initial assessment, the </w:t>
      </w:r>
      <w:proofErr w:type="gramStart"/>
      <w:r>
        <w:rPr>
          <w:sz w:val="22"/>
          <w:lang w:val="en-GB"/>
        </w:rPr>
        <w:t>pros</w:t>
      </w:r>
      <w:proofErr w:type="gramEnd"/>
      <w:r>
        <w:rPr>
          <w:sz w:val="22"/>
          <w:lang w:val="en-GB"/>
        </w:rPr>
        <w:t xml:space="preserve">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hint="eastAsia"/>
                <w:bCs/>
                <w:lang w:eastAsia="ko-KR"/>
              </w:rPr>
            </w:pPr>
            <w:r w:rsidRPr="00530360">
              <w:t>Intel</w:t>
            </w:r>
          </w:p>
        </w:tc>
        <w:tc>
          <w:tcPr>
            <w:tcW w:w="7627" w:type="dxa"/>
          </w:tcPr>
          <w:p w14:paraId="154E6E94" w14:textId="209BF6EE" w:rsidR="0055138D" w:rsidRDefault="0055138D" w:rsidP="0055138D">
            <w:pPr>
              <w:rPr>
                <w:rFonts w:eastAsia="Malgun Gothic" w:hint="eastAsia"/>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lastRenderedPageBreak/>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bl>
    <w:bookmarkEnd w:id="15"/>
    <w:p w14:paraId="3099C6C6" w14:textId="77777777" w:rsidR="00EB51CC" w:rsidRDefault="00DA1708">
      <w:pPr>
        <w:pStyle w:val="Heading2"/>
      </w:pPr>
      <w:r>
        <w:lastRenderedPageBreak/>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hint="eastAsia"/>
                <w:lang w:eastAsia="ko-KR"/>
              </w:rPr>
            </w:pPr>
            <w:r w:rsidRPr="003A1E25">
              <w:t>Intel</w:t>
            </w:r>
          </w:p>
        </w:tc>
        <w:tc>
          <w:tcPr>
            <w:tcW w:w="7627" w:type="dxa"/>
          </w:tcPr>
          <w:p w14:paraId="37DEB485" w14:textId="48E15E60" w:rsidR="004801CF" w:rsidRPr="002441B8" w:rsidRDefault="004801CF" w:rsidP="004801CF">
            <w:pPr>
              <w:rPr>
                <w:rFonts w:eastAsia="Malgun Gothic" w:hint="eastAsia"/>
                <w:lang w:eastAsia="ko-KR"/>
              </w:rPr>
            </w:pPr>
            <w:r w:rsidRPr="003A1E25">
              <w:t xml:space="preserve">We are fine with the proposal in principle. It may be good to align the terminology used for PUSCH coverage enhancement, e.g., support inter-slot frequency hopping with inter-slot bundling. </w:t>
            </w:r>
          </w:p>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w:t>
            </w:r>
            <w:r>
              <w:rPr>
                <w:bCs/>
              </w:rPr>
              <w:lastRenderedPageBreak/>
              <w:t xml:space="preserve">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lastRenderedPageBreak/>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hint="eastAsia"/>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w:t>
      </w:r>
      <w:proofErr w:type="gramStart"/>
      <w:r>
        <w:rPr>
          <w:rFonts w:ascii="Times New Roman" w:hAnsi="Times New Roman"/>
          <w:sz w:val="20"/>
          <w:szCs w:val="20"/>
        </w:rPr>
        <w:t>aggregated PUCCH repetitions</w:t>
      </w:r>
      <w:proofErr w:type="gramEnd"/>
      <w:r>
        <w:rPr>
          <w:rFonts w:ascii="Times New Roman" w:hAnsi="Times New Roman"/>
          <w:sz w:val="20"/>
          <w:szCs w:val="20"/>
        </w:rPr>
        <w:t xml:space="preserve">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hint="eastAsia"/>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bl>
    <w:p w14:paraId="3D3D5018" w14:textId="77777777" w:rsidR="00EB51CC" w:rsidRDefault="00DA1708">
      <w:pPr>
        <w:pStyle w:val="Heading2"/>
      </w:pPr>
      <w:r>
        <w:lastRenderedPageBreak/>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hint="eastAsia"/>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bl>
    <w:p w14:paraId="1F11C072" w14:textId="77777777"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630F79">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630F79">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630F79">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630F79">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630F79">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630F79">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630F79">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630F79">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630F79">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630F79">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630F79">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630F79">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630F79">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630F79">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630F79">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630F79">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630F79">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630F79">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630F79">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630F79">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630F79">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630F79">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630F79">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423F9" w14:textId="77777777" w:rsidR="00630F79" w:rsidRDefault="00630F79">
      <w:pPr>
        <w:spacing w:line="240" w:lineRule="auto"/>
      </w:pPr>
      <w:r>
        <w:separator/>
      </w:r>
    </w:p>
  </w:endnote>
  <w:endnote w:type="continuationSeparator" w:id="0">
    <w:p w14:paraId="1288B785" w14:textId="77777777" w:rsidR="00630F79" w:rsidRDefault="00630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EB51CC" w:rsidRDefault="00DA17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EB51CC" w:rsidRDefault="00EB51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77777777" w:rsidR="00EB51CC" w:rsidRDefault="00DA170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50F86" w14:textId="77777777" w:rsidR="005D2F7A" w:rsidRDefault="005D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6B937" w14:textId="77777777" w:rsidR="00630F79" w:rsidRDefault="00630F79">
      <w:pPr>
        <w:spacing w:line="240" w:lineRule="auto"/>
      </w:pPr>
      <w:r>
        <w:separator/>
      </w:r>
    </w:p>
  </w:footnote>
  <w:footnote w:type="continuationSeparator" w:id="0">
    <w:p w14:paraId="62FB9517" w14:textId="77777777" w:rsidR="00630F79" w:rsidRDefault="00630F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EB51CC" w:rsidRDefault="00DA170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F9D6" w14:textId="77777777" w:rsidR="005D2F7A" w:rsidRDefault="005D2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0ED07" w14:textId="77777777" w:rsidR="005D2F7A" w:rsidRDefault="005D2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09046-9784-4F90-A108-09714CE50B97}">
  <ds:schemaRefs>
    <ds:schemaRef ds:uri="http://schemas.openxmlformats.org/officeDocument/2006/bibliography"/>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10</Pages>
  <Words>4115</Words>
  <Characters>23459</Characters>
  <Application>Microsoft Office Word</Application>
  <DocSecurity>0</DocSecurity>
  <Lines>195</Lines>
  <Paragraphs>55</Paragraphs>
  <ScaleCrop>false</ScaleCrop>
  <Company>Qualcomm Inc.</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18</cp:revision>
  <cp:lastPrinted>2014-11-07T05:38:00Z</cp:lastPrinted>
  <dcterms:created xsi:type="dcterms:W3CDTF">2021-01-27T13:41:00Z</dcterms:created>
  <dcterms:modified xsi:type="dcterms:W3CDTF">2021-01-27T14:21:00Z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