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Default="00DA1708">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r>
        <w:t>ynamic PUCCH repetition factor indication</w:t>
      </w:r>
    </w:p>
    <w:p w14:paraId="4D645089" w14:textId="77777777" w:rsidR="00EB51CC" w:rsidRDefault="00DA1708">
      <w:pPr>
        <w:pStyle w:val="2"/>
      </w:pPr>
      <w:bookmarkStart w:id="8" w:name="_Hlk54547491"/>
      <w:bookmarkEnd w:id="6"/>
      <w:bookmarkEnd w:id="7"/>
      <w:r>
        <w:rPr>
          <w:lang w:val="en-US" w:eastAsia="zh-CN"/>
        </w:rPr>
        <w:t>Scope of d</w:t>
      </w:r>
      <w:r>
        <w:t>ynamic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1"/>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맑은 고딕" w:hint="eastAsia"/>
                <w:bCs/>
                <w:lang w:eastAsia="ko-KR"/>
              </w:rPr>
              <w:t>W</w:t>
            </w:r>
            <w:r>
              <w:rPr>
                <w:rFonts w:eastAsia="맑은 고딕"/>
                <w:bCs/>
                <w:lang w:eastAsia="ko-KR"/>
              </w:rPr>
              <w:t>ILUS</w:t>
            </w:r>
          </w:p>
        </w:tc>
        <w:tc>
          <w:tcPr>
            <w:tcW w:w="7897" w:type="dxa"/>
          </w:tcPr>
          <w:p w14:paraId="0AD4E632" w14:textId="505738DE" w:rsidR="00394F31" w:rsidRDefault="00394F31" w:rsidP="00394F31">
            <w:pPr>
              <w:spacing w:before="0"/>
              <w:rPr>
                <w:rFonts w:eastAsia="MS Mincho" w:hint="eastAsia"/>
                <w:bCs/>
                <w:lang w:eastAsia="ja-JP"/>
              </w:rPr>
            </w:pPr>
            <w:r>
              <w:rPr>
                <w:rFonts w:eastAsia="맑은 고딕"/>
                <w:bCs/>
                <w:lang w:eastAsia="ko-KR"/>
              </w:rPr>
              <w:t xml:space="preserve">Dynamic </w:t>
            </w:r>
            <w:r>
              <w:rPr>
                <w:rFonts w:eastAsia="맑은 고딕" w:hint="eastAsia"/>
                <w:bCs/>
                <w:lang w:eastAsia="ko-KR"/>
              </w:rPr>
              <w:t>P</w:t>
            </w:r>
            <w:r>
              <w:rPr>
                <w:rFonts w:eastAsia="맑은 고딕"/>
                <w:bCs/>
                <w:lang w:eastAsia="ko-KR"/>
              </w:rPr>
              <w:t xml:space="preserve">UCCH repetition factor indication can be applied to a PUCCH have corresponding DCI, such as HARQ-ACK for dynamically scheduled PDSCH </w:t>
            </w:r>
            <w:r w:rsidR="000F5DFC">
              <w:rPr>
                <w:rFonts w:eastAsia="맑은 고딕"/>
                <w:bCs/>
                <w:lang w:eastAsia="ko-KR"/>
              </w:rPr>
              <w:t>or</w:t>
            </w:r>
            <w:r>
              <w:rPr>
                <w:rFonts w:eastAsia="맑은 고딕"/>
                <w:bCs/>
                <w:lang w:eastAsia="ko-KR"/>
              </w:rPr>
              <w:t xml:space="preserve"> A-CSI. For the HARQ-ACK for SPS PDSCH, </w:t>
            </w:r>
            <w:r w:rsidR="00B911C3">
              <w:rPr>
                <w:rFonts w:eastAsia="맑은 고딕"/>
                <w:bCs/>
                <w:lang w:eastAsia="ko-KR"/>
              </w:rPr>
              <w:t>repetition factor</w:t>
            </w:r>
            <w:r>
              <w:rPr>
                <w:rFonts w:eastAsia="맑은 고딕"/>
                <w:bCs/>
                <w:lang w:eastAsia="ko-KR"/>
              </w:rPr>
              <w:t xml:space="preserve"> can be </w:t>
            </w:r>
            <w:r w:rsidR="00B911C3">
              <w:rPr>
                <w:rFonts w:eastAsia="맑은 고딕"/>
                <w:bCs/>
                <w:lang w:eastAsia="ko-KR"/>
              </w:rPr>
              <w:t>indicat</w:t>
            </w:r>
            <w:r>
              <w:rPr>
                <w:rFonts w:eastAsia="맑은 고딕"/>
                <w:bCs/>
                <w:lang w:eastAsia="ko-KR"/>
              </w:rPr>
              <w:t>ed via activation DCI.</w:t>
            </w:r>
          </w:p>
        </w:tc>
      </w:tr>
    </w:tbl>
    <w:p w14:paraId="489BCF1B" w14:textId="77777777" w:rsidR="00EB51CC" w:rsidRDefault="00EB51CC"/>
    <w:p w14:paraId="1C651F9E" w14:textId="77777777" w:rsidR="00EB51CC" w:rsidRDefault="00DA1708">
      <w:pPr>
        <w:pStyle w:val="2"/>
      </w:pPr>
      <w:r>
        <w:rPr>
          <w:lang w:val="en-US" w:eastAsia="zh-CN"/>
        </w:rPr>
        <w:t>Options for d</w:t>
      </w:r>
      <w:r>
        <w:t>ynamic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 xml:space="preserve">Supporting companies: Huawei/HiSi, ZTE, VIVO, IDC, Intel, Ericsson, Docomo, Sharp, ETRI, Wilus,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1"/>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af6"/>
        <w:numPr>
          <w:ilvl w:val="0"/>
          <w:numId w:val="4"/>
        </w:numPr>
        <w:rPr>
          <w:rFonts w:ascii="Times New Roman" w:hAnsi="Times New Roman"/>
          <w:b/>
          <w:bCs/>
          <w:sz w:val="20"/>
          <w:szCs w:val="20"/>
        </w:rPr>
      </w:pPr>
      <w:r>
        <w:rPr>
          <w:rFonts w:ascii="Times New Roman" w:hAnsi="Times New Roman"/>
          <w:b/>
          <w:bCs/>
          <w:sz w:val="20"/>
          <w:szCs w:val="20"/>
        </w:rPr>
        <w:lastRenderedPageBreak/>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MS Mincho" w:hint="eastAsia"/>
                <w:bCs/>
                <w:lang w:eastAsia="ja-JP"/>
              </w:rPr>
            </w:pPr>
            <w:r>
              <w:rPr>
                <w:rFonts w:eastAsia="맑은 고딕" w:hint="eastAsia"/>
                <w:bCs/>
                <w:lang w:eastAsia="ko-KR"/>
              </w:rPr>
              <w:t>W</w:t>
            </w:r>
            <w:r>
              <w:rPr>
                <w:rFonts w:eastAsia="맑은 고딕"/>
                <w:bCs/>
                <w:lang w:eastAsia="ko-KR"/>
              </w:rPr>
              <w:t>ILUS</w:t>
            </w:r>
          </w:p>
        </w:tc>
        <w:tc>
          <w:tcPr>
            <w:tcW w:w="7627" w:type="dxa"/>
          </w:tcPr>
          <w:p w14:paraId="3E5DDA60" w14:textId="281628E2" w:rsidR="0009598B" w:rsidRDefault="0009598B" w:rsidP="0009598B">
            <w:pPr>
              <w:spacing w:before="0"/>
              <w:rPr>
                <w:rFonts w:eastAsia="MS Mincho" w:hint="eastAsia"/>
                <w:bCs/>
                <w:lang w:eastAsia="ja-JP"/>
              </w:rPr>
            </w:pPr>
            <w:r>
              <w:rPr>
                <w:rFonts w:eastAsia="맑은 고딕" w:hint="eastAsia"/>
                <w:bCs/>
                <w:lang w:eastAsia="ko-KR"/>
              </w:rPr>
              <w:t>W</w:t>
            </w:r>
            <w:r>
              <w:rPr>
                <w:rFonts w:eastAsia="맑은 고딕"/>
                <w:bCs/>
                <w:lang w:eastAsia="ko-KR"/>
              </w:rPr>
              <w:t xml:space="preserve">e support the FL proposal. Additionally, if number of repetition for PUCCH is dynamically </w:t>
            </w:r>
            <w:r>
              <w:rPr>
                <w:rFonts w:eastAsia="맑은 고딕" w:hint="eastAsia"/>
                <w:bCs/>
                <w:lang w:eastAsia="ko-KR"/>
              </w:rPr>
              <w:t>i</w:t>
            </w:r>
            <w:r>
              <w:rPr>
                <w:rFonts w:eastAsia="맑은 고딕"/>
                <w:bCs/>
                <w:lang w:eastAsia="ko-KR"/>
              </w:rPr>
              <w:t>ndicated, frequency hopping issue proposed in our contribution [</w:t>
            </w:r>
            <w:hyperlink r:id="rId16" w:history="1">
              <w:r w:rsidRPr="003D30FC">
                <w:rPr>
                  <w:rFonts w:eastAsia="Times New Roman"/>
                  <w:color w:val="0000FF"/>
                  <w:u w:val="single"/>
                </w:rPr>
                <w:t>R1-2101682</w:t>
              </w:r>
            </w:hyperlink>
            <w:r>
              <w:rPr>
                <w:rFonts w:eastAsia="맑은 고딕"/>
                <w:bCs/>
                <w:lang w:eastAsia="ko-KR"/>
              </w:rPr>
              <w:t xml:space="preserve">] can be further </w:t>
            </w:r>
            <w:r w:rsidR="00CE4D81">
              <w:rPr>
                <w:rFonts w:eastAsia="맑은 고딕"/>
                <w:bCs/>
                <w:lang w:eastAsia="ko-KR"/>
              </w:rPr>
              <w:t>studied</w:t>
            </w:r>
            <w:r>
              <w:rPr>
                <w:rFonts w:eastAsia="맑은 고딕"/>
                <w:bCs/>
                <w:lang w:eastAsia="ko-KR"/>
              </w:rPr>
              <w:t>.</w:t>
            </w:r>
          </w:p>
        </w:tc>
      </w:tr>
    </w:tbl>
    <w:bookmarkEnd w:id="8"/>
    <w:p w14:paraId="0E26167F" w14:textId="77777777" w:rsidR="00EB51CC" w:rsidRDefault="00DA1708">
      <w:pPr>
        <w:pStyle w:val="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lastRenderedPageBreak/>
        <w:t>No TA adjustment across PUCCH repetitions</w:t>
      </w:r>
    </w:p>
    <w:p w14:paraId="59A516B2"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EB51CC" w14:paraId="0FD5B8E9" w14:textId="77777777">
        <w:tc>
          <w:tcPr>
            <w:tcW w:w="2335" w:type="dxa"/>
          </w:tcPr>
          <w:p w14:paraId="1791A252" w14:textId="77777777" w:rsidR="00EB51CC" w:rsidRDefault="00EB51CC">
            <w:pPr>
              <w:spacing w:before="0"/>
              <w:rPr>
                <w:b/>
                <w:bCs/>
              </w:rPr>
            </w:pPr>
          </w:p>
        </w:tc>
        <w:tc>
          <w:tcPr>
            <w:tcW w:w="7627" w:type="dxa"/>
          </w:tcPr>
          <w:p w14:paraId="490CEC65" w14:textId="77777777" w:rsidR="00EB51CC" w:rsidRDefault="00EB51CC">
            <w:pPr>
              <w:spacing w:before="0"/>
              <w:rPr>
                <w:b/>
                <w:bCs/>
              </w:rPr>
            </w:pP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B51CC" w14:paraId="53BDBA1D" w14:textId="77777777">
        <w:tc>
          <w:tcPr>
            <w:tcW w:w="2335" w:type="dxa"/>
          </w:tcPr>
          <w:p w14:paraId="6E1D83DE" w14:textId="77777777" w:rsidR="00EB51CC" w:rsidRDefault="00EB51CC">
            <w:pPr>
              <w:spacing w:before="0"/>
              <w:rPr>
                <w:b/>
                <w:bCs/>
              </w:rPr>
            </w:pPr>
          </w:p>
        </w:tc>
        <w:tc>
          <w:tcPr>
            <w:tcW w:w="7627" w:type="dxa"/>
          </w:tcPr>
          <w:p w14:paraId="7D58D3AE" w14:textId="77777777" w:rsidR="00EB51CC" w:rsidRDefault="00EB51CC">
            <w:pPr>
              <w:spacing w:before="0"/>
              <w:rPr>
                <w:b/>
                <w:bCs/>
              </w:rPr>
            </w:pPr>
          </w:p>
        </w:tc>
      </w:tr>
    </w:tbl>
    <w:bookmarkEnd w:id="15"/>
    <w:p w14:paraId="3099C6C6" w14:textId="77777777" w:rsidR="00EB51CC" w:rsidRDefault="00DA1708">
      <w:pPr>
        <w:pStyle w:val="2"/>
      </w:pPr>
      <w:r>
        <w:lastRenderedPageBreak/>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af6"/>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MS Mincho" w:hint="eastAsia"/>
                <w:lang w:eastAsia="ja-JP"/>
              </w:rPr>
            </w:pPr>
            <w:r w:rsidRPr="002441B8">
              <w:rPr>
                <w:rFonts w:eastAsia="맑은 고딕" w:hint="eastAsia"/>
                <w:lang w:eastAsia="ko-KR"/>
              </w:rPr>
              <w:t>W</w:t>
            </w:r>
            <w:r w:rsidRPr="002441B8">
              <w:rPr>
                <w:rFonts w:eastAsia="맑은 고딕"/>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맑은 고딕" w:hint="eastAsia"/>
                <w:lang w:eastAsia="ko-KR"/>
              </w:rPr>
              <w:t>W</w:t>
            </w:r>
            <w:r w:rsidRPr="002441B8">
              <w:rPr>
                <w:rFonts w:eastAsia="맑은 고딕"/>
                <w:lang w:eastAsia="ko-KR"/>
              </w:rPr>
              <w:t>e support the FL proposal.</w:t>
            </w:r>
          </w:p>
        </w:tc>
      </w:tr>
    </w:tbl>
    <w:p w14:paraId="34EDD570" w14:textId="77777777" w:rsidR="00EB51CC" w:rsidRDefault="00DA1708">
      <w:pPr>
        <w:pStyle w:val="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w:t>
            </w:r>
            <w:r>
              <w:rPr>
                <w:rFonts w:hint="eastAsia"/>
                <w:bCs/>
                <w:lang w:eastAsia="zh-CN"/>
              </w:rPr>
              <w:lastRenderedPageBreak/>
              <w:t>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lastRenderedPageBreak/>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bl>
    <w:p w14:paraId="3D3D5018" w14:textId="77777777"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lastRenderedPageBreak/>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EB51CC" w14:paraId="55A74537" w14:textId="77777777">
        <w:tc>
          <w:tcPr>
            <w:tcW w:w="2335" w:type="dxa"/>
          </w:tcPr>
          <w:p w14:paraId="5BFBAC49" w14:textId="77777777" w:rsidR="00EB51CC" w:rsidRDefault="00EB51CC">
            <w:pPr>
              <w:spacing w:before="0"/>
              <w:rPr>
                <w:b/>
                <w:bCs/>
              </w:rPr>
            </w:pPr>
          </w:p>
        </w:tc>
        <w:tc>
          <w:tcPr>
            <w:tcW w:w="7627" w:type="dxa"/>
          </w:tcPr>
          <w:p w14:paraId="610D489B" w14:textId="77777777" w:rsidR="00EB51CC" w:rsidRDefault="00EB51CC">
            <w:pPr>
              <w:spacing w:before="0"/>
              <w:rPr>
                <w:b/>
                <w:bCs/>
              </w:rPr>
            </w:pP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6"/>
      </w:pPr>
    </w:p>
    <w:p w14:paraId="4821BE68" w14:textId="77777777" w:rsidR="00EB51CC" w:rsidRDefault="00DA1708">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bl>
    <w:p w14:paraId="1F11C072" w14:textId="77777777" w:rsidR="00EB51CC" w:rsidRDefault="00DA1708">
      <w:pPr>
        <w:pStyle w:val="1"/>
        <w:jc w:val="both"/>
      </w:pPr>
      <w:r>
        <w:lastRenderedPageBreak/>
        <w:t xml:space="preserve">Others </w:t>
      </w:r>
    </w:p>
    <w:p w14:paraId="0710A092" w14:textId="77777777" w:rsidR="00EB51CC" w:rsidRDefault="00DA1708">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9"/>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7" w:name="_Ref54470658"/>
      <w:r>
        <w:t>References</w:t>
      </w:r>
      <w:bookmarkEnd w:id="17"/>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9A7896">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9A7896">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9A7896">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9A7896">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9A7896">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9A7896">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9A7896">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9A7896">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9A7896">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9A7896">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9A7896">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9A7896">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9A7896">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9A7896">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9A7896">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9A7896">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9A7896">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9A7896">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9A7896">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9A7896">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9A7896">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9A7896">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9A7896">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336D9" w14:textId="77777777" w:rsidR="009A7896" w:rsidRDefault="009A7896">
      <w:pPr>
        <w:spacing w:line="240" w:lineRule="auto"/>
      </w:pPr>
      <w:r>
        <w:separator/>
      </w:r>
    </w:p>
  </w:endnote>
  <w:endnote w:type="continuationSeparator" w:id="0">
    <w:p w14:paraId="2497EB16" w14:textId="77777777" w:rsidR="009A7896" w:rsidRDefault="009A7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EB51CC" w:rsidRDefault="00DA1708">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C7FAB98" w14:textId="77777777" w:rsidR="00EB51CC" w:rsidRDefault="00EB51CC">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77777777" w:rsidR="00EB51CC" w:rsidRDefault="00DA1708">
    <w:pPr>
      <w:pStyle w:val="ab"/>
      <w:ind w:right="360"/>
    </w:pPr>
    <w:r>
      <w:rPr>
        <w:rStyle w:val="af2"/>
      </w:rPr>
      <w:fldChar w:fldCharType="begin"/>
    </w:r>
    <w:r>
      <w:rPr>
        <w:rStyle w:val="af2"/>
      </w:rPr>
      <w:instrText xml:space="preserve"> PAGE </w:instrText>
    </w:r>
    <w:r>
      <w:rPr>
        <w:rStyle w:val="af2"/>
      </w:rPr>
      <w:fldChar w:fldCharType="separate"/>
    </w:r>
    <w:r>
      <w:rPr>
        <w:rStyle w:val="af2"/>
      </w:rPr>
      <w:t>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F822C" w14:textId="77777777" w:rsidR="009A7896" w:rsidRDefault="009A7896">
      <w:pPr>
        <w:spacing w:line="240" w:lineRule="auto"/>
      </w:pPr>
      <w:r>
        <w:separator/>
      </w:r>
    </w:p>
  </w:footnote>
  <w:footnote w:type="continuationSeparator" w:id="0">
    <w:p w14:paraId="7DEF5363" w14:textId="77777777" w:rsidR="009A7896" w:rsidRDefault="009A78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EB51CC" w:rsidRDefault="00DA17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9" Type="http://schemas.openxmlformats.org/officeDocument/2006/relationships/image" Target="media/image1.png"/><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4-e/Docs/R1-2100747.zip" TargetMode="Externa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6.xml><?xml version="1.0" encoding="utf-8"?>
<ds:datastoreItem xmlns:ds="http://schemas.openxmlformats.org/officeDocument/2006/customXml" ds:itemID="{AF409046-9784-4F90-A108-09714CE5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10</Pages>
  <Words>3948</Words>
  <Characters>22509</Characters>
  <Application>Microsoft Office Word</Application>
  <DocSecurity>0</DocSecurity>
  <Lines>187</Lines>
  <Paragraphs>52</Paragraphs>
  <ScaleCrop>false</ScaleCrop>
  <Company>Qualcomm Inc.</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cp:lastModifiedBy>
  <cp:revision>9</cp:revision>
  <cp:lastPrinted>2014-11-07T05:38:00Z</cp:lastPrinted>
  <dcterms:created xsi:type="dcterms:W3CDTF">2021-01-27T13:41:00Z</dcterms:created>
  <dcterms:modified xsi:type="dcterms:W3CDTF">2021-01-27T13:46:00Z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