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DengXian"/>
                <w:color w:val="7030A0"/>
                <w:lang w:val="en-US" w:eastAsia="zh-CN"/>
              </w:rPr>
              <w:t xml:space="preserve">are within the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an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w:t>
            </w:r>
            <w:proofErr w:type="spellStart"/>
            <w:r>
              <w:t>MsgB</w:t>
            </w:r>
            <w:proofErr w:type="spellEnd"/>
            <w:r>
              <w:t>] HARQ feedback and Msg3/[</w:t>
            </w:r>
            <w:proofErr w:type="spellStart"/>
            <w:r>
              <w:t>MsgA</w:t>
            </w:r>
            <w:proofErr w:type="spellEnd"/>
            <w:r>
              <w:t>]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w:t>
              </w:r>
              <w:proofErr w:type="spellStart"/>
              <w:r w:rsidRPr="006527F3">
                <w:rPr>
                  <w:lang w:eastAsia="zh-CN"/>
                </w:rPr>
                <w:t>MsgB</w:t>
              </w:r>
              <w:proofErr w:type="spellEnd"/>
              <w:r w:rsidRPr="006527F3">
                <w:rPr>
                  <w:lang w:eastAsia="zh-CN"/>
                </w:rPr>
                <w:t>] HARQ feedback and Msg3/[</w:t>
              </w:r>
              <w:proofErr w:type="spellStart"/>
              <w:r w:rsidRPr="006527F3">
                <w:rPr>
                  <w:lang w:eastAsia="zh-CN"/>
                </w:rPr>
                <w:t>MsgA</w:t>
              </w:r>
              <w:proofErr w:type="spellEnd"/>
              <w:r w:rsidRPr="006527F3">
                <w:rPr>
                  <w:lang w:eastAsia="zh-CN"/>
                </w:rPr>
                <w:t>] PUSCH</w:t>
              </w:r>
            </w:ins>
            <w:r w:rsidRPr="006527F3">
              <w:rPr>
                <w:lang w:eastAsia="zh-CN"/>
              </w:rPr>
              <w:t xml:space="preserve">, </w:t>
            </w:r>
            <w:r>
              <w:rPr>
                <w:lang w:eastAsia="zh-CN"/>
              </w:rPr>
              <w:t xml:space="preserve">when the initial UL BWP is the same for RedCap and non-RedCap UEs, the PUCCH </w:t>
            </w:r>
            <w:r>
              <w:t>(for Msg4/[</w:t>
            </w:r>
            <w:proofErr w:type="spellStart"/>
            <w:r>
              <w:t>MsgB</w:t>
            </w:r>
            <w:proofErr w:type="spellEnd"/>
            <w:r>
              <w:t xml:space="preserve">] HARQ feedback) </w:t>
            </w:r>
            <w:r>
              <w:rPr>
                <w:lang w:eastAsia="zh-CN"/>
              </w:rPr>
              <w:t xml:space="preserve">and PUSCH </w:t>
            </w:r>
            <w:r>
              <w:t>(for Msg3/[</w:t>
            </w:r>
            <w:proofErr w:type="spellStart"/>
            <w:r>
              <w:t>MsgA</w:t>
            </w:r>
            <w:proofErr w:type="spellEnd"/>
            <w:r>
              <w:t xml:space="preserve">])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r>
              <w:rPr>
                <w:rFonts w:eastAsia="Times New Roman"/>
                <w:lang w:val="en-US"/>
              </w:rPr>
              <w:t xml:space="preserve">For </w:t>
            </w:r>
            <w:r>
              <w:rPr>
                <w:rFonts w:eastAsia="Times New Roman"/>
                <w:color w:val="C00000"/>
                <w:lang w:val="en-US"/>
              </w:rPr>
              <w:t xml:space="preserve"> “</w:t>
            </w:r>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proofErr w:type="spellStart"/>
            <w:r w:rsidR="00ED4322">
              <w:rPr>
                <w:rFonts w:eastAsia="Times New Roman"/>
                <w:lang w:val="en-US"/>
              </w:rPr>
              <w:t>claridication</w:t>
            </w:r>
            <w:proofErr w:type="spellEnd"/>
            <w:r>
              <w:rPr>
                <w:rFonts w:eastAsia="Times New Roman"/>
                <w:lang w:val="en-US"/>
              </w:rPr>
              <w:t xml:space="preserve"> to “</w:t>
            </w:r>
            <w:r w:rsidRPr="006406DE">
              <w:rPr>
                <w:rFonts w:eastAsia="Times New Roman"/>
                <w:color w:val="C00000"/>
                <w:lang w:val="en-US"/>
              </w:rPr>
              <w:t>always restricting the initial UL BWP to within RedCap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DengXian"/>
                <w:lang w:val="en-US" w:eastAsia="zh-CN"/>
              </w:rPr>
            </w:pPr>
            <w:r>
              <w:rPr>
                <w:rFonts w:eastAsia="DengXian" w:hint="eastAsia"/>
                <w:lang w:val="en-US" w:eastAsia="zh-CN"/>
              </w:rPr>
              <w:t>OPPO</w:t>
            </w:r>
          </w:p>
        </w:tc>
        <w:tc>
          <w:tcPr>
            <w:tcW w:w="1372" w:type="dxa"/>
          </w:tcPr>
          <w:p w14:paraId="140F7523" w14:textId="5D9DC937" w:rsidR="0089004C" w:rsidRPr="0089004C" w:rsidRDefault="0089004C" w:rsidP="00B85690">
            <w:pPr>
              <w:tabs>
                <w:tab w:val="left" w:pos="551"/>
              </w:tabs>
              <w:rPr>
                <w:rFonts w:eastAsia="DengXian"/>
                <w:lang w:val="en-US" w:eastAsia="zh-CN"/>
              </w:rPr>
            </w:pPr>
            <w:r>
              <w:rPr>
                <w:rFonts w:eastAsia="DengXian" w:hint="eastAsia"/>
                <w:lang w:val="en-US" w:eastAsia="zh-CN"/>
              </w:rPr>
              <w:t>Y</w:t>
            </w:r>
          </w:p>
        </w:tc>
        <w:tc>
          <w:tcPr>
            <w:tcW w:w="6780" w:type="dxa"/>
            <w:gridSpan w:val="2"/>
          </w:tcPr>
          <w:p w14:paraId="3BEAF590" w14:textId="6083B9A9" w:rsidR="0089004C" w:rsidRDefault="0089004C" w:rsidP="00B85690">
            <w:pPr>
              <w:spacing w:after="0"/>
              <w:rPr>
                <w:rFonts w:eastAsia="DengXian"/>
                <w:lang w:val="en-US" w:eastAsia="zh-CN"/>
              </w:rPr>
            </w:pPr>
            <w:r>
              <w:rPr>
                <w:rFonts w:eastAsia="DengXian"/>
                <w:lang w:val="en-US" w:eastAsia="zh-CN"/>
              </w:rPr>
              <w:t>F</w:t>
            </w:r>
            <w:r>
              <w:rPr>
                <w:rFonts w:eastAsia="DengXian" w:hint="eastAsia"/>
                <w:lang w:val="en-US" w:eastAsia="zh-CN"/>
              </w:rPr>
              <w:t xml:space="preserve">or option 2, if </w:t>
            </w:r>
            <w:r>
              <w:rPr>
                <w:rFonts w:eastAsia="DengXian"/>
                <w:lang w:val="en-US" w:eastAsia="zh-CN"/>
              </w:rPr>
              <w:t>multiple</w:t>
            </w:r>
            <w:r>
              <w:rPr>
                <w:rFonts w:eastAsia="DengXian" w:hint="eastAsia"/>
                <w:lang w:val="en-US" w:eastAsia="zh-CN"/>
              </w:rPr>
              <w:t xml:space="preserve"> </w:t>
            </w:r>
            <w:r>
              <w:rPr>
                <w:rFonts w:eastAsia="DengXian"/>
                <w:lang w:val="en-US" w:eastAsia="zh-CN"/>
              </w:rPr>
              <w:t>starting points</w:t>
            </w:r>
            <w:r>
              <w:rPr>
                <w:rFonts w:eastAsia="DengXian" w:hint="eastAsia"/>
                <w:lang w:val="en-US" w:eastAsia="zh-CN"/>
              </w:rPr>
              <w:t xml:space="preserve"> corresponds to multiple initial UL BWP, we will be fine with the added words.</w:t>
            </w:r>
          </w:p>
          <w:p w14:paraId="300D6F5F" w14:textId="1C282A6E" w:rsidR="0089004C" w:rsidRPr="0089004C" w:rsidRDefault="0089004C" w:rsidP="00B85690">
            <w:pPr>
              <w:spacing w:after="0"/>
              <w:rPr>
                <w:rFonts w:eastAsia="DengXian"/>
                <w:lang w:val="en-US" w:eastAsia="zh-CN"/>
              </w:rPr>
            </w:pPr>
            <w:r>
              <w:rPr>
                <w:rFonts w:eastAsia="DengXian" w:hint="eastAsia"/>
                <w:lang w:val="en-US" w:eastAsia="zh-CN"/>
              </w:rPr>
              <w:t>For option 1,we agree with Qualcomm it shall be removed.</w:t>
            </w:r>
          </w:p>
        </w:tc>
      </w:tr>
      <w:tr w:rsidR="00281B8A" w14:paraId="3D1C09D7" w14:textId="77777777" w:rsidTr="00D10D32">
        <w:tc>
          <w:tcPr>
            <w:tcW w:w="1479" w:type="dxa"/>
          </w:tcPr>
          <w:p w14:paraId="355C36D3" w14:textId="305C71FE" w:rsidR="00281B8A" w:rsidRDefault="00281B8A" w:rsidP="00B85690">
            <w:pPr>
              <w:tabs>
                <w:tab w:val="left" w:pos="551"/>
              </w:tabs>
              <w:rPr>
                <w:rFonts w:eastAsia="DengXian"/>
                <w:lang w:val="en-US" w:eastAsia="zh-CN"/>
              </w:rPr>
            </w:pPr>
            <w:r>
              <w:rPr>
                <w:rFonts w:eastAsia="DengXian"/>
                <w:lang w:val="en-US" w:eastAsia="zh-CN"/>
              </w:rPr>
              <w:t>Nokia, NSB</w:t>
            </w:r>
          </w:p>
        </w:tc>
        <w:tc>
          <w:tcPr>
            <w:tcW w:w="1372" w:type="dxa"/>
          </w:tcPr>
          <w:p w14:paraId="2DB0008A" w14:textId="77777777" w:rsidR="00281B8A" w:rsidRDefault="00281B8A" w:rsidP="00B85690">
            <w:pPr>
              <w:tabs>
                <w:tab w:val="left" w:pos="551"/>
              </w:tabs>
              <w:rPr>
                <w:rFonts w:eastAsia="DengXian"/>
                <w:lang w:val="en-US" w:eastAsia="zh-CN"/>
              </w:rPr>
            </w:pPr>
          </w:p>
        </w:tc>
        <w:tc>
          <w:tcPr>
            <w:tcW w:w="6780" w:type="dxa"/>
            <w:gridSpan w:val="2"/>
          </w:tcPr>
          <w:p w14:paraId="4DC07DAE" w14:textId="77777777" w:rsidR="00281B8A" w:rsidRDefault="00865B26" w:rsidP="00B85690">
            <w:pPr>
              <w:spacing w:after="0"/>
              <w:rPr>
                <w:rFonts w:eastAsia="DengXian"/>
                <w:lang w:val="en-US" w:eastAsia="zh-CN"/>
              </w:rPr>
            </w:pPr>
            <w:r>
              <w:rPr>
                <w:rFonts w:eastAsia="DengXian"/>
                <w:lang w:val="en-US" w:eastAsia="zh-CN"/>
              </w:rPr>
              <w:t>We’d like to remove the note from Option 4.</w:t>
            </w:r>
          </w:p>
          <w:p w14:paraId="2AF72075" w14:textId="77777777" w:rsidR="00865B26" w:rsidRDefault="00865B26" w:rsidP="00B85690">
            <w:pPr>
              <w:spacing w:after="0"/>
              <w:rPr>
                <w:rFonts w:eastAsia="DengXian"/>
                <w:lang w:val="en-US" w:eastAsia="zh-CN"/>
              </w:rPr>
            </w:pPr>
          </w:p>
          <w:p w14:paraId="54117756" w14:textId="353FE66F" w:rsidR="00865B26" w:rsidRDefault="00865B26" w:rsidP="00B85690">
            <w:pPr>
              <w:spacing w:after="0"/>
              <w:rPr>
                <w:rFonts w:eastAsia="DengXian"/>
                <w:lang w:val="en-US" w:eastAsia="zh-CN"/>
              </w:rPr>
            </w:pPr>
            <w:r>
              <w:rPr>
                <w:rFonts w:eastAsia="DengXian"/>
                <w:lang w:val="en-US" w:eastAsia="zh-CN"/>
              </w:rPr>
              <w:t>For Option 2, we have no strong view but it’s not clear to us what “</w:t>
            </w:r>
            <w:r w:rsidRPr="00865B26">
              <w:rPr>
                <w:rFonts w:eastAsia="DengXian"/>
                <w:lang w:val="en-US" w:eastAsia="zh-CN"/>
              </w:rPr>
              <w:t>with one or more starting positions</w:t>
            </w:r>
            <w:r>
              <w:rPr>
                <w:rFonts w:eastAsia="DengXian"/>
                <w:lang w:val="en-US" w:eastAsia="zh-CN"/>
              </w:rPr>
              <w:t>” means.</w:t>
            </w:r>
          </w:p>
        </w:tc>
      </w:tr>
      <w:tr w:rsidR="001833C3" w14:paraId="6ECAAF43" w14:textId="77777777" w:rsidTr="00D10D32">
        <w:tc>
          <w:tcPr>
            <w:tcW w:w="1479" w:type="dxa"/>
          </w:tcPr>
          <w:p w14:paraId="7D94FB48" w14:textId="16E27DF1" w:rsidR="001833C3" w:rsidRDefault="001833C3" w:rsidP="00B85690">
            <w:pPr>
              <w:tabs>
                <w:tab w:val="left" w:pos="551"/>
              </w:tabs>
              <w:rPr>
                <w:rFonts w:eastAsia="DengXian"/>
                <w:lang w:val="en-US" w:eastAsia="zh-CN"/>
              </w:rPr>
            </w:pPr>
            <w:r>
              <w:rPr>
                <w:rFonts w:eastAsia="DengXian"/>
                <w:lang w:val="en-US" w:eastAsia="zh-CN"/>
              </w:rPr>
              <w:t>FUTUREWEI8</w:t>
            </w:r>
          </w:p>
        </w:tc>
        <w:tc>
          <w:tcPr>
            <w:tcW w:w="1372" w:type="dxa"/>
          </w:tcPr>
          <w:p w14:paraId="5778EECB" w14:textId="0A065275" w:rsidR="001833C3" w:rsidRDefault="001833C3" w:rsidP="00B85690">
            <w:pPr>
              <w:tabs>
                <w:tab w:val="left" w:pos="551"/>
              </w:tabs>
              <w:rPr>
                <w:rFonts w:eastAsia="DengXian"/>
                <w:lang w:val="en-US" w:eastAsia="zh-CN"/>
              </w:rPr>
            </w:pPr>
            <w:r>
              <w:rPr>
                <w:rFonts w:eastAsia="DengXian"/>
                <w:lang w:val="en-US" w:eastAsia="zh-CN"/>
              </w:rPr>
              <w:t>Y</w:t>
            </w:r>
          </w:p>
        </w:tc>
        <w:tc>
          <w:tcPr>
            <w:tcW w:w="6780" w:type="dxa"/>
            <w:gridSpan w:val="2"/>
          </w:tcPr>
          <w:p w14:paraId="556DC27A" w14:textId="14DAFE90" w:rsidR="001833C3" w:rsidRDefault="001833C3" w:rsidP="00B85690">
            <w:pPr>
              <w:spacing w:after="0"/>
              <w:rPr>
                <w:rFonts w:eastAsia="DengXian"/>
                <w:lang w:val="en-US" w:eastAsia="zh-CN"/>
              </w:rPr>
            </w:pPr>
            <w:r>
              <w:rPr>
                <w:rFonts w:eastAsia="DengXian"/>
                <w:lang w:val="en-US" w:eastAsia="zh-CN"/>
              </w:rPr>
              <w:t xml:space="preserve">OK if the Note text in </w:t>
            </w:r>
            <w:proofErr w:type="spellStart"/>
            <w:r>
              <w:rPr>
                <w:rFonts w:eastAsia="DengXian"/>
                <w:lang w:val="en-US" w:eastAsia="zh-CN"/>
              </w:rPr>
              <w:t>Opt</w:t>
            </w:r>
            <w:proofErr w:type="spellEnd"/>
            <w:r>
              <w:rPr>
                <w:rFonts w:eastAsia="DengXian"/>
                <w:lang w:val="en-US" w:eastAsia="zh-CN"/>
              </w:rPr>
              <w:t xml:space="preserve"> 4 is retained. We are also OK to have the Note text as a separate first main bullet stating that when the BWP are the same there is no issue, before we have the big list of FFS options.</w:t>
            </w:r>
          </w:p>
        </w:tc>
      </w:tr>
      <w:tr w:rsidR="005B4B3C" w14:paraId="795A8AE4" w14:textId="77777777" w:rsidTr="005B4B3C">
        <w:tc>
          <w:tcPr>
            <w:tcW w:w="1479" w:type="dxa"/>
          </w:tcPr>
          <w:p w14:paraId="25E15D0E" w14:textId="77777777" w:rsidR="005B4B3C" w:rsidRDefault="005B4B3C" w:rsidP="001936D5">
            <w:pPr>
              <w:tabs>
                <w:tab w:val="left" w:pos="551"/>
              </w:tabs>
              <w:rPr>
                <w:rFonts w:eastAsia="DengXian"/>
                <w:lang w:val="en-US" w:eastAsia="zh-CN"/>
              </w:rPr>
            </w:pPr>
            <w:r>
              <w:rPr>
                <w:rFonts w:eastAsia="DengXian"/>
                <w:lang w:val="en-US" w:eastAsia="zh-CN"/>
              </w:rPr>
              <w:t>Ericsson</w:t>
            </w:r>
          </w:p>
        </w:tc>
        <w:tc>
          <w:tcPr>
            <w:tcW w:w="1372" w:type="dxa"/>
          </w:tcPr>
          <w:p w14:paraId="51BBA1ED" w14:textId="77777777" w:rsidR="005B4B3C" w:rsidRDefault="005B4B3C" w:rsidP="001936D5">
            <w:pPr>
              <w:tabs>
                <w:tab w:val="left" w:pos="551"/>
              </w:tabs>
              <w:rPr>
                <w:rFonts w:eastAsia="DengXian"/>
                <w:lang w:val="en-US" w:eastAsia="zh-CN"/>
              </w:rPr>
            </w:pPr>
            <w:r>
              <w:rPr>
                <w:rFonts w:eastAsia="DengXian"/>
                <w:lang w:val="en-US" w:eastAsia="zh-CN"/>
              </w:rPr>
              <w:t>Y</w:t>
            </w:r>
          </w:p>
        </w:tc>
        <w:tc>
          <w:tcPr>
            <w:tcW w:w="6780" w:type="dxa"/>
            <w:gridSpan w:val="2"/>
          </w:tcPr>
          <w:p w14:paraId="263FD1A6" w14:textId="77777777" w:rsidR="005B4B3C" w:rsidRDefault="005B4B3C" w:rsidP="001936D5">
            <w:pPr>
              <w:spacing w:after="0"/>
              <w:rPr>
                <w:rFonts w:eastAsia="DengXian"/>
                <w:lang w:val="en-US" w:eastAsia="zh-CN"/>
              </w:rPr>
            </w:pPr>
            <w:r>
              <w:rPr>
                <w:rFonts w:eastAsia="DengXian"/>
                <w:lang w:val="en-US" w:eastAsia="zh-CN"/>
              </w:rPr>
              <w:t>We are also fine to remove the note from Option 4.</w:t>
            </w: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w:t>
            </w:r>
            <w:r>
              <w:rPr>
                <w:rFonts w:eastAsia="DengXian"/>
                <w:lang w:eastAsia="zh-CN"/>
              </w:rPr>
              <w:lastRenderedPageBreak/>
              <w:t xml:space="preserve">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 xml:space="preserve">an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lastRenderedPageBreak/>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proofErr w:type="spellStart"/>
            <w:r>
              <w:t>U</w:t>
            </w:r>
            <w:r w:rsidR="009F54E3">
              <w:t>e</w:t>
            </w:r>
            <w:r>
              <w:t>s</w:t>
            </w:r>
            <w:proofErr w:type="spellEnd"/>
            <w:r>
              <w:t xml:space="preserve">,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lastRenderedPageBreak/>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w:t>
            </w:r>
            <w:r w:rsidR="00197BA1">
              <w:rPr>
                <w:rFonts w:eastAsia="DengXian"/>
                <w:lang w:eastAsia="zh-CN"/>
              </w:rPr>
              <w:lastRenderedPageBreak/>
              <w:t>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lastRenderedPageBreak/>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w:t>
            </w:r>
            <w:r w:rsidR="00CA2482" w:rsidRPr="006E08EA">
              <w:rPr>
                <w:sz w:val="20"/>
                <w:szCs w:val="20"/>
                <w:lang w:val="en-US"/>
              </w:rPr>
              <w:lastRenderedPageBreak/>
              <w:t>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lastRenderedPageBreak/>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w:t>
              </w:r>
              <w:proofErr w:type="spellStart"/>
              <w:r w:rsidRPr="00BC045C">
                <w:rPr>
                  <w:rFonts w:eastAsia="Malgun Gothic"/>
                  <w:color w:val="7030A0"/>
                  <w:sz w:val="20"/>
                  <w:szCs w:val="20"/>
                  <w:lang w:val="en-GB" w:eastAsia="ko-KR"/>
                </w:rPr>
                <w:t>RedCap</w:t>
              </w:r>
              <w:proofErr w:type="spellEnd"/>
              <w:r w:rsidRPr="00BC045C">
                <w:rPr>
                  <w:rFonts w:eastAsia="Malgun Gothic"/>
                  <w:color w:val="7030A0"/>
                  <w:sz w:val="20"/>
                  <w:szCs w:val="20"/>
                  <w:lang w:val="en-GB" w:eastAsia="ko-KR"/>
                </w:rPr>
                <w:t xml:space="preserve"> </w:t>
              </w:r>
              <w:proofErr w:type="spellStart"/>
              <w:r w:rsidRPr="00BC045C">
                <w:rPr>
                  <w:rFonts w:eastAsia="Malgun Gothic"/>
                  <w:color w:val="7030A0"/>
                  <w:sz w:val="20"/>
                  <w:szCs w:val="20"/>
                  <w:lang w:val="en-GB" w:eastAsia="ko-KR"/>
                </w:rPr>
                <w:t>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roofErr w:type="spellEnd"/>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lastRenderedPageBreak/>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proofErr w:type="spellStart"/>
            <w:r>
              <w:rPr>
                <w:rFonts w:eastAsia="DengXian"/>
                <w:lang w:val="en-US" w:eastAsia="zh-CN"/>
              </w:rPr>
              <w:t>Spreadtrum</w:t>
            </w:r>
            <w:proofErr w:type="spellEnd"/>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t>
            </w:r>
            <w:proofErr w:type="spellStart"/>
            <w:r>
              <w:rPr>
                <w:rFonts w:eastAsia="Malgun Gothic"/>
                <w:lang w:val="en-US" w:eastAsia="ko-KR"/>
              </w:rPr>
              <w:t>Wanshi’s</w:t>
            </w:r>
            <w:proofErr w:type="spellEnd"/>
            <w:r>
              <w:rPr>
                <w:rFonts w:eastAsia="Malgun Gothic"/>
                <w:lang w:val="en-US" w:eastAsia="ko-KR"/>
              </w:rPr>
              <w:t xml:space="preserve">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DengXian"/>
                <w:lang w:val="en-US" w:eastAsia="zh-CN"/>
              </w:rPr>
            </w:pPr>
            <w:r>
              <w:rPr>
                <w:rFonts w:eastAsia="DengXian" w:hint="eastAsia"/>
                <w:lang w:val="en-US" w:eastAsia="zh-CN"/>
              </w:rPr>
              <w:t>OPPO</w:t>
            </w:r>
          </w:p>
        </w:tc>
        <w:tc>
          <w:tcPr>
            <w:tcW w:w="1372" w:type="dxa"/>
          </w:tcPr>
          <w:p w14:paraId="36980CD2" w14:textId="609CBB97" w:rsidR="0089004C" w:rsidRPr="0089004C" w:rsidRDefault="0089004C" w:rsidP="00C64E4E">
            <w:pPr>
              <w:tabs>
                <w:tab w:val="left" w:pos="551"/>
              </w:tabs>
              <w:rPr>
                <w:rFonts w:eastAsia="DengXian"/>
                <w:lang w:eastAsia="zh-CN"/>
              </w:rPr>
            </w:pPr>
            <w:r>
              <w:rPr>
                <w:rFonts w:eastAsia="DengXian" w:hint="eastAsia"/>
                <w:lang w:eastAsia="zh-CN"/>
              </w:rPr>
              <w:t>Y</w:t>
            </w:r>
          </w:p>
        </w:tc>
        <w:tc>
          <w:tcPr>
            <w:tcW w:w="6783" w:type="dxa"/>
          </w:tcPr>
          <w:p w14:paraId="02309E8C" w14:textId="000467D9" w:rsidR="0089004C" w:rsidRPr="0089004C" w:rsidRDefault="0089004C" w:rsidP="00C64E4E">
            <w:pPr>
              <w:spacing w:afterLines="50" w:after="120"/>
              <w:rPr>
                <w:rFonts w:eastAsia="DengXian"/>
                <w:lang w:val="en-US" w:eastAsia="zh-CN"/>
              </w:rPr>
            </w:pPr>
            <w:r>
              <w:rPr>
                <w:rFonts w:eastAsia="DengXian" w:hint="eastAsia"/>
                <w:lang w:val="en-US" w:eastAsia="zh-CN"/>
              </w:rPr>
              <w:t xml:space="preserve">We are fine to further study  these points. </w:t>
            </w:r>
          </w:p>
        </w:tc>
      </w:tr>
      <w:tr w:rsidR="00281B8A" w:rsidRPr="00DC2691" w14:paraId="3661AD75" w14:textId="77777777" w:rsidTr="00D10D32">
        <w:tc>
          <w:tcPr>
            <w:tcW w:w="1479" w:type="dxa"/>
          </w:tcPr>
          <w:p w14:paraId="56B5672B" w14:textId="70EE022E" w:rsidR="00281B8A" w:rsidRDefault="00281B8A" w:rsidP="00C64E4E">
            <w:pPr>
              <w:tabs>
                <w:tab w:val="left" w:pos="551"/>
              </w:tabs>
              <w:rPr>
                <w:rFonts w:eastAsia="DengXian"/>
                <w:lang w:val="en-US" w:eastAsia="zh-CN"/>
              </w:rPr>
            </w:pPr>
            <w:r>
              <w:rPr>
                <w:rFonts w:eastAsia="DengXian"/>
                <w:lang w:val="en-US" w:eastAsia="zh-CN"/>
              </w:rPr>
              <w:t>Nokia, NSB</w:t>
            </w:r>
          </w:p>
        </w:tc>
        <w:tc>
          <w:tcPr>
            <w:tcW w:w="1372" w:type="dxa"/>
          </w:tcPr>
          <w:p w14:paraId="0843CB12" w14:textId="77777777" w:rsidR="00281B8A" w:rsidRDefault="00281B8A" w:rsidP="00C64E4E">
            <w:pPr>
              <w:tabs>
                <w:tab w:val="left" w:pos="551"/>
              </w:tabs>
              <w:rPr>
                <w:rFonts w:eastAsia="DengXian"/>
                <w:lang w:eastAsia="zh-CN"/>
              </w:rPr>
            </w:pPr>
          </w:p>
        </w:tc>
        <w:tc>
          <w:tcPr>
            <w:tcW w:w="6783" w:type="dxa"/>
          </w:tcPr>
          <w:p w14:paraId="2BD21AFA" w14:textId="6F1A3C35" w:rsidR="00281B8A" w:rsidRDefault="00865B26" w:rsidP="00C64E4E">
            <w:pPr>
              <w:spacing w:afterLines="50" w:after="120"/>
              <w:rPr>
                <w:rFonts w:eastAsia="DengXian"/>
                <w:lang w:val="en-US" w:eastAsia="zh-CN"/>
              </w:rPr>
            </w:pPr>
            <w:r>
              <w:rPr>
                <w:rFonts w:eastAsia="DengXian"/>
                <w:lang w:val="en-US" w:eastAsia="zh-CN"/>
              </w:rPr>
              <w:t>In our view, these are low priority issues. Some FFSs are about potential optimization while others are about alternatives to existing Rel-15 solutions. Our main concern is with respect to allowing RedCap UE to operate in BWP that is wider than RedCap UE BW. We have already Rel-15 mechani</w:t>
            </w:r>
            <w:r w:rsidR="00112605">
              <w:rPr>
                <w:rFonts w:eastAsia="DengXian"/>
                <w:lang w:val="en-US" w:eastAsia="zh-CN"/>
              </w:rPr>
              <w:t>s</w:t>
            </w:r>
            <w:r>
              <w:rPr>
                <w:rFonts w:eastAsia="DengXian"/>
                <w:lang w:val="en-US" w:eastAsia="zh-CN"/>
              </w:rPr>
              <w:t>m</w:t>
            </w:r>
            <w:r w:rsidR="00112605">
              <w:rPr>
                <w:rFonts w:eastAsia="DengXian"/>
                <w:lang w:val="en-US" w:eastAsia="zh-CN"/>
              </w:rPr>
              <w:t>s</w:t>
            </w:r>
            <w:r>
              <w:rPr>
                <w:rFonts w:eastAsia="DengXian"/>
                <w:lang w:val="en-US" w:eastAsia="zh-CN"/>
              </w:rPr>
              <w:t xml:space="preserve"> to address this </w:t>
            </w:r>
            <w:r w:rsidR="00112605">
              <w:rPr>
                <w:rFonts w:eastAsia="DengXian"/>
                <w:lang w:val="en-US" w:eastAsia="zh-CN"/>
              </w:rPr>
              <w:t>area</w:t>
            </w:r>
            <w:r>
              <w:rPr>
                <w:rFonts w:eastAsia="DengXian"/>
                <w:lang w:val="en-US" w:eastAsia="zh-CN"/>
              </w:rPr>
              <w:t xml:space="preserve"> and so far we have not seen strong reason to go against Rel-15 BWP principle and design.</w:t>
            </w:r>
          </w:p>
        </w:tc>
      </w:tr>
      <w:tr w:rsidR="001833C3" w:rsidRPr="00DC2691" w14:paraId="0ACC0E91" w14:textId="77777777" w:rsidTr="00D10D32">
        <w:tc>
          <w:tcPr>
            <w:tcW w:w="1479" w:type="dxa"/>
          </w:tcPr>
          <w:p w14:paraId="7CA48C90" w14:textId="24AD1B01" w:rsidR="001833C3" w:rsidRDefault="001833C3" w:rsidP="00C64E4E">
            <w:pPr>
              <w:tabs>
                <w:tab w:val="left" w:pos="551"/>
              </w:tabs>
              <w:rPr>
                <w:rFonts w:eastAsia="DengXian"/>
                <w:lang w:val="en-US" w:eastAsia="zh-CN"/>
              </w:rPr>
            </w:pPr>
            <w:r>
              <w:rPr>
                <w:rFonts w:eastAsia="DengXian"/>
                <w:lang w:val="en-US" w:eastAsia="zh-CN"/>
              </w:rPr>
              <w:lastRenderedPageBreak/>
              <w:t>FUTUREWEI8</w:t>
            </w:r>
          </w:p>
        </w:tc>
        <w:tc>
          <w:tcPr>
            <w:tcW w:w="1372" w:type="dxa"/>
          </w:tcPr>
          <w:p w14:paraId="4FB15BD5" w14:textId="77777777" w:rsidR="001833C3" w:rsidRDefault="001833C3" w:rsidP="00C64E4E">
            <w:pPr>
              <w:tabs>
                <w:tab w:val="left" w:pos="551"/>
              </w:tabs>
              <w:rPr>
                <w:rFonts w:eastAsia="DengXian"/>
                <w:lang w:eastAsia="zh-CN"/>
              </w:rPr>
            </w:pPr>
          </w:p>
        </w:tc>
        <w:tc>
          <w:tcPr>
            <w:tcW w:w="6783" w:type="dxa"/>
          </w:tcPr>
          <w:p w14:paraId="621CED64" w14:textId="1A572A41" w:rsidR="001833C3" w:rsidRDefault="00934807" w:rsidP="00C64E4E">
            <w:pPr>
              <w:spacing w:afterLines="50" w:after="120"/>
              <w:rPr>
                <w:rFonts w:eastAsia="DengXian"/>
                <w:lang w:val="en-US" w:eastAsia="zh-CN"/>
              </w:rPr>
            </w:pPr>
            <w:r>
              <w:rPr>
                <w:rFonts w:eastAsia="DengXian"/>
                <w:lang w:val="en-US" w:eastAsia="zh-CN"/>
              </w:rPr>
              <w:t xml:space="preserve">Our previous comments remain applicable. </w:t>
            </w:r>
            <w:r w:rsidR="001833C3">
              <w:rPr>
                <w:rFonts w:eastAsia="DengXian"/>
                <w:lang w:val="en-US" w:eastAsia="zh-CN"/>
              </w:rPr>
              <w:t>This is a low priority issue that should wait until after progress is made on the initial BWP FFSs.</w:t>
            </w:r>
          </w:p>
        </w:tc>
      </w:tr>
      <w:tr w:rsidR="005B4B3C" w:rsidRPr="00FD66B2" w14:paraId="78359CD0" w14:textId="77777777" w:rsidTr="005B4B3C">
        <w:tc>
          <w:tcPr>
            <w:tcW w:w="1479" w:type="dxa"/>
          </w:tcPr>
          <w:p w14:paraId="3903498C"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4E2949AA" w14:textId="77777777" w:rsidR="005B4B3C" w:rsidRDefault="005B4B3C" w:rsidP="001936D5">
            <w:pPr>
              <w:tabs>
                <w:tab w:val="left" w:pos="551"/>
              </w:tabs>
            </w:pPr>
            <w:r>
              <w:t>Y</w:t>
            </w:r>
          </w:p>
        </w:tc>
        <w:tc>
          <w:tcPr>
            <w:tcW w:w="6783" w:type="dxa"/>
          </w:tcPr>
          <w:p w14:paraId="20FBD561" w14:textId="77777777" w:rsidR="005B4B3C" w:rsidRPr="00FD66B2" w:rsidRDefault="005B4B3C" w:rsidP="001936D5">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proofErr w:type="spellStart"/>
            <w:r>
              <w:rPr>
                <w:lang w:val="en-US" w:eastAsia="ko-KR"/>
              </w:rPr>
              <w:t>NordicSemi</w:t>
            </w:r>
            <w:proofErr w:type="spellEnd"/>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DengXian"/>
                <w:lang w:val="en-US" w:eastAsia="zh-CN"/>
              </w:rPr>
            </w:pPr>
            <w:r>
              <w:rPr>
                <w:rFonts w:eastAsia="DengXian" w:hint="eastAsia"/>
                <w:lang w:val="en-US" w:eastAsia="zh-CN"/>
              </w:rPr>
              <w:t>OPPO</w:t>
            </w:r>
          </w:p>
        </w:tc>
        <w:tc>
          <w:tcPr>
            <w:tcW w:w="8155" w:type="dxa"/>
          </w:tcPr>
          <w:p w14:paraId="2CF291AE" w14:textId="6E973FCD" w:rsidR="0089004C" w:rsidRPr="0089004C" w:rsidRDefault="0089004C" w:rsidP="00236FF3">
            <w:pPr>
              <w:rPr>
                <w:rFonts w:eastAsia="DengXian"/>
                <w:lang w:val="en-US" w:eastAsia="zh-CN"/>
              </w:rPr>
            </w:pPr>
            <w:r>
              <w:rPr>
                <w:rFonts w:eastAsia="DengXian" w:hint="eastAsia"/>
                <w:lang w:val="en-US" w:eastAsia="zh-CN"/>
              </w:rPr>
              <w:t>Share same view with Samsung.</w:t>
            </w:r>
          </w:p>
        </w:tc>
      </w:tr>
      <w:tr w:rsidR="00281B8A" w:rsidRPr="00B20FD1" w14:paraId="0DC334A0" w14:textId="77777777" w:rsidTr="00D10D32">
        <w:tc>
          <w:tcPr>
            <w:tcW w:w="1479" w:type="dxa"/>
          </w:tcPr>
          <w:p w14:paraId="2C81BA63" w14:textId="75F4EA10" w:rsidR="00281B8A" w:rsidRDefault="00281B8A" w:rsidP="00236FF3">
            <w:pPr>
              <w:rPr>
                <w:rFonts w:eastAsia="DengXian"/>
                <w:lang w:val="en-US" w:eastAsia="zh-CN"/>
              </w:rPr>
            </w:pPr>
            <w:r>
              <w:rPr>
                <w:rFonts w:eastAsia="DengXian"/>
                <w:lang w:val="en-US" w:eastAsia="zh-CN"/>
              </w:rPr>
              <w:lastRenderedPageBreak/>
              <w:t>Nokia, NSB</w:t>
            </w:r>
          </w:p>
        </w:tc>
        <w:tc>
          <w:tcPr>
            <w:tcW w:w="8155" w:type="dxa"/>
          </w:tcPr>
          <w:p w14:paraId="07D83DB0" w14:textId="1F7A72EF" w:rsidR="00281B8A" w:rsidRDefault="00AC247A" w:rsidP="00AC247A">
            <w:pPr>
              <w:rPr>
                <w:rFonts w:eastAsia="DengXian"/>
                <w:lang w:val="en-US" w:eastAsia="zh-CN"/>
              </w:rPr>
            </w:pPr>
            <w:r>
              <w:rPr>
                <w:rFonts w:eastAsia="DengXian"/>
                <w:lang w:val="en-US" w:eastAsia="zh-CN"/>
              </w:rPr>
              <w:t>We prefer to only focus on HD-FDD issues in this LS. For other issues we need more discussion and clear understanding in RAN1 before asking RAN4.</w:t>
            </w:r>
          </w:p>
        </w:tc>
      </w:tr>
      <w:tr w:rsidR="00B53A42" w:rsidRPr="00B20FD1" w14:paraId="65E2F4DE" w14:textId="77777777" w:rsidTr="00D10D32">
        <w:tc>
          <w:tcPr>
            <w:tcW w:w="1479" w:type="dxa"/>
          </w:tcPr>
          <w:p w14:paraId="46B0707A" w14:textId="0D195F14" w:rsidR="00B53A42" w:rsidRDefault="00B53A42" w:rsidP="00236FF3">
            <w:pPr>
              <w:rPr>
                <w:rFonts w:eastAsia="DengXian"/>
                <w:lang w:val="en-US" w:eastAsia="zh-CN"/>
              </w:rPr>
            </w:pPr>
            <w:r>
              <w:rPr>
                <w:rFonts w:eastAsia="DengXian"/>
                <w:lang w:val="en-US" w:eastAsia="zh-CN"/>
              </w:rPr>
              <w:t>FUTUREWEI8</w:t>
            </w:r>
          </w:p>
        </w:tc>
        <w:tc>
          <w:tcPr>
            <w:tcW w:w="8155" w:type="dxa"/>
          </w:tcPr>
          <w:p w14:paraId="79D7C664" w14:textId="60D77280" w:rsidR="00B53A42" w:rsidRDefault="00B53A42" w:rsidP="00B53A42">
            <w:pPr>
              <w:rPr>
                <w:rFonts w:eastAsia="DengXian"/>
                <w:lang w:val="en-US" w:eastAsia="zh-CN"/>
              </w:rPr>
            </w:pPr>
            <w:r>
              <w:rPr>
                <w:rFonts w:eastAsia="DengXian"/>
                <w:lang w:val="en-US" w:eastAsia="zh-CN"/>
              </w:rPr>
              <w:t>We have an agreement on “</w:t>
            </w:r>
            <w:r w:rsidRPr="00B53A42">
              <w:rPr>
                <w:rFonts w:eastAsia="DengXian"/>
                <w:lang w:val="en-US" w:eastAsia="zh-CN"/>
              </w:rPr>
              <w:t xml:space="preserve">Option 1: Proper RF-retuning for </w:t>
            </w:r>
            <w:proofErr w:type="spellStart"/>
            <w:r w:rsidRPr="00B53A42">
              <w:rPr>
                <w:rFonts w:eastAsia="DengXian"/>
                <w:lang w:val="en-US" w:eastAsia="zh-CN"/>
              </w:rPr>
              <w:t>RedCap</w:t>
            </w:r>
            <w:proofErr w:type="spellEnd"/>
            <w:r>
              <w:rPr>
                <w:rFonts w:eastAsia="DengXian"/>
                <w:lang w:val="en-US" w:eastAsia="zh-CN"/>
              </w:rPr>
              <w:t xml:space="preserve">” for the study on </w:t>
            </w:r>
            <w:r w:rsidRPr="001360B9">
              <w:rPr>
                <w:rFonts w:cs="Times"/>
                <w:lang w:eastAsia="x-none"/>
              </w:rPr>
              <w:t xml:space="preserve">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w:t>
            </w:r>
            <w:r>
              <w:rPr>
                <w:rFonts w:cs="Times"/>
                <w:lang w:eastAsia="x-none"/>
              </w:rPr>
              <w:t>, so we would be OK to ask RAN4 about this if we can formulate a question for them as an early LS could help progress for the WI. Also OK to wait.</w:t>
            </w:r>
          </w:p>
        </w:tc>
      </w:tr>
      <w:tr w:rsidR="005B4B3C" w:rsidRPr="002C4507" w14:paraId="7BBB4D18" w14:textId="77777777" w:rsidTr="005B4B3C">
        <w:tc>
          <w:tcPr>
            <w:tcW w:w="1479" w:type="dxa"/>
          </w:tcPr>
          <w:p w14:paraId="178F6774" w14:textId="77777777" w:rsidR="005B4B3C" w:rsidRDefault="005B4B3C" w:rsidP="001936D5">
            <w:pPr>
              <w:rPr>
                <w:lang w:val="en-US" w:eastAsia="ko-KR"/>
              </w:rPr>
            </w:pPr>
            <w:r>
              <w:rPr>
                <w:lang w:val="en-US" w:eastAsia="ko-KR"/>
              </w:rPr>
              <w:t>Ericsson</w:t>
            </w:r>
          </w:p>
        </w:tc>
        <w:tc>
          <w:tcPr>
            <w:tcW w:w="8155" w:type="dxa"/>
          </w:tcPr>
          <w:p w14:paraId="73809A8A" w14:textId="77777777" w:rsidR="005B4B3C" w:rsidRDefault="005B4B3C" w:rsidP="001936D5">
            <w:pPr>
              <w:rPr>
                <w:lang w:val="en-US"/>
              </w:rPr>
            </w:pPr>
            <w:r>
              <w:rPr>
                <w:lang w:val="en-US"/>
              </w:rPr>
              <w:t>The following aspect can be included in the LS to RAN4:</w:t>
            </w:r>
          </w:p>
          <w:p w14:paraId="27B59253" w14:textId="77777777" w:rsidR="005B4B3C" w:rsidRPr="002C4507" w:rsidRDefault="005B4B3C" w:rsidP="001936D5">
            <w:pPr>
              <w:pStyle w:val="ListParagraph"/>
              <w:numPr>
                <w:ilvl w:val="0"/>
                <w:numId w:val="46"/>
              </w:numPr>
              <w:rPr>
                <w:rFonts w:ascii="Times New Roman" w:hAnsi="Times New Roman" w:cs="Times New Roman"/>
                <w:sz w:val="20"/>
                <w:szCs w:val="20"/>
                <w:lang w:val="en-US" w:eastAsia="ko-KR"/>
              </w:rPr>
            </w:pPr>
            <w:r w:rsidRPr="002C4507">
              <w:rPr>
                <w:rFonts w:ascii="Times New Roman" w:hAnsi="Times New Roman" w:cs="Times New Roman"/>
                <w:sz w:val="20"/>
                <w:szCs w:val="20"/>
                <w:lang w:val="en-US"/>
              </w:rPr>
              <w:t xml:space="preserve">In FR1 and FR2, how fast is the RF retuning for </w:t>
            </w:r>
            <w:proofErr w:type="spellStart"/>
            <w:r w:rsidRPr="002C4507">
              <w:rPr>
                <w:rFonts w:ascii="Times New Roman" w:hAnsi="Times New Roman" w:cs="Times New Roman"/>
                <w:sz w:val="20"/>
                <w:szCs w:val="20"/>
                <w:lang w:val="en-US"/>
              </w:rPr>
              <w:t>RedCap</w:t>
            </w:r>
            <w:proofErr w:type="spellEnd"/>
            <w:r w:rsidRPr="002C4507">
              <w:rPr>
                <w:rFonts w:ascii="Times New Roman" w:hAnsi="Times New Roman" w:cs="Times New Roman"/>
                <w:sz w:val="20"/>
                <w:szCs w:val="20"/>
                <w:lang w:val="en-US"/>
              </w:rPr>
              <w:t xml:space="preserve"> UEs, if the UE is allowed to operate in a wider BWP than its capability and when it needs to change the center frequency within the BWP.</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lastRenderedPageBreak/>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p>
        </w:tc>
        <w:tc>
          <w:tcPr>
            <w:tcW w:w="6780" w:type="dxa"/>
          </w:tcPr>
          <w:p w14:paraId="6307EBE8" w14:textId="77777777" w:rsidR="0089004C" w:rsidRDefault="0089004C" w:rsidP="00C41EF9">
            <w:pPr>
              <w:tabs>
                <w:tab w:val="left" w:pos="551"/>
              </w:tabs>
              <w:rPr>
                <w:rFonts w:eastAsia="Yu Mincho"/>
                <w:lang w:val="en-US" w:eastAsia="ja-JP"/>
              </w:rPr>
            </w:pPr>
          </w:p>
        </w:tc>
      </w:tr>
      <w:tr w:rsidR="00281B8A" w14:paraId="687E382F" w14:textId="77777777" w:rsidTr="00D10D32">
        <w:tc>
          <w:tcPr>
            <w:tcW w:w="1479" w:type="dxa"/>
          </w:tcPr>
          <w:p w14:paraId="53F56212" w14:textId="16A52C63" w:rsidR="00281B8A" w:rsidRDefault="00281B8A" w:rsidP="00C41EF9">
            <w:pPr>
              <w:tabs>
                <w:tab w:val="left" w:pos="551"/>
              </w:tabs>
              <w:rPr>
                <w:rFonts w:eastAsia="DengXian"/>
                <w:lang w:val="en-US" w:eastAsia="zh-CN"/>
              </w:rPr>
            </w:pPr>
            <w:r>
              <w:rPr>
                <w:rFonts w:eastAsia="DengXian"/>
                <w:lang w:val="en-US" w:eastAsia="zh-CN"/>
              </w:rPr>
              <w:t>Nokia, NSB</w:t>
            </w:r>
          </w:p>
        </w:tc>
        <w:tc>
          <w:tcPr>
            <w:tcW w:w="1372" w:type="dxa"/>
          </w:tcPr>
          <w:p w14:paraId="07C03AD6" w14:textId="59A4A1E9" w:rsidR="00281B8A" w:rsidRDefault="00281B8A" w:rsidP="00C41EF9">
            <w:pPr>
              <w:tabs>
                <w:tab w:val="left" w:pos="551"/>
              </w:tabs>
              <w:rPr>
                <w:rFonts w:eastAsia="DengXian"/>
                <w:lang w:val="en-US" w:eastAsia="zh-CN"/>
              </w:rPr>
            </w:pPr>
            <w:r>
              <w:rPr>
                <w:rFonts w:eastAsia="DengXian"/>
                <w:lang w:val="en-US" w:eastAsia="zh-CN"/>
              </w:rPr>
              <w:t>Y</w:t>
            </w:r>
          </w:p>
        </w:tc>
        <w:tc>
          <w:tcPr>
            <w:tcW w:w="6780" w:type="dxa"/>
          </w:tcPr>
          <w:p w14:paraId="749DE59A" w14:textId="77777777" w:rsidR="00281B8A" w:rsidRDefault="00281B8A" w:rsidP="00C41EF9">
            <w:pPr>
              <w:tabs>
                <w:tab w:val="left" w:pos="551"/>
              </w:tabs>
              <w:rPr>
                <w:rFonts w:eastAsia="Yu Mincho"/>
                <w:lang w:val="en-US" w:eastAsia="ja-JP"/>
              </w:rPr>
            </w:pPr>
          </w:p>
        </w:tc>
      </w:tr>
      <w:tr w:rsidR="009058CB" w14:paraId="4D7CC19D" w14:textId="77777777" w:rsidTr="00D10D32">
        <w:tc>
          <w:tcPr>
            <w:tcW w:w="1479" w:type="dxa"/>
          </w:tcPr>
          <w:p w14:paraId="4527A65D" w14:textId="09EB3BD7" w:rsidR="009058CB" w:rsidRDefault="009058CB" w:rsidP="00C41EF9">
            <w:pPr>
              <w:tabs>
                <w:tab w:val="left" w:pos="551"/>
              </w:tabs>
              <w:rPr>
                <w:rFonts w:eastAsia="DengXian"/>
                <w:lang w:val="en-US" w:eastAsia="zh-CN"/>
              </w:rPr>
            </w:pPr>
            <w:r>
              <w:rPr>
                <w:rFonts w:eastAsia="DengXian"/>
                <w:lang w:val="en-US" w:eastAsia="zh-CN"/>
              </w:rPr>
              <w:t>FUTUREWEI8</w:t>
            </w:r>
          </w:p>
        </w:tc>
        <w:tc>
          <w:tcPr>
            <w:tcW w:w="1372" w:type="dxa"/>
          </w:tcPr>
          <w:p w14:paraId="1D262124" w14:textId="20636B84" w:rsidR="009058CB" w:rsidRDefault="009058CB" w:rsidP="00C41EF9">
            <w:pPr>
              <w:tabs>
                <w:tab w:val="left" w:pos="551"/>
              </w:tabs>
              <w:rPr>
                <w:rFonts w:eastAsia="DengXian"/>
                <w:lang w:val="en-US" w:eastAsia="zh-CN"/>
              </w:rPr>
            </w:pPr>
            <w:r>
              <w:rPr>
                <w:rFonts w:eastAsia="DengXian"/>
                <w:lang w:val="en-US" w:eastAsia="zh-CN"/>
              </w:rPr>
              <w:t>Y</w:t>
            </w:r>
          </w:p>
        </w:tc>
        <w:tc>
          <w:tcPr>
            <w:tcW w:w="6780" w:type="dxa"/>
          </w:tcPr>
          <w:p w14:paraId="5AD2365F" w14:textId="77777777" w:rsidR="009058CB" w:rsidRDefault="009058CB" w:rsidP="00C41EF9">
            <w:pPr>
              <w:tabs>
                <w:tab w:val="left" w:pos="551"/>
              </w:tabs>
              <w:rPr>
                <w:rFonts w:eastAsia="Yu Mincho"/>
                <w:lang w:val="en-US" w:eastAsia="ja-JP"/>
              </w:rPr>
            </w:pPr>
          </w:p>
        </w:tc>
      </w:tr>
      <w:tr w:rsidR="005B4B3C" w:rsidRPr="00541DA2" w14:paraId="2F23DDB5" w14:textId="77777777" w:rsidTr="005B4B3C">
        <w:tc>
          <w:tcPr>
            <w:tcW w:w="1479" w:type="dxa"/>
          </w:tcPr>
          <w:p w14:paraId="315B71A9"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1C242063" w14:textId="77777777" w:rsidR="005B4B3C" w:rsidRDefault="005B4B3C" w:rsidP="001936D5">
            <w:pPr>
              <w:tabs>
                <w:tab w:val="left" w:pos="551"/>
              </w:tabs>
              <w:rPr>
                <w:rFonts w:eastAsia="Yu Mincho"/>
                <w:lang w:val="en-US" w:eastAsia="ja-JP"/>
              </w:rPr>
            </w:pPr>
            <w:r>
              <w:rPr>
                <w:rFonts w:eastAsia="Yu Mincho"/>
                <w:lang w:val="en-US" w:eastAsia="ja-JP"/>
              </w:rPr>
              <w:t>Y</w:t>
            </w:r>
          </w:p>
        </w:tc>
        <w:tc>
          <w:tcPr>
            <w:tcW w:w="6780" w:type="dxa"/>
          </w:tcPr>
          <w:p w14:paraId="30FB2E16" w14:textId="77777777" w:rsidR="005B4B3C" w:rsidRPr="00541DA2" w:rsidRDefault="005B4B3C" w:rsidP="001936D5">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lastRenderedPageBreak/>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4" w:name="_Ref62548907"/>
      <w:r>
        <w:t xml:space="preserve">Other aspects </w:t>
      </w:r>
      <w:bookmarkEnd w:id="54"/>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5" w:name="_Toc42034927"/>
      <w:bookmarkStart w:id="56" w:name="_Toc42211937"/>
      <w:bookmarkStart w:id="57" w:name="_Hlk41391803"/>
      <w:r>
        <w:t>References</w:t>
      </w:r>
      <w:bookmarkEnd w:id="55"/>
      <w:bookmarkEnd w:id="5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7"/>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F6E32"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F6E32"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F6E32"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F6E32"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F6E32"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F6E32"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F6E32"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F6E32"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F6E32"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F6E32"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F6E32"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F6E32"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F6E32"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F6E32"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F6E32"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BF6E32"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F6E32"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F6E32"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F6E32"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F6E32"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F6E32"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F6E32"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F6E32"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F6E32"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F6E32"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F6E32"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F6E32"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F6E32"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F6E32"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EE3CC" w14:textId="77777777" w:rsidR="00BF6E32" w:rsidRDefault="00BF6E32" w:rsidP="00581A60">
      <w:pPr>
        <w:spacing w:after="0"/>
      </w:pPr>
      <w:r>
        <w:separator/>
      </w:r>
    </w:p>
  </w:endnote>
  <w:endnote w:type="continuationSeparator" w:id="0">
    <w:p w14:paraId="479615B1" w14:textId="77777777" w:rsidR="00BF6E32" w:rsidRDefault="00BF6E32" w:rsidP="00581A60">
      <w:pPr>
        <w:spacing w:after="0"/>
      </w:pPr>
      <w:r>
        <w:continuationSeparator/>
      </w:r>
    </w:p>
  </w:endnote>
  <w:endnote w:type="continuationNotice" w:id="1">
    <w:p w14:paraId="7CAA22C0" w14:textId="77777777" w:rsidR="00BF6E32" w:rsidRDefault="00BF6E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1B91" w14:textId="77777777" w:rsidR="00BF6E32" w:rsidRDefault="00BF6E32" w:rsidP="00581A60">
      <w:pPr>
        <w:spacing w:after="0"/>
      </w:pPr>
      <w:r>
        <w:separator/>
      </w:r>
    </w:p>
  </w:footnote>
  <w:footnote w:type="continuationSeparator" w:id="0">
    <w:p w14:paraId="04FD28F1" w14:textId="77777777" w:rsidR="00BF6E32" w:rsidRDefault="00BF6E32" w:rsidP="00581A60">
      <w:pPr>
        <w:spacing w:after="0"/>
      </w:pPr>
      <w:r>
        <w:continuationSeparator/>
      </w:r>
    </w:p>
  </w:footnote>
  <w:footnote w:type="continuationNotice" w:id="1">
    <w:p w14:paraId="652A670E" w14:textId="77777777" w:rsidR="00BF6E32" w:rsidRDefault="00BF6E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E93692"/>
    <w:multiLevelType w:val="hybridMultilevel"/>
    <w:tmpl w:val="979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3"/>
  </w:num>
  <w:num w:numId="3">
    <w:abstractNumId w:val="3"/>
  </w:num>
  <w:num w:numId="4">
    <w:abstractNumId w:val="16"/>
  </w:num>
  <w:num w:numId="5">
    <w:abstractNumId w:val="12"/>
  </w:num>
  <w:num w:numId="6">
    <w:abstractNumId w:val="31"/>
  </w:num>
  <w:num w:numId="7">
    <w:abstractNumId w:val="0"/>
  </w:num>
  <w:num w:numId="8">
    <w:abstractNumId w:val="14"/>
  </w:num>
  <w:num w:numId="9">
    <w:abstractNumId w:val="5"/>
  </w:num>
  <w:num w:numId="10">
    <w:abstractNumId w:val="29"/>
  </w:num>
  <w:num w:numId="11">
    <w:abstractNumId w:val="10"/>
  </w:num>
  <w:num w:numId="12">
    <w:abstractNumId w:val="2"/>
  </w:num>
  <w:num w:numId="13">
    <w:abstractNumId w:val="21"/>
  </w:num>
  <w:num w:numId="14">
    <w:abstractNumId w:val="24"/>
  </w:num>
  <w:num w:numId="15">
    <w:abstractNumId w:val="9"/>
  </w:num>
  <w:num w:numId="16">
    <w:abstractNumId w:val="25"/>
  </w:num>
  <w:num w:numId="17">
    <w:abstractNumId w:val="7"/>
  </w:num>
  <w:num w:numId="18">
    <w:abstractNumId w:val="16"/>
  </w:num>
  <w:num w:numId="19">
    <w:abstractNumId w:val="27"/>
  </w:num>
  <w:num w:numId="20">
    <w:abstractNumId w:val="8"/>
  </w:num>
  <w:num w:numId="21">
    <w:abstractNumId w:val="18"/>
  </w:num>
  <w:num w:numId="22">
    <w:abstractNumId w:val="20"/>
  </w:num>
  <w:num w:numId="23">
    <w:abstractNumId w:val="11"/>
  </w:num>
  <w:num w:numId="24">
    <w:abstractNumId w:val="6"/>
  </w:num>
  <w:num w:numId="25">
    <w:abstractNumId w:val="19"/>
  </w:num>
  <w:num w:numId="26">
    <w:abstractNumId w:val="16"/>
  </w:num>
  <w:num w:numId="27">
    <w:abstractNumId w:val="15"/>
  </w:num>
  <w:num w:numId="28">
    <w:abstractNumId w:val="26"/>
  </w:num>
  <w:num w:numId="29">
    <w:abstractNumId w:val="23"/>
  </w:num>
  <w:num w:numId="30">
    <w:abstractNumId w:val="32"/>
  </w:num>
  <w:num w:numId="31">
    <w:abstractNumId w:val="16"/>
  </w:num>
  <w:num w:numId="32">
    <w:abstractNumId w:val="31"/>
  </w:num>
  <w:num w:numId="33">
    <w:abstractNumId w:val="15"/>
  </w:num>
  <w:num w:numId="34">
    <w:abstractNumId w:val="27"/>
  </w:num>
  <w:num w:numId="35">
    <w:abstractNumId w:val="30"/>
  </w:num>
  <w:num w:numId="36">
    <w:abstractNumId w:val="15"/>
  </w:num>
  <w:num w:numId="37">
    <w:abstractNumId w:val="16"/>
  </w:num>
  <w:num w:numId="38">
    <w:abstractNumId w:val="1"/>
  </w:num>
  <w:num w:numId="39">
    <w:abstractNumId w:val="31"/>
  </w:num>
  <w:num w:numId="40">
    <w:abstractNumId w:val="16"/>
  </w:num>
  <w:num w:numId="41">
    <w:abstractNumId w:val="15"/>
  </w:num>
  <w:num w:numId="42">
    <w:abstractNumId w:val="27"/>
  </w:num>
  <w:num w:numId="43">
    <w:abstractNumId w:val="28"/>
  </w:num>
  <w:num w:numId="44">
    <w:abstractNumId w:val="27"/>
  </w:num>
  <w:num w:numId="45">
    <w:abstractNumId w:val="22"/>
  </w:num>
  <w:num w:numId="46">
    <w:abstractNumId w:val="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2605"/>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3C3"/>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1B8A"/>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B3C"/>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5F66"/>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B26"/>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58CB"/>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07"/>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44E"/>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47A"/>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3A42"/>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6E32"/>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5F1A"/>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43F60FE-8A58-499A-B967-7F06625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9123A-B99F-4BC7-A709-E581D76E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16166</Words>
  <Characters>92152</Characters>
  <Application>Microsoft Office Word</Application>
  <DocSecurity>0</DocSecurity>
  <Lines>767</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6</cp:revision>
  <dcterms:created xsi:type="dcterms:W3CDTF">2021-02-04T15:39:00Z</dcterms:created>
  <dcterms:modified xsi:type="dcterms:W3CDTF">2021-02-04T16:11:00Z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