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w:t>
            </w:r>
            <w:proofErr w:type="spellStart"/>
            <w:r w:rsidRPr="00541DA2">
              <w:rPr>
                <w:rFonts w:eastAsia="DengXian"/>
                <w:lang w:val="en-US" w:eastAsia="zh-CN"/>
              </w:rPr>
              <w:t>RedCap</w:t>
            </w:r>
            <w:proofErr w:type="spellEnd"/>
            <w:r w:rsidRPr="00541DA2">
              <w:rPr>
                <w:rFonts w:eastAsia="DengXian"/>
                <w:lang w:val="en-US" w:eastAsia="zh-CN"/>
              </w:rPr>
              <w:t xml:space="preserve">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w:t>
            </w:r>
            <w:proofErr w:type="gramStart"/>
            <w:r w:rsidRPr="00541DA2">
              <w:rPr>
                <w:rFonts w:eastAsia="DengXian"/>
                <w:lang w:eastAsia="zh-CN"/>
              </w:rPr>
              <w:t>retuning based</w:t>
            </w:r>
            <w:proofErr w:type="gramEnd"/>
            <w:r w:rsidRPr="00541DA2">
              <w:rPr>
                <w:rFonts w:eastAsia="DengXian"/>
                <w:lang w:eastAsia="zh-CN"/>
              </w:rPr>
              <w:t xml:space="preserve">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w:t>
            </w:r>
            <w:proofErr w:type="gramStart"/>
            <w:r w:rsidRPr="00541DA2">
              <w:rPr>
                <w:rFonts w:eastAsia="DengXian"/>
                <w:lang w:eastAsia="zh-CN"/>
              </w:rPr>
              <w:t>and also</w:t>
            </w:r>
            <w:proofErr w:type="gramEnd"/>
            <w:r w:rsidRPr="00541DA2">
              <w:rPr>
                <w:rFonts w:eastAsia="DengXian"/>
                <w:lang w:eastAsia="zh-CN"/>
              </w:rPr>
              <w:t xml:space="preserve">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the shared initial BWP can be </w:t>
            </w:r>
            <w:proofErr w:type="gramStart"/>
            <w:r w:rsidRPr="00541DA2">
              <w:rPr>
                <w:lang w:val="en-US"/>
              </w:rPr>
              <w:t>crowed</w:t>
            </w:r>
            <w:proofErr w:type="gramEnd"/>
            <w:r w:rsidRPr="00541DA2">
              <w:rPr>
                <w:lang w:val="en-US"/>
              </w:rPr>
              <w:t xml:space="preserve">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proofErr w:type="gramStart"/>
            <w:r w:rsidRPr="00541DA2">
              <w:t>Similar to</w:t>
            </w:r>
            <w:proofErr w:type="gramEnd"/>
            <w:r w:rsidRPr="00541DA2">
              <w:t xml:space="preserve">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w:t>
            </w:r>
            <w:proofErr w:type="spellStart"/>
            <w:r>
              <w:rPr>
                <w:rFonts w:eastAsia="DengXian" w:hint="eastAsia"/>
                <w:lang w:val="en-US" w:eastAsia="zh-CN"/>
              </w:rPr>
              <w:t>RedCap</w:t>
            </w:r>
            <w:proofErr w:type="spellEnd"/>
            <w:r>
              <w:rPr>
                <w:rFonts w:eastAsia="DengXian" w:hint="eastAsia"/>
                <w:lang w:val="en-US" w:eastAsia="zh-CN"/>
              </w:rPr>
              <w:t xml:space="preserve">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proofErr w:type="gramStart"/>
            <w:r>
              <w:rPr>
                <w:rFonts w:eastAsia="DengXian"/>
                <w:lang w:val="en-US" w:eastAsia="zh-CN"/>
              </w:rPr>
              <w:t>Also</w:t>
            </w:r>
            <w:proofErr w:type="gramEnd"/>
            <w:r>
              <w:rPr>
                <w:rFonts w:eastAsia="DengXian"/>
                <w:lang w:val="en-US" w:eastAsia="zh-CN"/>
              </w:rPr>
              <w:t xml:space="preserve">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w:t>
            </w:r>
            <w:proofErr w:type="gramStart"/>
            <w:r w:rsidRPr="002A2756">
              <w:t>i.e.</w:t>
            </w:r>
            <w:proofErr w:type="gramEnd"/>
            <w:r w:rsidRPr="002A2756">
              <w:t xml:space="preserve"> not configured (or even partially). While </w:t>
            </w:r>
            <w:proofErr w:type="gramStart"/>
            <w:r w:rsidRPr="002A2756">
              <w:t>e.g.</w:t>
            </w:r>
            <w:proofErr w:type="gramEnd"/>
            <w:r w:rsidRPr="002A2756">
              <w:t xml:space="preserve">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t>
            </w:r>
            <w:proofErr w:type="gramStart"/>
            <w:r>
              <w:rPr>
                <w:lang w:val="en-US" w:eastAsia="ko-KR"/>
              </w:rPr>
              <w:t>whether or not</w:t>
            </w:r>
            <w:proofErr w:type="gramEnd"/>
            <w:r>
              <w:rPr>
                <w:lang w:val="en-US" w:eastAsia="ko-KR"/>
              </w:rPr>
              <w:t xml:space="preserve">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 xml:space="preserve">if initial DL BWP bandwidth &gt; </w:t>
            </w:r>
            <w:proofErr w:type="spellStart"/>
            <w:r>
              <w:rPr>
                <w:rFonts w:eastAsia="DengXian" w:hint="eastAsia"/>
                <w:lang w:val="en-US" w:eastAsia="zh-CN"/>
              </w:rPr>
              <w:t>RedCap</w:t>
            </w:r>
            <w:proofErr w:type="spellEnd"/>
            <w:r>
              <w:rPr>
                <w:rFonts w:eastAsia="DengXian" w:hint="eastAsia"/>
                <w:lang w:val="en-US" w:eastAsia="zh-CN"/>
              </w:rPr>
              <w:t xml:space="preserve">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 xml:space="preserve">ropose to add one more option: One or multiple initial UL BWP starting positions for </w:t>
            </w:r>
            <w:proofErr w:type="spellStart"/>
            <w:r>
              <w:rPr>
                <w:rFonts w:eastAsia="DengXian"/>
                <w:lang w:val="en-US" w:eastAsia="zh-CN"/>
              </w:rPr>
              <w:t>RedCap</w:t>
            </w:r>
            <w:proofErr w:type="spellEnd"/>
            <w:r>
              <w:rPr>
                <w:rFonts w:eastAsia="DengXian"/>
                <w:lang w:val="en-US" w:eastAsia="zh-CN"/>
              </w:rPr>
              <w:t xml:space="preserve">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11B9A7F3" w14:textId="77777777" w:rsidR="00B8145F" w:rsidRPr="005A44CF" w:rsidRDefault="00B8145F" w:rsidP="004615EF">
            <w:pPr>
              <w:numPr>
                <w:ilvl w:val="1"/>
                <w:numId w:val="19"/>
              </w:numPr>
              <w:spacing w:after="0"/>
            </w:pPr>
            <w:r w:rsidRPr="005A44CF">
              <w:t xml:space="preserve">Option 1: Proper RF-retuning for </w:t>
            </w:r>
            <w:proofErr w:type="spellStart"/>
            <w:r w:rsidRPr="005A44CF">
              <w:t>RedCap</w:t>
            </w:r>
            <w:proofErr w:type="spellEnd"/>
          </w:p>
          <w:p w14:paraId="1A6CBD24" w14:textId="77777777" w:rsidR="00B8145F" w:rsidRPr="005A44CF" w:rsidRDefault="00B8145F" w:rsidP="004615EF">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DD18C5C" w14:textId="77777777" w:rsidR="00B8145F" w:rsidRDefault="00B8145F" w:rsidP="004615E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 xml:space="preserve">One or multiple initial UL BWP starting positions for </w:t>
            </w:r>
            <w:proofErr w:type="spellStart"/>
            <w:r w:rsidRPr="00055603">
              <w:rPr>
                <w:rFonts w:eastAsia="DengXian"/>
                <w:color w:val="7030A0"/>
                <w:u w:val="single"/>
                <w:lang w:val="en-US" w:eastAsia="zh-CN"/>
              </w:rPr>
              <w:t>RedCap</w:t>
            </w:r>
            <w:proofErr w:type="spellEnd"/>
            <w:r w:rsidRPr="00055603">
              <w:rPr>
                <w:rFonts w:eastAsia="DengXian"/>
                <w:color w:val="7030A0"/>
                <w:u w:val="single"/>
                <w:lang w:val="en-US" w:eastAsia="zh-CN"/>
              </w:rPr>
              <w:t xml:space="preserve">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w:t>
            </w:r>
            <w:proofErr w:type="spellStart"/>
            <w:r w:rsidRPr="005A44CF">
              <w:t>RedCap</w:t>
            </w:r>
            <w:proofErr w:type="spellEnd"/>
            <w:r w:rsidRPr="005A44CF">
              <w:t xml:space="preserve">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w:t>
            </w:r>
            <w:proofErr w:type="spellStart"/>
            <w:r w:rsidR="00E7532E">
              <w:rPr>
                <w:color w:val="000000" w:themeColor="text1"/>
              </w:rPr>
              <w:t>gNB</w:t>
            </w:r>
            <w:proofErr w:type="spellEnd"/>
            <w:r w:rsidR="00E7532E">
              <w:rPr>
                <w:color w:val="000000" w:themeColor="text1"/>
              </w:rPr>
              <w:t xml:space="preserve"> restrict </w:t>
            </w:r>
            <w:r w:rsidR="003246E2">
              <w:rPr>
                <w:color w:val="000000" w:themeColor="text1"/>
              </w:rPr>
              <w:t xml:space="preserve">the scheduling resource of both </w:t>
            </w:r>
            <w:proofErr w:type="spellStart"/>
            <w:r w:rsidR="003246E2">
              <w:rPr>
                <w:color w:val="000000" w:themeColor="text1"/>
              </w:rPr>
              <w:t>RedCap</w:t>
            </w:r>
            <w:proofErr w:type="spellEnd"/>
            <w:r w:rsidR="003246E2">
              <w:rPr>
                <w:color w:val="000000" w:themeColor="text1"/>
              </w:rPr>
              <w:t xml:space="preserve"> and non-Redcap UEs without early identification, this will limit the scheduling flexibility of </w:t>
            </w:r>
            <w:proofErr w:type="spellStart"/>
            <w:r w:rsidR="003246E2">
              <w:rPr>
                <w:color w:val="000000" w:themeColor="text1"/>
              </w:rPr>
              <w:t>gNB</w:t>
            </w:r>
            <w:proofErr w:type="spellEnd"/>
            <w:r w:rsidRPr="00CF0D04">
              <w:rPr>
                <w:color w:val="000000" w:themeColor="text1"/>
              </w:rPr>
              <w:t>.</w:t>
            </w:r>
            <w:r w:rsidR="003246E2">
              <w:rPr>
                <w:color w:val="000000" w:themeColor="text1"/>
              </w:rPr>
              <w:t xml:space="preserve"> And the other one is with early identification, </w:t>
            </w:r>
            <w:proofErr w:type="spellStart"/>
            <w:r w:rsidR="00FE0163">
              <w:rPr>
                <w:color w:val="000000" w:themeColor="text1"/>
              </w:rPr>
              <w:t>gNB</w:t>
            </w:r>
            <w:proofErr w:type="spellEnd"/>
            <w:r w:rsidR="00FE0163">
              <w:rPr>
                <w:color w:val="000000" w:themeColor="text1"/>
              </w:rPr>
              <w:t xml:space="preserve"> only schedules </w:t>
            </w:r>
            <w:proofErr w:type="spellStart"/>
            <w:r w:rsidR="00FE0163">
              <w:rPr>
                <w:color w:val="000000" w:themeColor="text1"/>
              </w:rPr>
              <w:t>RedCap</w:t>
            </w:r>
            <w:proofErr w:type="spellEnd"/>
            <w:r w:rsidR="00FE0163">
              <w:rPr>
                <w:color w:val="000000" w:themeColor="text1"/>
              </w:rPr>
              <w:t xml:space="preserve"> UE on specific resources, this is similar with option 3.</w:t>
            </w:r>
            <w:r w:rsidR="00CC7F12">
              <w:rPr>
                <w:color w:val="000000" w:themeColor="text1"/>
              </w:rPr>
              <w:t xml:space="preserve"> </w:t>
            </w:r>
            <w:proofErr w:type="gramStart"/>
            <w:r w:rsidR="00386476">
              <w:rPr>
                <w:color w:val="000000" w:themeColor="text1"/>
              </w:rPr>
              <w:t>So</w:t>
            </w:r>
            <w:proofErr w:type="gramEnd"/>
            <w:r w:rsidR="00386476">
              <w:rPr>
                <w:color w:val="000000" w:themeColor="text1"/>
              </w:rPr>
              <w:t xml:space="preserve">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w:t>
            </w:r>
            <w:proofErr w:type="spellStart"/>
            <w:r w:rsidR="007707DD">
              <w:rPr>
                <w:rFonts w:eastAsia="DengXian"/>
                <w:lang w:val="en-US" w:eastAsia="zh-CN"/>
              </w:rPr>
              <w:t>RedCap</w:t>
            </w:r>
            <w:proofErr w:type="spellEnd"/>
            <w:r w:rsidR="007707DD">
              <w:rPr>
                <w:rFonts w:eastAsia="DengXian"/>
                <w:lang w:val="en-US" w:eastAsia="zh-CN"/>
              </w:rPr>
              <w:t xml:space="preserve">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 xml:space="preserve">initial UL BWP (derived based on SIB) for </w:t>
            </w:r>
            <w:proofErr w:type="spellStart"/>
            <w:r w:rsidRPr="0022284E">
              <w:rPr>
                <w:rFonts w:eastAsia="Times New Roman"/>
                <w:highlight w:val="yellow"/>
              </w:rPr>
              <w:t>RedCap</w:t>
            </w:r>
            <w:proofErr w:type="spellEnd"/>
            <w:r w:rsidRPr="0022284E">
              <w:rPr>
                <w:rFonts w:eastAsia="Times New Roman"/>
                <w:highlight w:val="yellow"/>
              </w:rPr>
              <w:t xml:space="preserve"> UEs</w:t>
            </w:r>
            <w:r>
              <w:rPr>
                <w:rFonts w:eastAsia="Times New Roman"/>
              </w:rPr>
              <w:t xml:space="preserve">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w:t>
            </w:r>
            <w:proofErr w:type="spellStart"/>
            <w:r w:rsidRPr="00CA5A40">
              <w:rPr>
                <w:rFonts w:eastAsia="Times New Roman"/>
                <w:highlight w:val="yellow"/>
              </w:rPr>
              <w:t>RedCap</w:t>
            </w:r>
            <w:proofErr w:type="spellEnd"/>
            <w:r w:rsidRPr="00CA5A40">
              <w:rPr>
                <w:rFonts w:eastAsia="Times New Roman"/>
                <w:highlight w:val="yellow"/>
              </w:rPr>
              <w:t xml:space="preserve"> UE </w:t>
            </w:r>
            <w:proofErr w:type="gramStart"/>
            <w:r w:rsidRPr="00CA5A40">
              <w:rPr>
                <w:rFonts w:eastAsia="Times New Roman"/>
                <w:highlight w:val="yellow"/>
              </w:rPr>
              <w:t>is allowed to</w:t>
            </w:r>
            <w:proofErr w:type="gramEnd"/>
            <w:r w:rsidRPr="00CA5A40">
              <w:rPr>
                <w:rFonts w:eastAsia="Times New Roman"/>
                <w:highlight w:val="yellow"/>
              </w:rPr>
              <w:t xml:space="preserve"> operate with an initial UL BWP wider than the maximum </w:t>
            </w:r>
            <w:proofErr w:type="spellStart"/>
            <w:r w:rsidRPr="00CA5A40">
              <w:rPr>
                <w:rFonts w:eastAsia="Times New Roman"/>
                <w:highlight w:val="yellow"/>
              </w:rPr>
              <w:t>RedCap</w:t>
            </w:r>
            <w:proofErr w:type="spellEnd"/>
            <w:r w:rsidRPr="00CA5A40">
              <w:rPr>
                <w:rFonts w:eastAsia="Times New Roman"/>
                <w:highlight w:val="yellow"/>
              </w:rPr>
              <w:t xml:space="preserve">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 xml:space="preserve">can be larger than </w:t>
            </w:r>
            <w:proofErr w:type="spellStart"/>
            <w:r w:rsidR="006421A5">
              <w:t>RedCap</w:t>
            </w:r>
            <w:proofErr w:type="spellEnd"/>
            <w:r w:rsidR="006421A5">
              <w:t xml:space="preserve">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proofErr w:type="gramStart"/>
            <w:r w:rsidR="00EC1A7C" w:rsidRPr="009C1151">
              <w:rPr>
                <w:b/>
                <w:bCs/>
                <w:highlight w:val="cyan"/>
              </w:rPr>
              <w:t>c</w:t>
            </w:r>
            <w:r w:rsidR="00EC1A7C">
              <w:rPr>
                <w:u w:val="single"/>
              </w:rPr>
              <w:t xml:space="preserve"> </w:t>
            </w:r>
            <w:r w:rsidR="00BD1863">
              <w:rPr>
                <w:b/>
                <w:bCs/>
              </w:rPr>
              <w:t>,</w:t>
            </w:r>
            <w:proofErr w:type="gramEnd"/>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w:t>
            </w:r>
            <w:proofErr w:type="spellStart"/>
            <w:r>
              <w:rPr>
                <w:rFonts w:eastAsia="DengXian"/>
                <w:lang w:val="en-US" w:eastAsia="zh-CN"/>
              </w:rPr>
              <w:t>gNB</w:t>
            </w:r>
            <w:proofErr w:type="spellEnd"/>
            <w:r>
              <w:rPr>
                <w:rFonts w:eastAsia="DengXian"/>
                <w:lang w:val="en-US" w:eastAsia="zh-CN"/>
              </w:rPr>
              <w:t xml:space="preserve"> configuration solution to use the same BWP should be clearly visible. The latest update makes this even worse by removing that from </w:t>
            </w:r>
            <w:proofErr w:type="spellStart"/>
            <w:r>
              <w:rPr>
                <w:rFonts w:eastAsia="DengXian"/>
                <w:lang w:val="en-US" w:eastAsia="zh-CN"/>
              </w:rPr>
              <w:t>Opt</w:t>
            </w:r>
            <w:proofErr w:type="spellEnd"/>
            <w:r>
              <w:rPr>
                <w:rFonts w:eastAsia="DengXian"/>
                <w:lang w:val="en-US" w:eastAsia="zh-CN"/>
              </w:rPr>
              <w:t xml:space="preserve">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 xml:space="preserve">When the initial UL BWP is the same for </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and non-</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UEs, the PUCCH and PUSCH are within the </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 xml:space="preserve">For the case when initial BWP is larger than maximum </w:t>
            </w:r>
            <w:proofErr w:type="spellStart"/>
            <w:r w:rsidRPr="00E7714B">
              <w:rPr>
                <w:strike/>
                <w:color w:val="7030A0"/>
              </w:rPr>
              <w:t>RedCap</w:t>
            </w:r>
            <w:proofErr w:type="spellEnd"/>
            <w:r w:rsidRPr="00E7714B">
              <w:rPr>
                <w:strike/>
                <w:color w:val="7030A0"/>
              </w:rPr>
              <w:t xml:space="preserve">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04C6ABFD" w14:textId="77777777" w:rsidR="003347D8" w:rsidRPr="005A44CF" w:rsidRDefault="003347D8" w:rsidP="003347D8">
            <w:pPr>
              <w:numPr>
                <w:ilvl w:val="1"/>
                <w:numId w:val="19"/>
              </w:numPr>
              <w:spacing w:after="0"/>
            </w:pPr>
            <w:r w:rsidRPr="005A44CF">
              <w:t xml:space="preserve">Option 1: Proper RF-retuning for </w:t>
            </w:r>
            <w:proofErr w:type="spellStart"/>
            <w:r w:rsidRPr="005A44CF">
              <w:t>RedCap</w:t>
            </w:r>
            <w:proofErr w:type="spellEnd"/>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w:t>
            </w:r>
            <w:proofErr w:type="spellStart"/>
            <w:r w:rsidRPr="005A44CF">
              <w:t>RedCap</w:t>
            </w:r>
            <w:proofErr w:type="spellEnd"/>
            <w:r w:rsidRPr="005A44CF">
              <w:t xml:space="preserve">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ECF39CC" w14:textId="77777777" w:rsidR="003347D8" w:rsidRDefault="003347D8" w:rsidP="003347D8">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and non-</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DengXian"/>
                <w:color w:val="7030A0"/>
                <w:lang w:val="en-US" w:eastAsia="zh-CN"/>
              </w:rPr>
              <w:t xml:space="preserve">are within the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xml:space="preserve">]) transmissions fall within the </w:t>
            </w:r>
            <w:proofErr w:type="spellStart"/>
            <w:r>
              <w:rPr>
                <w:rFonts w:eastAsia="Times New Roman"/>
                <w:lang w:val="en-US"/>
              </w:rPr>
              <w:t>RedCap</w:t>
            </w:r>
            <w:proofErr w:type="spellEnd"/>
            <w:r>
              <w:rPr>
                <w:rFonts w:eastAsia="Times New Roman"/>
                <w:lang w:val="en-US"/>
              </w:rPr>
              <w:t xml:space="preserve">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1: Proper RF-retuning for </w:t>
            </w:r>
            <w:proofErr w:type="spellStart"/>
            <w:r>
              <w:rPr>
                <w:rFonts w:eastAsia="Times New Roman"/>
                <w:lang w:val="en-US"/>
              </w:rPr>
              <w:t>RedCap</w:t>
            </w:r>
            <w:proofErr w:type="spellEnd"/>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w:t>
            </w:r>
            <w:proofErr w:type="spellStart"/>
            <w:r>
              <w:rPr>
                <w:rFonts w:eastAsia="Times New Roman"/>
                <w:lang w:val="en-US"/>
              </w:rPr>
              <w:t>RedCap</w:t>
            </w:r>
            <w:proofErr w:type="spellEnd"/>
            <w:r>
              <w:rPr>
                <w:rFonts w:eastAsia="Times New Roman"/>
                <w:lang w:val="en-US"/>
              </w:rPr>
              <w:t xml:space="preserve">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xml:space="preserve">] PUSCH configuration/indication or a different interpretation for the same configuration/indication for </w:t>
            </w:r>
            <w:proofErr w:type="spellStart"/>
            <w:r>
              <w:rPr>
                <w:rFonts w:eastAsia="Times New Roman"/>
                <w:lang w:val="en-US"/>
              </w:rPr>
              <w:t>RedCap</w:t>
            </w:r>
            <w:proofErr w:type="spellEnd"/>
            <w:r>
              <w:rPr>
                <w:rFonts w:eastAsia="Times New Roman"/>
                <w:lang w:val="en-US"/>
              </w:rPr>
              <w:t xml:space="preserve">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w:t>
            </w:r>
            <w:proofErr w:type="spellStart"/>
            <w:r>
              <w:rPr>
                <w:rFonts w:eastAsia="Times New Roman"/>
                <w:lang w:val="en-US"/>
              </w:rPr>
              <w:t>gNB</w:t>
            </w:r>
            <w:proofErr w:type="spellEnd"/>
            <w:r>
              <w:rPr>
                <w:rFonts w:eastAsia="Times New Roman"/>
                <w:lang w:val="en-US"/>
              </w:rPr>
              <w:t xml:space="preserve"> configuration (e.g., </w:t>
            </w:r>
            <w:r w:rsidRPr="006406DE">
              <w:rPr>
                <w:rFonts w:eastAsia="Times New Roman"/>
                <w:color w:val="C00000"/>
                <w:lang w:val="en-US"/>
              </w:rPr>
              <w:t xml:space="preserve">always restricting the initial UL BWP to within </w:t>
            </w:r>
            <w:proofErr w:type="spellStart"/>
            <w:r w:rsidRPr="006406DE">
              <w:rPr>
                <w:rFonts w:eastAsia="Times New Roman"/>
                <w:color w:val="C00000"/>
                <w:lang w:val="en-US"/>
              </w:rPr>
              <w:t>RedCap</w:t>
            </w:r>
            <w:proofErr w:type="spellEnd"/>
            <w:r w:rsidRPr="006406DE">
              <w:rPr>
                <w:rFonts w:eastAsia="Times New Roman"/>
                <w:color w:val="C00000"/>
                <w:lang w:val="en-US"/>
              </w:rPr>
              <w:t xml:space="preserve">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w:t>
            </w:r>
            <w:proofErr w:type="spellStart"/>
            <w:r>
              <w:rPr>
                <w:rFonts w:eastAsia="Times New Roman"/>
                <w:lang w:val="en-US" w:eastAsia="zh-CN"/>
              </w:rPr>
              <w:t>RedCap</w:t>
            </w:r>
            <w:proofErr w:type="spellEnd"/>
            <w:r>
              <w:rPr>
                <w:rFonts w:eastAsia="Times New Roman"/>
                <w:lang w:val="en-US" w:eastAsia="zh-CN"/>
              </w:rPr>
              <w:t xml:space="preserve"> and non-</w:t>
            </w:r>
            <w:proofErr w:type="spellStart"/>
            <w:r>
              <w:rPr>
                <w:rFonts w:eastAsia="Times New Roman"/>
                <w:lang w:val="en-US" w:eastAsia="zh-CN"/>
              </w:rPr>
              <w:t>RedCap</w:t>
            </w:r>
            <w:proofErr w:type="spellEnd"/>
            <w:r>
              <w:rPr>
                <w:rFonts w:eastAsia="Times New Roman"/>
                <w:lang w:val="en-US" w:eastAsia="zh-CN"/>
              </w:rPr>
              <w:t xml:space="preserve">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 xml:space="preserve">are within the </w:t>
            </w:r>
            <w:proofErr w:type="spellStart"/>
            <w:r>
              <w:rPr>
                <w:rFonts w:eastAsia="Times New Roman"/>
                <w:lang w:val="en-US" w:eastAsia="zh-CN"/>
              </w:rPr>
              <w:t>RedCap</w:t>
            </w:r>
            <w:proofErr w:type="spellEnd"/>
            <w:r>
              <w:rPr>
                <w:rFonts w:eastAsia="Times New Roman"/>
                <w:lang w:val="en-US" w:eastAsia="zh-CN"/>
              </w:rPr>
              <w:t xml:space="preserve">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w:t>
            </w:r>
            <w:proofErr w:type="spellStart"/>
            <w:r>
              <w:rPr>
                <w:sz w:val="20"/>
                <w:szCs w:val="22"/>
                <w:lang w:val="en-US"/>
              </w:rPr>
              <w:t>gNB</w:t>
            </w:r>
            <w:proofErr w:type="spellEnd"/>
            <w:r>
              <w:rPr>
                <w:sz w:val="20"/>
                <w:szCs w:val="22"/>
                <w:lang w:val="en-US"/>
              </w:rPr>
              <w:t xml:space="preserve"> does not know the presence of </w:t>
            </w:r>
            <w:proofErr w:type="spellStart"/>
            <w:r>
              <w:rPr>
                <w:sz w:val="20"/>
                <w:szCs w:val="22"/>
                <w:lang w:val="en-US"/>
              </w:rPr>
              <w:t>RedCap</w:t>
            </w:r>
            <w:proofErr w:type="spellEnd"/>
            <w:r>
              <w:rPr>
                <w:sz w:val="20"/>
                <w:szCs w:val="22"/>
                <w:lang w:val="en-US"/>
              </w:rPr>
              <w:t xml:space="preserve">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w:t>
            </w:r>
            <w:proofErr w:type="spellStart"/>
            <w:r w:rsidR="00856201">
              <w:rPr>
                <w:sz w:val="20"/>
                <w:szCs w:val="22"/>
                <w:lang w:val="en-US"/>
              </w:rPr>
              <w:t>RedCap</w:t>
            </w:r>
            <w:proofErr w:type="spellEnd"/>
            <w:r w:rsidR="00856201">
              <w:rPr>
                <w:sz w:val="20"/>
                <w:szCs w:val="22"/>
                <w:lang w:val="en-US"/>
              </w:rPr>
              <w:t xml:space="preserve">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 xml:space="preserve">hen </w:t>
            </w:r>
            <w:proofErr w:type="spellStart"/>
            <w:r w:rsidR="00173000" w:rsidRPr="00A70123">
              <w:rPr>
                <w:sz w:val="20"/>
                <w:szCs w:val="22"/>
                <w:lang w:val="en-US"/>
              </w:rPr>
              <w:t>gNB</w:t>
            </w:r>
            <w:proofErr w:type="spellEnd"/>
            <w:r w:rsidR="00173000" w:rsidRPr="00A70123">
              <w:rPr>
                <w:sz w:val="20"/>
                <w:szCs w:val="22"/>
                <w:lang w:val="en-US"/>
              </w:rPr>
              <w:t xml:space="preserve">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w:t>
            </w:r>
            <w:proofErr w:type="spellStart"/>
            <w:r w:rsidR="00173000" w:rsidRPr="00A70123">
              <w:rPr>
                <w:sz w:val="20"/>
                <w:szCs w:val="22"/>
                <w:lang w:val="en-US"/>
              </w:rPr>
              <w:t>RedCap</w:t>
            </w:r>
            <w:proofErr w:type="spellEnd"/>
            <w:r w:rsidR="00173000" w:rsidRPr="00A70123">
              <w:rPr>
                <w:sz w:val="20"/>
                <w:szCs w:val="22"/>
                <w:lang w:val="en-US"/>
              </w:rPr>
              <w:t xml:space="preserve">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w:t>
            </w:r>
            <w:proofErr w:type="spellStart"/>
            <w:r w:rsidR="00173000" w:rsidRPr="00A70123">
              <w:rPr>
                <w:sz w:val="20"/>
                <w:szCs w:val="22"/>
                <w:lang w:val="en-US"/>
              </w:rPr>
              <w:t>RedCap</w:t>
            </w:r>
            <w:proofErr w:type="spellEnd"/>
            <w:r w:rsidR="00173000" w:rsidRPr="00A70123">
              <w:rPr>
                <w:sz w:val="20"/>
                <w:szCs w:val="22"/>
                <w:lang w:val="en-US"/>
              </w:rPr>
              <w:t xml:space="preserve"> UE, channel estimation </w:t>
            </w:r>
            <w:r>
              <w:rPr>
                <w:sz w:val="20"/>
                <w:szCs w:val="22"/>
                <w:lang w:val="en-US"/>
              </w:rPr>
              <w:t>(or correlation)</w:t>
            </w:r>
            <w:r w:rsidR="00173000" w:rsidRPr="00A70123">
              <w:rPr>
                <w:sz w:val="20"/>
                <w:szCs w:val="22"/>
                <w:lang w:val="en-US"/>
              </w:rPr>
              <w:t xml:space="preserve"> is messed up and decoding </w:t>
            </w:r>
            <w:proofErr w:type="gramStart"/>
            <w:r w:rsidR="00173000" w:rsidRPr="00A70123">
              <w:rPr>
                <w:sz w:val="20"/>
                <w:szCs w:val="22"/>
                <w:lang w:val="en-US"/>
              </w:rPr>
              <w:t>fails</w:t>
            </w:r>
            <w:r>
              <w:rPr>
                <w:sz w:val="20"/>
                <w:szCs w:val="22"/>
                <w:lang w:val="en-US"/>
              </w:rPr>
              <w:t>;</w:t>
            </w:r>
            <w:proofErr w:type="gramEnd"/>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w:t>
            </w:r>
            <w:proofErr w:type="spellStart"/>
            <w:r w:rsidR="00173000">
              <w:rPr>
                <w:sz w:val="20"/>
                <w:szCs w:val="22"/>
                <w:lang w:val="en-US"/>
              </w:rPr>
              <w:t>RedCap</w:t>
            </w:r>
            <w:proofErr w:type="spellEnd"/>
            <w:r w:rsidR="00173000">
              <w:rPr>
                <w:sz w:val="20"/>
                <w:szCs w:val="22"/>
                <w:lang w:val="en-US"/>
              </w:rPr>
              <w:t xml:space="preserve"> UE cannot complete the RACH procedure and establish connection with </w:t>
            </w:r>
            <w:proofErr w:type="spellStart"/>
            <w:r w:rsidR="00173000">
              <w:rPr>
                <w:sz w:val="20"/>
                <w:szCs w:val="22"/>
                <w:lang w:val="en-US"/>
              </w:rPr>
              <w:t>gNB</w:t>
            </w:r>
            <w:proofErr w:type="spellEnd"/>
            <w:r w:rsidR="00173000">
              <w:rPr>
                <w:sz w:val="20"/>
                <w:szCs w:val="22"/>
                <w:lang w:val="en-US"/>
              </w:rPr>
              <w:t xml:space="preserve">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proofErr w:type="gramStart"/>
            <w:r>
              <w:rPr>
                <w:rFonts w:eastAsia="Yu Mincho" w:hint="eastAsia"/>
                <w:lang w:val="en-US" w:eastAsia="ja-JP"/>
              </w:rPr>
              <w:t>Also</w:t>
            </w:r>
            <w:proofErr w:type="gramEnd"/>
            <w:r>
              <w:rPr>
                <w:rFonts w:eastAsia="Yu Mincho" w:hint="eastAsia"/>
                <w:lang w:val="en-US" w:eastAsia="ja-JP"/>
              </w:rPr>
              <w:t xml:space="preserve">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w:t>
            </w:r>
            <w:proofErr w:type="gramStart"/>
            <w:r>
              <w:rPr>
                <w:rFonts w:eastAsia="DengXian" w:hint="eastAsia"/>
                <w:lang w:val="en-US" w:eastAsia="zh-CN"/>
              </w:rPr>
              <w:t>an</w:t>
            </w:r>
            <w:proofErr w:type="gramEnd"/>
            <w:r>
              <w:rPr>
                <w:rFonts w:eastAsia="DengXian" w:hint="eastAsia"/>
                <w:lang w:val="en-US" w:eastAsia="zh-CN"/>
              </w:rPr>
              <w:t xml:space="preserve">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w:t>
            </w:r>
            <w:proofErr w:type="spellStart"/>
            <w:r>
              <w:t>gNB</w:t>
            </w:r>
            <w:proofErr w:type="spellEnd"/>
            <w:r>
              <w:t xml:space="preserve"> configuration (e.g., </w:t>
            </w:r>
            <w:r>
              <w:rPr>
                <w:color w:val="C00000"/>
              </w:rPr>
              <w:t xml:space="preserve">always restricting the initial UL BWP to within </w:t>
            </w:r>
            <w:proofErr w:type="spellStart"/>
            <w:r>
              <w:rPr>
                <w:color w:val="C00000"/>
              </w:rPr>
              <w:t>RedCap</w:t>
            </w:r>
            <w:proofErr w:type="spellEnd"/>
            <w:r>
              <w:rPr>
                <w:color w:val="C00000"/>
              </w:rPr>
              <w:t xml:space="preserve"> UE bandwidth, or </w:t>
            </w:r>
            <w:r>
              <w:t xml:space="preserve">restrictions on </w:t>
            </w:r>
            <w:r>
              <w:lastRenderedPageBreak/>
              <w:t xml:space="preserve">the </w:t>
            </w:r>
            <w:r>
              <w:rPr>
                <w:lang w:eastAsia="zh-CN"/>
              </w:rPr>
              <w:t>frequency location and the amount of scheduled resource</w:t>
            </w:r>
            <w:r>
              <w:t xml:space="preserve"> for Msg4/[</w:t>
            </w:r>
            <w:proofErr w:type="spellStart"/>
            <w:r>
              <w:t>MsgB</w:t>
            </w:r>
            <w:proofErr w:type="spellEnd"/>
            <w:r>
              <w:t>] HARQ feedback and Msg3/[</w:t>
            </w:r>
            <w:proofErr w:type="spellStart"/>
            <w:r>
              <w:t>MsgA</w:t>
            </w:r>
            <w:proofErr w:type="spellEnd"/>
            <w:r>
              <w:t>]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 xml:space="preserve">As an </w:t>
            </w:r>
            <w:proofErr w:type="gramStart"/>
            <w:r>
              <w:rPr>
                <w:color w:val="C00000"/>
                <w:lang w:eastAsia="zh-CN"/>
              </w:rPr>
              <w:t>example</w:t>
            </w:r>
            <w:proofErr w:type="gramEnd"/>
            <w:ins w:id="15" w:author="Spreadtrum" w:date="2021-02-04T15:38:00Z">
              <w:r w:rsidRPr="006527F3">
                <w:rPr>
                  <w:lang w:eastAsia="zh-CN"/>
                </w:rPr>
                <w:t xml:space="preserve"> for restrictions on the frequency location and the amount of scheduled resource for Msg4/[</w:t>
              </w:r>
              <w:proofErr w:type="spellStart"/>
              <w:r w:rsidRPr="006527F3">
                <w:rPr>
                  <w:lang w:eastAsia="zh-CN"/>
                </w:rPr>
                <w:t>MsgB</w:t>
              </w:r>
              <w:proofErr w:type="spellEnd"/>
              <w:r w:rsidRPr="006527F3">
                <w:rPr>
                  <w:lang w:eastAsia="zh-CN"/>
                </w:rPr>
                <w:t>] HARQ feedback and Msg3/[</w:t>
              </w:r>
              <w:proofErr w:type="spellStart"/>
              <w:r w:rsidRPr="006527F3">
                <w:rPr>
                  <w:lang w:eastAsia="zh-CN"/>
                </w:rPr>
                <w:t>MsgA</w:t>
              </w:r>
              <w:proofErr w:type="spellEnd"/>
              <w:r w:rsidRPr="006527F3">
                <w:rPr>
                  <w:lang w:eastAsia="zh-CN"/>
                </w:rPr>
                <w:t>] PUSCH</w:t>
              </w:r>
            </w:ins>
            <w:r w:rsidRPr="006527F3">
              <w:rPr>
                <w:lang w:eastAsia="zh-CN"/>
              </w:rPr>
              <w:t xml:space="preserve">, </w:t>
            </w:r>
            <w:r>
              <w:rPr>
                <w:lang w:eastAsia="zh-CN"/>
              </w:rPr>
              <w:t xml:space="preserve">when the initial UL BWP is the same for </w:t>
            </w:r>
            <w:proofErr w:type="spellStart"/>
            <w:r>
              <w:rPr>
                <w:lang w:eastAsia="zh-CN"/>
              </w:rPr>
              <w:t>RedCap</w:t>
            </w:r>
            <w:proofErr w:type="spellEnd"/>
            <w:r>
              <w:rPr>
                <w:lang w:eastAsia="zh-CN"/>
              </w:rPr>
              <w:t xml:space="preserve"> and non-</w:t>
            </w:r>
            <w:proofErr w:type="spellStart"/>
            <w:r>
              <w:rPr>
                <w:lang w:eastAsia="zh-CN"/>
              </w:rPr>
              <w:t>RedCap</w:t>
            </w:r>
            <w:proofErr w:type="spellEnd"/>
            <w:r>
              <w:rPr>
                <w:lang w:eastAsia="zh-CN"/>
              </w:rPr>
              <w:t xml:space="preserve"> UEs, the PUCCH </w:t>
            </w:r>
            <w:r>
              <w:t>(for Msg4/[</w:t>
            </w:r>
            <w:proofErr w:type="spellStart"/>
            <w:r>
              <w:t>MsgB</w:t>
            </w:r>
            <w:proofErr w:type="spellEnd"/>
            <w:r>
              <w:t xml:space="preserve">] HARQ feedback) </w:t>
            </w:r>
            <w:r>
              <w:rPr>
                <w:lang w:eastAsia="zh-CN"/>
              </w:rPr>
              <w:t xml:space="preserve">and PUSCH </w:t>
            </w:r>
            <w:r>
              <w:t>(for Msg3/[</w:t>
            </w:r>
            <w:proofErr w:type="spellStart"/>
            <w:r>
              <w:t>MsgA</w:t>
            </w:r>
            <w:proofErr w:type="spellEnd"/>
            <w:r>
              <w:t xml:space="preserve">]) </w:t>
            </w:r>
            <w:r>
              <w:rPr>
                <w:lang w:eastAsia="zh-CN"/>
              </w:rPr>
              <w:t xml:space="preserve">are within the </w:t>
            </w:r>
            <w:proofErr w:type="spellStart"/>
            <w:r>
              <w:rPr>
                <w:lang w:eastAsia="zh-CN"/>
              </w:rPr>
              <w:t>RedCap</w:t>
            </w:r>
            <w:proofErr w:type="spellEnd"/>
            <w:r>
              <w:rPr>
                <w:lang w:eastAsia="zh-CN"/>
              </w:rPr>
              <w:t xml:space="preserve">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 xml:space="preserve">For Qualcomm’s comment, we think it depends on the retuning time. At least for PUSCH it is feasible. We like to look into </w:t>
            </w:r>
            <w:proofErr w:type="gramStart"/>
            <w:r>
              <w:rPr>
                <w:lang w:val="en-US" w:eastAsia="ko-KR"/>
              </w:rPr>
              <w:t>it</w:t>
            </w:r>
            <w:proofErr w:type="gramEnd"/>
            <w:r>
              <w:rPr>
                <w:lang w:val="en-US" w:eastAsia="ko-KR"/>
              </w:rPr>
              <w:t xml:space="preserve">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w:t>
            </w:r>
            <w:proofErr w:type="gramStart"/>
            <w:r>
              <w:rPr>
                <w:rFonts w:eastAsia="DengXian"/>
                <w:lang w:val="en-US" w:eastAsia="zh-CN"/>
              </w:rPr>
              <w:t>Actually</w:t>
            </w:r>
            <w:proofErr w:type="gramEnd"/>
            <w:r>
              <w:rPr>
                <w:rFonts w:eastAsia="DengXian"/>
                <w:lang w:val="en-US" w:eastAsia="zh-CN"/>
              </w:rPr>
              <w:t xml:space="preserve">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hint="eastAsia"/>
                <w:lang w:val="en-US" w:eastAsia="zh-CN"/>
              </w:rPr>
            </w:pPr>
            <w:proofErr w:type="spellStart"/>
            <w:r>
              <w:rPr>
                <w:rFonts w:eastAsia="Malgun Gothic"/>
                <w:lang w:val="en-US" w:eastAsia="ko-KR"/>
              </w:rPr>
              <w:t>NordicSemi</w:t>
            </w:r>
            <w:proofErr w:type="spellEnd"/>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proofErr w:type="gramStart"/>
            <w:r>
              <w:rPr>
                <w:rFonts w:eastAsia="Times New Roman"/>
                <w:lang w:val="en-US"/>
              </w:rPr>
              <w:t xml:space="preserve">For </w:t>
            </w:r>
            <w:r>
              <w:rPr>
                <w:rFonts w:eastAsia="Times New Roman"/>
                <w:color w:val="C00000"/>
                <w:lang w:val="en-US"/>
              </w:rPr>
              <w:t xml:space="preserve"> “</w:t>
            </w:r>
            <w:proofErr w:type="gramEnd"/>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proofErr w:type="gramStart"/>
            <w:r>
              <w:rPr>
                <w:rFonts w:eastAsia="Times New Roman"/>
                <w:lang w:val="en-US"/>
              </w:rPr>
              <w:t>For  “</w:t>
            </w:r>
            <w:proofErr w:type="gramEnd"/>
            <w:r>
              <w:rPr>
                <w:rFonts w:eastAsia="Times New Roman"/>
                <w:lang w:val="en-US"/>
              </w:rPr>
              <w:t xml:space="preserve">Note …“,  we think  that it gives additional </w:t>
            </w:r>
            <w:proofErr w:type="spellStart"/>
            <w:r w:rsidR="00ED4322">
              <w:rPr>
                <w:rFonts w:eastAsia="Times New Roman"/>
                <w:lang w:val="en-US"/>
              </w:rPr>
              <w:t>claridication</w:t>
            </w:r>
            <w:proofErr w:type="spellEnd"/>
            <w:r>
              <w:rPr>
                <w:rFonts w:eastAsia="Times New Roman"/>
                <w:lang w:val="en-US"/>
              </w:rPr>
              <w:t xml:space="preserve"> to “</w:t>
            </w:r>
            <w:r w:rsidRPr="006406DE">
              <w:rPr>
                <w:rFonts w:eastAsia="Times New Roman"/>
                <w:color w:val="C00000"/>
                <w:lang w:val="en-US"/>
              </w:rPr>
              <w:t xml:space="preserve">always restricting the initial UL BWP to within </w:t>
            </w:r>
            <w:proofErr w:type="spellStart"/>
            <w:r w:rsidRPr="006406DE">
              <w:rPr>
                <w:rFonts w:eastAsia="Times New Roman"/>
                <w:color w:val="C00000"/>
                <w:lang w:val="en-US"/>
              </w:rPr>
              <w:t>RedCap</w:t>
            </w:r>
            <w:proofErr w:type="spellEnd"/>
            <w:r w:rsidRPr="006406DE">
              <w:rPr>
                <w:rFonts w:eastAsia="Times New Roman"/>
                <w:color w:val="C00000"/>
                <w:lang w:val="en-US"/>
              </w:rPr>
              <w:t xml:space="preserve">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lastRenderedPageBreak/>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 xml:space="preserve">In FR1, it is sufficient to support existing BWP switching mechanism for R17 </w:t>
            </w:r>
            <w:proofErr w:type="spellStart"/>
            <w:r w:rsidRPr="00891F6D">
              <w:rPr>
                <w:rFonts w:eastAsia="DengXian"/>
                <w:lang w:val="en-US" w:eastAsia="zh-CN"/>
              </w:rPr>
              <w:t>RedCap</w:t>
            </w:r>
            <w:proofErr w:type="spellEnd"/>
            <w:r w:rsidRPr="00891F6D">
              <w:rPr>
                <w:rFonts w:eastAsia="DengXian"/>
                <w:lang w:val="en-US" w:eastAsia="zh-CN"/>
              </w:rPr>
              <w:t xml:space="preserve">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From mechanisms point of view, the existing BWP switching mechanisms should be sufficient (</w:t>
            </w:r>
            <w:proofErr w:type="gramStart"/>
            <w:r w:rsidRPr="00891F6D">
              <w:rPr>
                <w:rFonts w:eastAsia="DengXian"/>
                <w:lang w:val="en-US" w:eastAsia="zh-CN"/>
              </w:rPr>
              <w:t>e.g.</w:t>
            </w:r>
            <w:proofErr w:type="gramEnd"/>
            <w:r w:rsidRPr="00891F6D">
              <w:rPr>
                <w:rFonts w:eastAsia="DengXian"/>
                <w:lang w:val="en-US" w:eastAsia="zh-CN"/>
              </w:rPr>
              <w:t xml:space="preserve">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 xml:space="preserve">Maybe the switching time can be different, </w:t>
            </w:r>
            <w:proofErr w:type="gramStart"/>
            <w:r w:rsidRPr="00891F6D">
              <w:rPr>
                <w:rFonts w:eastAsia="DengXian"/>
                <w:lang w:val="en-US" w:eastAsia="zh-CN"/>
              </w:rPr>
              <w:t>e.g.</w:t>
            </w:r>
            <w:proofErr w:type="gramEnd"/>
            <w:r w:rsidRPr="00891F6D">
              <w:rPr>
                <w:rFonts w:eastAsia="DengXian"/>
                <w:lang w:val="en-US" w:eastAsia="zh-CN"/>
              </w:rPr>
              <w:t xml:space="preserve">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w:t>
            </w:r>
            <w:r w:rsidRPr="00873869">
              <w:rPr>
                <w:rFonts w:eastAsia="Malgun Gothic"/>
                <w:lang w:val="en-US" w:eastAsia="ko-KR"/>
              </w:rPr>
              <w:lastRenderedPageBreak/>
              <w:t>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w:t>
            </w:r>
            <w:proofErr w:type="gramStart"/>
            <w:r w:rsidRPr="00873869">
              <w:rPr>
                <w:rFonts w:eastAsia="Malgun Gothic"/>
                <w:lang w:val="en-US" w:eastAsia="ko-KR"/>
              </w:rPr>
              <w:t>and also</w:t>
            </w:r>
            <w:proofErr w:type="gramEnd"/>
            <w:r w:rsidRPr="00873869">
              <w:rPr>
                <w:rFonts w:eastAsia="Malgun Gothic"/>
                <w:lang w:val="en-US" w:eastAsia="ko-KR"/>
              </w:rPr>
              <w:t xml:space="preserve">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lastRenderedPageBreak/>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lastRenderedPageBreak/>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While we are generally OK with the proposal, our understanding of the discussion above and the input documents (</w:t>
            </w:r>
            <w:proofErr w:type="gramStart"/>
            <w:r w:rsidRPr="00873869">
              <w:rPr>
                <w:rFonts w:eastAsia="DengXian"/>
                <w:lang w:val="en-US" w:eastAsia="zh-CN"/>
              </w:rPr>
              <w:t>e.g.</w:t>
            </w:r>
            <w:proofErr w:type="gramEnd"/>
            <w:r w:rsidRPr="00873869">
              <w:rPr>
                <w:rFonts w:eastAsia="DengXian"/>
                <w:lang w:val="en-US" w:eastAsia="zh-CN"/>
              </w:rPr>
              <w:t xml:space="preserve">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lastRenderedPageBreak/>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lastRenderedPageBreak/>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w:t>
            </w:r>
            <w:proofErr w:type="gramStart"/>
            <w:r>
              <w:rPr>
                <w:lang w:val="en-US"/>
              </w:rPr>
              <w:t>the all</w:t>
            </w:r>
            <w:proofErr w:type="gramEnd"/>
            <w:r>
              <w:rPr>
                <w:lang w:val="en-US"/>
              </w:rPr>
              <w:t xml:space="preserve">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w:t>
            </w:r>
            <w:proofErr w:type="gramStart"/>
            <w:r>
              <w:rPr>
                <w:rFonts w:eastAsia="DengXian"/>
                <w:lang w:val="en-US" w:eastAsia="zh-CN"/>
              </w:rPr>
              <w:t>has to</w:t>
            </w:r>
            <w:proofErr w:type="gramEnd"/>
            <w:r>
              <w:rPr>
                <w:rFonts w:eastAsia="DengXian"/>
                <w:lang w:val="en-US" w:eastAsia="zh-CN"/>
              </w:rPr>
              <w:t xml:space="preserve">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49A8D4B" w:rsidR="00925AD5" w:rsidRDefault="00925AD5" w:rsidP="002213AB">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proofErr w:type="gramStart"/>
            <w:r>
              <w:rPr>
                <w:rFonts w:eastAsia="DengXian" w:hint="eastAsia"/>
                <w:lang w:val="en-US" w:eastAsia="zh-CN"/>
              </w:rPr>
              <w:t>T</w:t>
            </w:r>
            <w:r>
              <w:rPr>
                <w:rFonts w:eastAsia="DengXian"/>
                <w:lang w:val="en-US" w:eastAsia="zh-CN"/>
              </w:rPr>
              <w:t>hanks</w:t>
            </w:r>
            <w:proofErr w:type="gramEnd"/>
            <w:r>
              <w:rPr>
                <w:rFonts w:eastAsia="DengXian"/>
                <w:lang w:val="en-US" w:eastAsia="zh-CN"/>
              </w:rPr>
              <w:t xml:space="preserve">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w:t>
            </w:r>
            <w:r>
              <w:rPr>
                <w:rFonts w:eastAsia="DengXian"/>
                <w:lang w:val="en-US" w:eastAsia="zh-CN"/>
              </w:rPr>
              <w:lastRenderedPageBreak/>
              <w:t xml:space="preserve">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DengXian"/>
                <w:lang w:val="en-US" w:eastAsia="zh-CN"/>
              </w:rPr>
              <w:t>So</w:t>
            </w:r>
            <w:proofErr w:type="gramEnd"/>
            <w:r>
              <w:rPr>
                <w:rFonts w:eastAsia="DengXian"/>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lastRenderedPageBreak/>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 xml:space="preserve">Note that </w:t>
            </w:r>
            <w:proofErr w:type="gramStart"/>
            <w:r>
              <w:rPr>
                <w:lang w:val="en-US"/>
              </w:rPr>
              <w:t>the all</w:t>
            </w:r>
            <w:proofErr w:type="gramEnd"/>
            <w:r>
              <w:rPr>
                <w:lang w:val="en-US"/>
              </w:rPr>
              <w:t xml:space="preserve">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 xml:space="preserve">and UE </w:t>
            </w:r>
            <w:r>
              <w:rPr>
                <w:rFonts w:hint="eastAsia"/>
                <w:lang w:eastAsia="ko-KR"/>
              </w:rPr>
              <w:lastRenderedPageBreak/>
              <w:t>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 xml:space="preserve">We prefer to either keep both FFS alive, </w:t>
            </w:r>
            <w:proofErr w:type="gramStart"/>
            <w:r w:rsidRPr="0091225F">
              <w:t>or</w:t>
            </w:r>
            <w:proofErr w:type="gramEnd"/>
            <w:r w:rsidRPr="0091225F">
              <w:t xml:space="preserve">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 xml:space="preserve">required that an RRC configured DL BWP </w:t>
            </w:r>
            <w:proofErr w:type="gramStart"/>
            <w:r w:rsidRPr="00F72B5A">
              <w:rPr>
                <w:rFonts w:eastAsia="DengXian"/>
                <w:color w:val="4472C4" w:themeColor="accent1"/>
                <w:lang w:eastAsia="zh-CN"/>
              </w:rPr>
              <w:t>has to</w:t>
            </w:r>
            <w:proofErr w:type="gramEnd"/>
            <w:r w:rsidRPr="00F72B5A">
              <w:rPr>
                <w:rFonts w:eastAsia="DengXian"/>
                <w:color w:val="4472C4" w:themeColor="accent1"/>
                <w:lang w:eastAsia="zh-CN"/>
              </w:rPr>
              <w:t xml:space="preserve">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lastRenderedPageBreak/>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w:t>
            </w:r>
            <w:proofErr w:type="gramStart"/>
            <w:r>
              <w:rPr>
                <w:rFonts w:eastAsia="DengXian"/>
                <w:color w:val="4472C4" w:themeColor="accent1"/>
                <w:lang w:eastAsia="zh-CN"/>
              </w:rPr>
              <w:t>operation</w:t>
            </w:r>
            <w:proofErr w:type="gramEnd"/>
            <w:r>
              <w:rPr>
                <w:rFonts w:eastAsia="DengXian"/>
                <w:color w:val="4472C4" w:themeColor="accent1"/>
                <w:lang w:eastAsia="zh-CN"/>
              </w:rPr>
              <w:t xml:space="preserve"> but we noticed that supporting narrower BWP has becoming more popular recently and the old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can be upgraded to support this. </w:t>
            </w:r>
            <w:proofErr w:type="gramStart"/>
            <w:r>
              <w:rPr>
                <w:rFonts w:eastAsia="DengXian"/>
                <w:color w:val="4472C4" w:themeColor="accent1"/>
                <w:lang w:eastAsia="zh-CN"/>
              </w:rPr>
              <w:t>In order to</w:t>
            </w:r>
            <w:proofErr w:type="gramEnd"/>
            <w:r>
              <w:rPr>
                <w:rFonts w:eastAsia="DengXian"/>
                <w:color w:val="4472C4" w:themeColor="accent1"/>
                <w:lang w:eastAsia="zh-CN"/>
              </w:rPr>
              <w:t xml:space="preserve">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all the burden (</w:t>
            </w:r>
            <w:proofErr w:type="gramStart"/>
            <w:r>
              <w:rPr>
                <w:rFonts w:eastAsia="DengXian"/>
                <w:color w:val="4472C4" w:themeColor="accent1"/>
                <w:lang w:eastAsia="zh-CN"/>
              </w:rPr>
              <w:t>e.g.</w:t>
            </w:r>
            <w:proofErr w:type="gramEnd"/>
            <w:r>
              <w:rPr>
                <w:rFonts w:eastAsia="DengXian"/>
                <w:color w:val="4472C4" w:themeColor="accent1"/>
                <w:lang w:eastAsia="zh-CN"/>
              </w:rPr>
              <w:t xml:space="preserve">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w:t>
            </w:r>
            <w:proofErr w:type="spellStart"/>
            <w:r>
              <w:rPr>
                <w:rFonts w:eastAsia="DengXian"/>
                <w:lang w:eastAsia="zh-CN"/>
              </w:rPr>
              <w:t>RedCap</w:t>
            </w:r>
            <w:proofErr w:type="spellEnd"/>
            <w:r>
              <w:rPr>
                <w:rFonts w:eastAsia="DengXian"/>
                <w:lang w:eastAsia="zh-CN"/>
              </w:rPr>
              <w:t xml:space="preserve">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w:t>
            </w:r>
            <w:proofErr w:type="spellStart"/>
            <w:r>
              <w:rPr>
                <w:rFonts w:eastAsia="DengXian"/>
                <w:lang w:eastAsia="zh-CN"/>
              </w:rPr>
              <w:t>RedCap</w:t>
            </w:r>
            <w:proofErr w:type="spellEnd"/>
            <w:r>
              <w:rPr>
                <w:rFonts w:eastAsia="DengXian"/>
                <w:lang w:eastAsia="zh-CN"/>
              </w:rPr>
              <w:t xml:space="preserve">,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w:t>
            </w:r>
            <w:r w:rsidRPr="00CA3B2A">
              <w:rPr>
                <w:strike/>
                <w:color w:val="FF0000"/>
                <w:sz w:val="20"/>
                <w:szCs w:val="20"/>
              </w:rPr>
              <w:lastRenderedPageBreak/>
              <w:t>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proofErr w:type="spellStart"/>
            <w:r>
              <w:t>U</w:t>
            </w:r>
            <w:r w:rsidR="009F54E3">
              <w:t>e</w:t>
            </w:r>
            <w:r>
              <w:t>s</w:t>
            </w:r>
            <w:proofErr w:type="spellEnd"/>
            <w:r>
              <w:t xml:space="preserve">,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w:t>
            </w:r>
            <w:proofErr w:type="spellStart"/>
            <w:r w:rsidRPr="003E1B03">
              <w:t>RedCap</w:t>
            </w:r>
            <w:proofErr w:type="spellEnd"/>
            <w:r w:rsidRPr="003E1B03">
              <w:t xml:space="preserve">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w:t>
            </w:r>
            <w:r>
              <w:rPr>
                <w:rFonts w:eastAsia="Yu Mincho"/>
                <w:lang w:eastAsia="ja-JP"/>
              </w:rPr>
              <w:lastRenderedPageBreak/>
              <w:t xml:space="preserve">should not be a non-initial BWP. While the main bullet of the proposal is for the non-initial BWP for </w:t>
            </w:r>
            <w:proofErr w:type="spellStart"/>
            <w:r>
              <w:rPr>
                <w:rFonts w:eastAsia="Yu Mincho"/>
                <w:lang w:eastAsia="ja-JP"/>
              </w:rPr>
              <w:t>RedCap</w:t>
            </w:r>
            <w:proofErr w:type="spellEnd"/>
            <w:r>
              <w:rPr>
                <w:rFonts w:eastAsia="Yu Mincho"/>
                <w:lang w:eastAsia="ja-JP"/>
              </w:rPr>
              <w:t xml:space="preserve"> UE. Therefore, if the single BWP is intended for an initial BWP, previous agreements has already included an FFS regarding whether to allow a </w:t>
            </w:r>
            <w:proofErr w:type="spellStart"/>
            <w:r>
              <w:rPr>
                <w:rFonts w:eastAsia="Yu Mincho"/>
                <w:lang w:eastAsia="ja-JP"/>
              </w:rPr>
              <w:t>RedCap</w:t>
            </w:r>
            <w:proofErr w:type="spellEnd"/>
            <w:r>
              <w:rPr>
                <w:rFonts w:eastAsia="Yu Mincho"/>
                <w:lang w:eastAsia="ja-JP"/>
              </w:rPr>
              <w:t xml:space="preserve"> UE to operate with an initial BWP (during/after initial access) wider than the maximum </w:t>
            </w:r>
            <w:proofErr w:type="spellStart"/>
            <w:r>
              <w:rPr>
                <w:rFonts w:eastAsia="Yu Mincho"/>
                <w:lang w:eastAsia="ja-JP"/>
              </w:rPr>
              <w:t>RedCap</w:t>
            </w:r>
            <w:proofErr w:type="spellEnd"/>
            <w:r>
              <w:rPr>
                <w:rFonts w:eastAsia="Yu Mincho"/>
                <w:lang w:eastAsia="ja-JP"/>
              </w:rPr>
              <w:t xml:space="preserve">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lastRenderedPageBreak/>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w:t>
            </w:r>
            <w:proofErr w:type="gramStart"/>
            <w:r>
              <w:t>it would seem that the</w:t>
            </w:r>
            <w:proofErr w:type="gramEnd"/>
            <w:r>
              <w:t xml:space="preserv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w:t>
            </w:r>
            <w:proofErr w:type="spellStart"/>
            <w:r w:rsidRPr="00B93D04">
              <w:rPr>
                <w:sz w:val="20"/>
                <w:szCs w:val="20"/>
                <w:lang w:val="en-TT"/>
              </w:rPr>
              <w:t>RedCap</w:t>
            </w:r>
            <w:proofErr w:type="spellEnd"/>
            <w:r w:rsidRPr="00B93D04">
              <w:rPr>
                <w:sz w:val="20"/>
                <w:szCs w:val="20"/>
                <w:lang w:val="en-TT"/>
              </w:rPr>
              <w:t xml:space="preserve">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 xml:space="preserve">We think that most of the issues listed here can already be addressed using R15/R16 specifications or via </w:t>
            </w:r>
            <w:proofErr w:type="spellStart"/>
            <w:r>
              <w:rPr>
                <w:rFonts w:eastAsia="DengXian"/>
                <w:lang w:eastAsia="zh-CN"/>
              </w:rPr>
              <w:t>gNB</w:t>
            </w:r>
            <w:proofErr w:type="spellEnd"/>
            <w:r>
              <w:rPr>
                <w:rFonts w:eastAsia="DengXian"/>
                <w:lang w:eastAsia="zh-CN"/>
              </w:rPr>
              <w:t xml:space="preserve">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 xml:space="preserve">For inter-BWP hopping, we don’t really see meaningful increase in frequency diversity beyond what can already be achieved within </w:t>
            </w:r>
            <w:proofErr w:type="spellStart"/>
            <w:r>
              <w:rPr>
                <w:rFonts w:eastAsia="DengXian"/>
                <w:lang w:eastAsia="zh-CN"/>
              </w:rPr>
              <w:t>RedCap</w:t>
            </w:r>
            <w:proofErr w:type="spellEnd"/>
            <w:r>
              <w:rPr>
                <w:rFonts w:eastAsia="DengXian"/>
                <w:lang w:eastAsia="zh-CN"/>
              </w:rPr>
              <w:t xml:space="preserve">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w:t>
            </w:r>
            <w:proofErr w:type="spellStart"/>
            <w:r>
              <w:rPr>
                <w:rFonts w:eastAsia="DengXian"/>
                <w:lang w:eastAsia="zh-CN"/>
              </w:rPr>
              <w:t>RedCap</w:t>
            </w:r>
            <w:proofErr w:type="spellEnd"/>
            <w:r>
              <w:rPr>
                <w:rFonts w:eastAsia="DengXian"/>
                <w:lang w:eastAsia="zh-CN"/>
              </w:rPr>
              <w:t xml:space="preserve">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w:t>
            </w:r>
            <w:proofErr w:type="spellStart"/>
            <w:r w:rsidR="00197BA1">
              <w:rPr>
                <w:rFonts w:eastAsia="DengXian"/>
                <w:lang w:eastAsia="zh-CN"/>
              </w:rPr>
              <w:t>RedCap</w:t>
            </w:r>
            <w:proofErr w:type="spellEnd"/>
            <w:r w:rsidR="00197BA1">
              <w:rPr>
                <w:rFonts w:eastAsia="DengXian"/>
                <w:lang w:eastAsia="zh-CN"/>
              </w:rPr>
              <w:t xml:space="preserve">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w:t>
            </w:r>
            <w:proofErr w:type="spellStart"/>
            <w:r>
              <w:t>RedCap</w:t>
            </w:r>
            <w:proofErr w:type="spellEnd"/>
            <w:r>
              <w:t xml:space="preserve">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 xml:space="preserve">Note that </w:t>
            </w:r>
            <w:proofErr w:type="gramStart"/>
            <w:r>
              <w:rPr>
                <w:lang w:val="en-US"/>
              </w:rPr>
              <w:t>the all</w:t>
            </w:r>
            <w:proofErr w:type="gramEnd"/>
            <w:r>
              <w:rPr>
                <w:lang w:val="en-US"/>
              </w:rPr>
              <w:t xml:space="preserve">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w:t>
            </w:r>
            <w:proofErr w:type="spellStart"/>
            <w:r w:rsidRPr="00714767">
              <w:rPr>
                <w:color w:val="7030A0"/>
                <w:sz w:val="20"/>
                <w:szCs w:val="20"/>
                <w:lang w:val="en-GB"/>
              </w:rPr>
              <w:t>RedCap</w:t>
            </w:r>
            <w:proofErr w:type="spellEnd"/>
            <w:r w:rsidRPr="00714767">
              <w:rPr>
                <w:color w:val="7030A0"/>
                <w:sz w:val="20"/>
                <w:szCs w:val="20"/>
                <w:lang w:val="en-GB"/>
              </w:rPr>
              <w:t xml:space="preserve"> UE operation in a BWP wider than the </w:t>
            </w:r>
            <w:proofErr w:type="spellStart"/>
            <w:r w:rsidRPr="00714767">
              <w:rPr>
                <w:color w:val="7030A0"/>
                <w:sz w:val="20"/>
                <w:szCs w:val="20"/>
                <w:lang w:val="en-GB"/>
              </w:rPr>
              <w:t>RedCap</w:t>
            </w:r>
            <w:proofErr w:type="spellEnd"/>
            <w:r w:rsidRPr="00714767">
              <w:rPr>
                <w:color w:val="7030A0"/>
                <w:sz w:val="20"/>
                <w:szCs w:val="20"/>
                <w:lang w:val="en-GB"/>
              </w:rPr>
              <w:t xml:space="preserve">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w:t>
            </w:r>
            <w:proofErr w:type="spellStart"/>
            <w:r w:rsidRPr="00E7714B">
              <w:rPr>
                <w:color w:val="FF0000"/>
                <w:sz w:val="20"/>
                <w:szCs w:val="20"/>
                <w:lang w:val="en-GB"/>
              </w:rPr>
              <w:t>RedCap</w:t>
            </w:r>
            <w:proofErr w:type="spellEnd"/>
            <w:r w:rsidRPr="00E7714B">
              <w:rPr>
                <w:color w:val="FF0000"/>
                <w:sz w:val="20"/>
                <w:szCs w:val="20"/>
                <w:lang w:val="en-GB"/>
              </w:rPr>
              <w:t xml:space="preserve">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 xml:space="preserve">larger than </w:t>
            </w:r>
            <w:proofErr w:type="spellStart"/>
            <w:r w:rsidRPr="00714767">
              <w:rPr>
                <w:rFonts w:ascii="Times New Roman" w:eastAsia="DengXian" w:hAnsi="Times New Roman" w:cs="Times New Roman"/>
                <w:color w:val="7030A0"/>
                <w:sz w:val="20"/>
                <w:szCs w:val="20"/>
                <w:lang w:val="en-GB" w:eastAsia="zh-CN"/>
              </w:rPr>
              <w:t>RedCap</w:t>
            </w:r>
            <w:proofErr w:type="spellEnd"/>
            <w:r w:rsidRPr="00714767">
              <w:rPr>
                <w:rFonts w:ascii="Times New Roman" w:eastAsia="DengXian" w:hAnsi="Times New Roman" w:cs="Times New Roman"/>
                <w:color w:val="7030A0"/>
                <w:sz w:val="20"/>
                <w:szCs w:val="20"/>
                <w:lang w:val="en-GB" w:eastAsia="zh-CN"/>
              </w:rPr>
              <w:t xml:space="preserve">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 xml:space="preserve">After </w:t>
            </w:r>
            <w:proofErr w:type="spellStart"/>
            <w:r w:rsidRPr="006E08EA">
              <w:rPr>
                <w:sz w:val="20"/>
                <w:szCs w:val="20"/>
                <w:lang w:val="en-US"/>
              </w:rPr>
              <w:t>RedCap</w:t>
            </w:r>
            <w:proofErr w:type="spellEnd"/>
            <w:r w:rsidRPr="006E08EA">
              <w:rPr>
                <w:sz w:val="20"/>
                <w:szCs w:val="20"/>
                <w:lang w:val="en-US"/>
              </w:rPr>
              <w:t xml:space="preserve"> UE established RRC connection with </w:t>
            </w:r>
            <w:proofErr w:type="spellStart"/>
            <w:r w:rsidRPr="006E08EA">
              <w:rPr>
                <w:sz w:val="20"/>
                <w:szCs w:val="20"/>
                <w:lang w:val="en-US"/>
              </w:rPr>
              <w:t>gNB</w:t>
            </w:r>
            <w:proofErr w:type="spellEnd"/>
            <w:r w:rsidRPr="006E08EA">
              <w:rPr>
                <w:sz w:val="20"/>
                <w:szCs w:val="20"/>
                <w:lang w:val="en-US"/>
              </w:rPr>
              <w:t xml:space="preserve">, </w:t>
            </w:r>
            <w:proofErr w:type="spellStart"/>
            <w:r w:rsidRPr="006E08EA">
              <w:rPr>
                <w:sz w:val="20"/>
                <w:szCs w:val="20"/>
                <w:lang w:val="en-US"/>
              </w:rPr>
              <w:t>gNB</w:t>
            </w:r>
            <w:proofErr w:type="spellEnd"/>
            <w:r w:rsidRPr="006E08EA">
              <w:rPr>
                <w:sz w:val="20"/>
                <w:szCs w:val="20"/>
                <w:lang w:val="en-US"/>
              </w:rPr>
              <w:t xml:space="preserve">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w:t>
            </w:r>
            <w:proofErr w:type="spellStart"/>
            <w:r>
              <w:rPr>
                <w:rFonts w:eastAsia="DengXian"/>
                <w:lang w:val="en-US" w:eastAsia="zh-CN"/>
              </w:rPr>
              <w:t>gNB</w:t>
            </w:r>
            <w:proofErr w:type="spellEnd"/>
            <w:r>
              <w:rPr>
                <w:rFonts w:eastAsia="DengXian"/>
                <w:lang w:val="en-US" w:eastAsia="zh-CN"/>
              </w:rPr>
              <w:t xml:space="preserve">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w:t>
            </w:r>
            <w:proofErr w:type="gramStart"/>
            <w:r w:rsidR="00D605DE">
              <w:rPr>
                <w:rFonts w:eastAsia="DengXian"/>
                <w:lang w:val="en-US" w:eastAsia="zh-CN"/>
              </w:rPr>
              <w:t>now, and</w:t>
            </w:r>
            <w:proofErr w:type="gramEnd"/>
            <w:r w:rsidR="00D605DE">
              <w:rPr>
                <w:rFonts w:eastAsia="DengXian"/>
                <w:lang w:val="en-US" w:eastAsia="zh-CN"/>
              </w:rPr>
              <w:t xml:space="preserve">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w:t>
            </w:r>
            <w:proofErr w:type="gramStart"/>
            <w:r w:rsidR="00694306">
              <w:rPr>
                <w:rFonts w:eastAsia="DengXian"/>
                <w:lang w:val="en-US" w:eastAsia="zh-CN"/>
              </w:rPr>
              <w:t>to</w:t>
            </w:r>
            <w:proofErr w:type="gramEnd"/>
            <w:r w:rsidR="00694306">
              <w:rPr>
                <w:rFonts w:eastAsia="DengXian"/>
                <w:lang w:val="en-US" w:eastAsia="zh-CN"/>
              </w:rPr>
              <w:t xml:space="preserve">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lastRenderedPageBreak/>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w:t>
            </w:r>
            <w:proofErr w:type="spellStart"/>
            <w:r w:rsidR="002867C3">
              <w:rPr>
                <w:rFonts w:eastAsia="DengXian"/>
                <w:lang w:val="en-US" w:eastAsia="zh-CN"/>
              </w:rPr>
              <w:t>RedCap</w:t>
            </w:r>
            <w:proofErr w:type="spellEnd"/>
            <w:r w:rsidR="002867C3">
              <w:rPr>
                <w:rFonts w:eastAsia="DengXian"/>
                <w:lang w:val="en-US" w:eastAsia="zh-CN"/>
              </w:rPr>
              <w:t xml:space="preserve">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w:t>
            </w:r>
            <w:proofErr w:type="spellStart"/>
            <w:r w:rsidR="00CA4BED" w:rsidRPr="00280126">
              <w:rPr>
                <w:rFonts w:eastAsia="DengXian"/>
                <w:i/>
                <w:iCs/>
                <w:u w:val="single"/>
                <w:lang w:val="en-US" w:eastAsia="zh-CN"/>
              </w:rPr>
              <w:t>RedCap</w:t>
            </w:r>
            <w:proofErr w:type="spellEnd"/>
            <w:r w:rsidR="00CA4BED" w:rsidRPr="00280126">
              <w:rPr>
                <w:rFonts w:eastAsia="DengXian"/>
                <w:i/>
                <w:iCs/>
                <w:u w:val="single"/>
                <w:lang w:val="en-US" w:eastAsia="zh-CN"/>
              </w:rPr>
              <w:t xml:space="preserve">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 xml:space="preserve">(in other words, “re-doing </w:t>
            </w:r>
            <w:proofErr w:type="spellStart"/>
            <w:r w:rsidR="006C03E5">
              <w:rPr>
                <w:rFonts w:eastAsia="DengXian"/>
                <w:lang w:val="en-US" w:eastAsia="zh-CN"/>
              </w:rPr>
              <w:t>eM</w:t>
            </w:r>
            <w:r w:rsidR="00595392">
              <w:rPr>
                <w:rFonts w:eastAsia="DengXian"/>
                <w:lang w:val="en-US" w:eastAsia="zh-CN"/>
              </w:rPr>
              <w:t>T</w:t>
            </w:r>
            <w:r w:rsidR="006C03E5">
              <w:rPr>
                <w:rFonts w:eastAsia="DengXian"/>
                <w:lang w:val="en-US" w:eastAsia="zh-CN"/>
              </w:rPr>
              <w:t>C</w:t>
            </w:r>
            <w:proofErr w:type="spellEnd"/>
            <w:r w:rsidR="006C03E5">
              <w:rPr>
                <w:rFonts w:eastAsia="DengXian"/>
                <w:lang w:val="en-US" w:eastAsia="zh-CN"/>
              </w:rPr>
              <w:t xml:space="preserve">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 xml:space="preserve">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w:t>
            </w:r>
            <w:proofErr w:type="gramStart"/>
            <w:r>
              <w:rPr>
                <w:rFonts w:eastAsia="Malgun Gothic"/>
                <w:lang w:val="en-US" w:eastAsia="ko-KR"/>
              </w:rPr>
              <w:t>burden, but</w:t>
            </w:r>
            <w:proofErr w:type="gramEnd"/>
            <w:r>
              <w:rPr>
                <w:rFonts w:eastAsia="Malgun Gothic"/>
                <w:lang w:val="en-US" w:eastAsia="ko-KR"/>
              </w:rPr>
              <w:t xml:space="preserve">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w:t>
            </w:r>
            <w:proofErr w:type="spellStart"/>
            <w:r w:rsidRPr="00714767">
              <w:rPr>
                <w:color w:val="7030A0"/>
                <w:sz w:val="20"/>
                <w:szCs w:val="20"/>
                <w:lang w:val="en-GB"/>
              </w:rPr>
              <w:t>RedCap</w:t>
            </w:r>
            <w:proofErr w:type="spellEnd"/>
            <w:r w:rsidRPr="00714767">
              <w:rPr>
                <w:color w:val="7030A0"/>
                <w:sz w:val="20"/>
                <w:szCs w:val="20"/>
                <w:lang w:val="en-GB"/>
              </w:rPr>
              <w:t xml:space="preserve"> UE operation in a BWP wider than the </w:t>
            </w:r>
            <w:proofErr w:type="spellStart"/>
            <w:r w:rsidRPr="00714767">
              <w:rPr>
                <w:color w:val="7030A0"/>
                <w:sz w:val="20"/>
                <w:szCs w:val="20"/>
                <w:lang w:val="en-GB"/>
              </w:rPr>
              <w:t>RedCap</w:t>
            </w:r>
            <w:proofErr w:type="spellEnd"/>
            <w:r w:rsidRPr="00714767">
              <w:rPr>
                <w:color w:val="7030A0"/>
                <w:sz w:val="20"/>
                <w:szCs w:val="20"/>
                <w:lang w:val="en-GB"/>
              </w:rPr>
              <w:t xml:space="preserve">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w:t>
              </w:r>
              <w:proofErr w:type="spellStart"/>
              <w:r w:rsidRPr="00BC045C">
                <w:rPr>
                  <w:rFonts w:eastAsia="Malgun Gothic"/>
                  <w:color w:val="7030A0"/>
                  <w:sz w:val="20"/>
                  <w:szCs w:val="20"/>
                  <w:lang w:val="en-GB" w:eastAsia="ko-KR"/>
                </w:rPr>
                <w:t>RedCap</w:t>
              </w:r>
              <w:proofErr w:type="spellEnd"/>
              <w:r w:rsidRPr="00BC045C">
                <w:rPr>
                  <w:rFonts w:eastAsia="Malgun Gothic"/>
                  <w:color w:val="7030A0"/>
                  <w:sz w:val="20"/>
                  <w:szCs w:val="20"/>
                  <w:lang w:val="en-GB" w:eastAsia="ko-KR"/>
                </w:rPr>
                <w:t xml:space="preserve">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w:t>
              </w:r>
              <w:proofErr w:type="spellStart"/>
              <w:r w:rsidRPr="00BC045C">
                <w:rPr>
                  <w:color w:val="7030A0"/>
                  <w:sz w:val="20"/>
                  <w:szCs w:val="20"/>
                  <w:lang w:val="en-GB"/>
                </w:rPr>
                <w:t>RedCap</w:t>
              </w:r>
              <w:proofErr w:type="spellEnd"/>
              <w:r w:rsidRPr="00BC045C">
                <w:rPr>
                  <w:color w:val="7030A0"/>
                  <w:sz w:val="20"/>
                  <w:szCs w:val="20"/>
                  <w:lang w:val="en-GB"/>
                </w:rPr>
                <w:t xml:space="preserve">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 xml:space="preserve">o support BWP#0 configuration option 2 supporting a single BWP in the cell, where the BWP is larger than </w:t>
              </w:r>
              <w:proofErr w:type="spellStart"/>
              <w:r w:rsidRPr="00BC045C">
                <w:rPr>
                  <w:color w:val="7030A0"/>
                  <w:sz w:val="20"/>
                  <w:szCs w:val="20"/>
                  <w:lang w:val="en-GB"/>
                </w:rPr>
                <w:t>RedCap</w:t>
              </w:r>
              <w:proofErr w:type="spellEnd"/>
              <w:r w:rsidRPr="00BC045C">
                <w:rPr>
                  <w:color w:val="7030A0"/>
                  <w:sz w:val="20"/>
                  <w:szCs w:val="20"/>
                  <w:lang w:val="en-GB"/>
                </w:rPr>
                <w:t xml:space="preserve">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proofErr w:type="gramStart"/>
            <w:r>
              <w:rPr>
                <w:rFonts w:eastAsia="DengXian" w:hint="eastAsia"/>
                <w:lang w:val="en-US" w:eastAsia="zh-CN"/>
              </w:rPr>
              <w:t>:  (</w:t>
            </w:r>
            <w:proofErr w:type="gramEnd"/>
            <w:r>
              <w:rPr>
                <w:rFonts w:eastAsia="DengXian" w:hint="eastAsia"/>
                <w:lang w:val="en-US" w:eastAsia="zh-CN"/>
              </w:rPr>
              <w:t xml:space="preserve">1) Is the cost reduction concluded from SI still holds if a </w:t>
            </w:r>
            <w:proofErr w:type="spellStart"/>
            <w:r>
              <w:rPr>
                <w:rFonts w:eastAsia="DengXian" w:hint="eastAsia"/>
                <w:lang w:val="en-US" w:eastAsia="zh-CN"/>
              </w:rPr>
              <w:t>RedCap</w:t>
            </w:r>
            <w:proofErr w:type="spellEnd"/>
            <w:r>
              <w:rPr>
                <w:rFonts w:eastAsia="DengXian" w:hint="eastAsia"/>
                <w:lang w:val="en-US" w:eastAsia="zh-CN"/>
              </w:rPr>
              <w:t xml:space="preserve">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w:t>
            </w:r>
            <w:proofErr w:type="spellStart"/>
            <w:r w:rsidR="007739CF">
              <w:rPr>
                <w:rFonts w:eastAsia="DengXian" w:hint="eastAsia"/>
                <w:lang w:val="en-US" w:eastAsia="zh-CN"/>
              </w:rPr>
              <w:t>RedCap</w:t>
            </w:r>
            <w:proofErr w:type="spellEnd"/>
            <w:r w:rsidR="007739CF">
              <w:rPr>
                <w:rFonts w:eastAsia="DengXian" w:hint="eastAsia"/>
                <w:lang w:val="en-US" w:eastAsia="zh-CN"/>
              </w:rPr>
              <w:t>?</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w:t>
            </w:r>
            <w:proofErr w:type="gramStart"/>
            <w:r>
              <w:rPr>
                <w:rFonts w:eastAsia="Malgun Gothic"/>
                <w:lang w:val="en-US" w:eastAsia="ko-KR"/>
              </w:rPr>
              <w:t>really helpful</w:t>
            </w:r>
            <w:proofErr w:type="gramEnd"/>
            <w:r>
              <w:rPr>
                <w:rFonts w:eastAsia="Malgun Gothic"/>
                <w:lang w:val="en-US" w:eastAsia="ko-KR"/>
              </w:rPr>
              <w:t xml:space="preserve">,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proofErr w:type="spellStart"/>
            <w:r>
              <w:rPr>
                <w:rFonts w:eastAsia="DengXian"/>
                <w:lang w:val="en-US" w:eastAsia="zh-CN"/>
              </w:rPr>
              <w:lastRenderedPageBreak/>
              <w:t>Spreadtrum</w:t>
            </w:r>
            <w:proofErr w:type="spellEnd"/>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 xml:space="preserve">We think UE should not operate in a DL BWP wider than the </w:t>
            </w:r>
            <w:proofErr w:type="spellStart"/>
            <w:r w:rsidRPr="006527F3">
              <w:rPr>
                <w:rFonts w:eastAsia="Malgun Gothic"/>
                <w:lang w:val="en-US" w:eastAsia="ko-KR"/>
              </w:rPr>
              <w:t>RedCap</w:t>
            </w:r>
            <w:proofErr w:type="spellEnd"/>
            <w:r w:rsidRPr="006527F3">
              <w:rPr>
                <w:rFonts w:eastAsia="Malgun Gothic"/>
                <w:lang w:val="en-US" w:eastAsia="ko-KR"/>
              </w:rPr>
              <w:t xml:space="preserve"> Max BW, since frequency hopping is not supported in the DL BWP based on the current NR spec, and there are serval methods to get the frequency diversity gain, </w:t>
            </w:r>
            <w:proofErr w:type="gramStart"/>
            <w:r w:rsidRPr="006527F3">
              <w:rPr>
                <w:rFonts w:eastAsia="Malgun Gothic"/>
                <w:lang w:val="en-US" w:eastAsia="ko-KR"/>
              </w:rPr>
              <w:t>e.g.</w:t>
            </w:r>
            <w:proofErr w:type="gramEnd"/>
            <w:r w:rsidRPr="006527F3">
              <w:rPr>
                <w:rFonts w:eastAsia="Malgun Gothic"/>
                <w:lang w:val="en-US" w:eastAsia="ko-KR"/>
              </w:rPr>
              <w:t xml:space="preserve">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there are three directions in general, which can be </w:t>
            </w:r>
            <w:proofErr w:type="gramStart"/>
            <w:r>
              <w:rPr>
                <w:rFonts w:eastAsia="DengXian"/>
                <w:lang w:val="en-US" w:eastAsia="zh-CN"/>
              </w:rPr>
              <w:t>looked into</w:t>
            </w:r>
            <w:proofErr w:type="gramEnd"/>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w:t>
            </w:r>
            <w:proofErr w:type="gramStart"/>
            <w:r>
              <w:rPr>
                <w:rFonts w:eastAsia="DengXian"/>
                <w:lang w:val="en-US" w:eastAsia="zh-CN"/>
              </w:rPr>
              <w:t>to list</w:t>
            </w:r>
            <w:proofErr w:type="gramEnd"/>
            <w:r>
              <w:rPr>
                <w:rFonts w:eastAsia="DengXian"/>
                <w:lang w:val="en-US" w:eastAsia="zh-CN"/>
              </w:rPr>
              <w:t xml:space="preserve">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 xml:space="preserve">These FFS bullets may head for an incorrect direction. The </w:t>
            </w:r>
            <w:proofErr w:type="spellStart"/>
            <w:r>
              <w:rPr>
                <w:rFonts w:eastAsia="DengXian"/>
                <w:lang w:val="en-US" w:eastAsia="zh-CN"/>
              </w:rPr>
              <w:t>RedCap</w:t>
            </w:r>
            <w:proofErr w:type="spellEnd"/>
            <w:r>
              <w:rPr>
                <w:rFonts w:eastAsia="DengXian"/>
                <w:lang w:val="en-US" w:eastAsia="zh-CN"/>
              </w:rPr>
              <w:t xml:space="preserve">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hint="eastAsia"/>
                <w:lang w:val="en-US" w:eastAsia="zh-CN"/>
              </w:rPr>
            </w:pPr>
            <w:proofErr w:type="spellStart"/>
            <w:r>
              <w:rPr>
                <w:rFonts w:eastAsia="Malgun Gothic"/>
                <w:lang w:val="en-US" w:eastAsia="ko-KR"/>
              </w:rPr>
              <w:t>NordicSemi</w:t>
            </w:r>
            <w:proofErr w:type="spellEnd"/>
          </w:p>
        </w:tc>
        <w:tc>
          <w:tcPr>
            <w:tcW w:w="1372" w:type="dxa"/>
          </w:tcPr>
          <w:p w14:paraId="2EF8977A" w14:textId="1CFBA982" w:rsidR="00C64E4E" w:rsidRDefault="00C64E4E" w:rsidP="00C64E4E">
            <w:pPr>
              <w:tabs>
                <w:tab w:val="left" w:pos="551"/>
              </w:tabs>
              <w:rPr>
                <w:rFonts w:eastAsia="DengXian" w:hint="eastAsia"/>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t>
            </w:r>
            <w:proofErr w:type="spellStart"/>
            <w:r>
              <w:rPr>
                <w:rFonts w:eastAsia="Malgun Gothic"/>
                <w:lang w:val="en-US" w:eastAsia="ko-KR"/>
              </w:rPr>
              <w:t>Wanshi’s</w:t>
            </w:r>
            <w:proofErr w:type="spellEnd"/>
            <w:r>
              <w:rPr>
                <w:rFonts w:eastAsia="Malgun Gothic"/>
                <w:lang w:val="en-US" w:eastAsia="ko-KR"/>
              </w:rPr>
              <w:t xml:space="preserve"> method of “majority support”.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w:t>
      </w:r>
      <w:proofErr w:type="spellStart"/>
      <w:r>
        <w:rPr>
          <w:lang w:val="en-US"/>
        </w:rPr>
        <w:t>RedCap</w:t>
      </w:r>
      <w:proofErr w:type="spellEnd"/>
      <w:r>
        <w:rPr>
          <w:lang w:val="en-US"/>
        </w:rPr>
        <w:t xml:space="preserve">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w:t>
            </w:r>
            <w:proofErr w:type="spellStart"/>
            <w:r w:rsidR="003B4461">
              <w:rPr>
                <w:lang w:val="en-US" w:eastAsia="ko-KR"/>
              </w:rPr>
              <w:t>RedCap</w:t>
            </w:r>
            <w:proofErr w:type="spellEnd"/>
            <w:r w:rsidR="003B4461">
              <w:rPr>
                <w:lang w:val="en-US" w:eastAsia="ko-KR"/>
              </w:rPr>
              <w:t xml:space="preserve">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w:t>
            </w:r>
            <w:proofErr w:type="gramStart"/>
            <w:r w:rsidR="008F6CB4">
              <w:rPr>
                <w:rFonts w:eastAsia="DengXian" w:hint="eastAsia"/>
                <w:lang w:val="en-US" w:eastAsia="zh-CN"/>
              </w:rPr>
              <w:t>PUCCH(</w:t>
            </w:r>
            <w:proofErr w:type="gramEnd"/>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proofErr w:type="spellStart"/>
            <w:r w:rsidR="008F6CB4">
              <w:rPr>
                <w:rFonts w:eastAsia="DengXian" w:hint="eastAsia"/>
                <w:lang w:val="en-US" w:eastAsia="zh-CN"/>
              </w:rPr>
              <w:t>RedCap</w:t>
            </w:r>
            <w:proofErr w:type="spellEnd"/>
            <w:r w:rsidR="008F6CB4">
              <w:rPr>
                <w:rFonts w:eastAsia="DengXian" w:hint="eastAsia"/>
                <w:lang w:val="en-US" w:eastAsia="zh-CN"/>
              </w:rPr>
              <w:t xml:space="preserve"> UE bandwidth, when initial UL BWP is shared and larger than the </w:t>
            </w:r>
            <w:proofErr w:type="spellStart"/>
            <w:r w:rsidR="008F6CB4">
              <w:rPr>
                <w:rFonts w:eastAsia="DengXian" w:hint="eastAsia"/>
                <w:lang w:val="en-US" w:eastAsia="zh-CN"/>
              </w:rPr>
              <w:t>RedCap</w:t>
            </w:r>
            <w:proofErr w:type="spellEnd"/>
            <w:r w:rsidR="008F6CB4">
              <w:rPr>
                <w:rFonts w:eastAsia="DengXian" w:hint="eastAsia"/>
                <w:lang w:val="en-US" w:eastAsia="zh-CN"/>
              </w:rPr>
              <w:t xml:space="preserve">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lastRenderedPageBreak/>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ask</w:t>
            </w:r>
            <w:proofErr w:type="gramEnd"/>
            <w:r>
              <w:rPr>
                <w:rFonts w:eastAsia="DengXian"/>
                <w:lang w:eastAsia="zh-CN"/>
              </w:rPr>
              <w:t xml:space="preserve">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 xml:space="preserve">Considering the reduced UE bandwidth of </w:t>
            </w:r>
            <w:proofErr w:type="spellStart"/>
            <w:r>
              <w:rPr>
                <w:rFonts w:eastAsia="DengXian"/>
                <w:lang w:val="en-US" w:eastAsia="zh-CN"/>
              </w:rPr>
              <w:t>RedCap</w:t>
            </w:r>
            <w:proofErr w:type="spellEnd"/>
            <w:r>
              <w:rPr>
                <w:rFonts w:eastAsia="DengXian"/>
                <w:lang w:val="en-US" w:eastAsia="zh-CN"/>
              </w:rPr>
              <w:t xml:space="preserve"> UEs, BWP switching delay and RF retuning for non-</w:t>
            </w:r>
            <w:proofErr w:type="spellStart"/>
            <w:r>
              <w:rPr>
                <w:rFonts w:eastAsia="DengXian"/>
                <w:lang w:val="en-US" w:eastAsia="zh-CN"/>
              </w:rPr>
              <w:t>RedCap</w:t>
            </w:r>
            <w:proofErr w:type="spellEnd"/>
            <w:r>
              <w:rPr>
                <w:rFonts w:eastAsia="DengXian"/>
                <w:lang w:val="en-US" w:eastAsia="zh-CN"/>
              </w:rPr>
              <w:t xml:space="preserve">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hint="eastAsia"/>
                <w:lang w:val="en-US" w:eastAsia="zh-CN"/>
              </w:rPr>
            </w:pPr>
            <w:proofErr w:type="spellStart"/>
            <w:r>
              <w:rPr>
                <w:lang w:val="en-US" w:eastAsia="ko-KR"/>
              </w:rPr>
              <w:t>NordicSemi</w:t>
            </w:r>
            <w:proofErr w:type="spellEnd"/>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 xml:space="preserve">FFS: need for reporting of UE antenna related information to </w:t>
            </w:r>
            <w:proofErr w:type="spellStart"/>
            <w:r>
              <w:rPr>
                <w:rFonts w:eastAsia="Times New Roman"/>
              </w:rPr>
              <w:t>gNB</w:t>
            </w:r>
            <w:proofErr w:type="spellEnd"/>
            <w:r>
              <w:rPr>
                <w:rFonts w:eastAsia="Times New Roman"/>
              </w:rPr>
              <w:t xml:space="preserve">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 xml:space="preserve">Information related to the reduction of the number of antenna branches is assumed to be known at the </w:t>
            </w:r>
            <w:proofErr w:type="spellStart"/>
            <w:r>
              <w:rPr>
                <w:rFonts w:eastAsia="Times New Roman"/>
              </w:rPr>
              <w:t>gNB</w:t>
            </w:r>
            <w:proofErr w:type="spellEnd"/>
            <w:r>
              <w:rPr>
                <w:rFonts w:eastAsia="Times New Roman"/>
              </w:rPr>
              <w:t xml:space="preserve">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 xml:space="preserve">The MCS tables currently defined are re-used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 xml:space="preserve">FFS which MCS table is the default one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(i.e., the default one for non-</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 xml:space="preserve">Note: there is no new MCS table to be introduced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w:t>
      </w:r>
      <w:proofErr w:type="spellStart"/>
      <w:r w:rsidR="00426DF0" w:rsidRPr="00426DF0">
        <w:rPr>
          <w:b/>
          <w:bCs/>
        </w:rPr>
        <w:t>RedCap</w:t>
      </w:r>
      <w:proofErr w:type="spellEnd"/>
      <w:r w:rsidR="00426DF0" w:rsidRPr="00426DF0">
        <w:rPr>
          <w:b/>
          <w:bCs/>
        </w:rPr>
        <w:t xml:space="preserve">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 xml:space="preserve">nd no new CQI tables to be introduced for R17 </w:t>
            </w:r>
            <w:proofErr w:type="spellStart"/>
            <w:r>
              <w:rPr>
                <w:rFonts w:eastAsia="DengXian"/>
                <w:lang w:val="en-US" w:eastAsia="zh-CN"/>
              </w:rPr>
              <w:t>RedCap</w:t>
            </w:r>
            <w:proofErr w:type="spellEnd"/>
            <w:r>
              <w:rPr>
                <w:rFonts w:eastAsia="DengXian"/>
                <w:lang w:val="en-US" w:eastAsia="zh-CN"/>
              </w:rPr>
              <w:t>.</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 xml:space="preserve">It is not necessary to introduce new CQI table for R17 </w:t>
            </w:r>
            <w:proofErr w:type="spellStart"/>
            <w:r>
              <w:rPr>
                <w:rFonts w:eastAsia="Yu Mincho"/>
                <w:lang w:val="en-US" w:eastAsia="ja-JP"/>
              </w:rPr>
              <w:t>RedCap</w:t>
            </w:r>
            <w:proofErr w:type="spellEnd"/>
            <w:r>
              <w:rPr>
                <w:rFonts w:eastAsia="Yu Mincho"/>
                <w:lang w:val="en-US" w:eastAsia="ja-JP"/>
              </w:rPr>
              <w:t xml:space="preserve">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w:t>
            </w:r>
            <w:r>
              <w:rPr>
                <w:rFonts w:eastAsia="Yu Mincho"/>
                <w:lang w:val="en-US" w:eastAsia="ja-JP"/>
              </w:rPr>
              <w:lastRenderedPageBreak/>
              <w:t xml:space="preserve">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r>
              <w:rPr>
                <w:rFonts w:eastAsia="DengXian"/>
                <w:lang w:val="en-US" w:eastAsia="zh-CN"/>
              </w:rPr>
              <w:t xml:space="preserve">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hint="eastAsia"/>
                <w:lang w:val="en-US" w:eastAsia="zh-CN"/>
              </w:rPr>
            </w:pPr>
            <w:proofErr w:type="spellStart"/>
            <w:r>
              <w:rPr>
                <w:rFonts w:eastAsia="DengXian"/>
                <w:lang w:val="en-US" w:eastAsia="zh-CN"/>
              </w:rPr>
              <w:t>NordicSemi</w:t>
            </w:r>
            <w:proofErr w:type="spellEnd"/>
          </w:p>
        </w:tc>
        <w:tc>
          <w:tcPr>
            <w:tcW w:w="1372" w:type="dxa"/>
          </w:tcPr>
          <w:p w14:paraId="5319385A" w14:textId="71C5A3E7" w:rsidR="002A3AA0" w:rsidRDefault="002A3AA0" w:rsidP="00C41EF9">
            <w:pPr>
              <w:tabs>
                <w:tab w:val="left" w:pos="551"/>
              </w:tabs>
              <w:rPr>
                <w:rFonts w:eastAsia="DengXian" w:hint="eastAsia"/>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w:t>
      </w:r>
      <w:proofErr w:type="spellStart"/>
      <w:r>
        <w:rPr>
          <w:lang w:val="en-US"/>
        </w:rPr>
        <w:t>RedCap</w:t>
      </w:r>
      <w:proofErr w:type="spellEnd"/>
      <w:r>
        <w:rPr>
          <w:lang w:val="en-US"/>
        </w:rPr>
        <w:t xml:space="preserve">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 xml:space="preserve">For HD-FDD operation for </w:t>
            </w:r>
            <w:proofErr w:type="spellStart"/>
            <w:r w:rsidRPr="00DC4D67">
              <w:rPr>
                <w:rFonts w:ascii="Times New Roman" w:hAnsi="Times New Roman" w:cs="Times New Roman"/>
                <w:sz w:val="20"/>
                <w:szCs w:val="20"/>
                <w:lang w:val="en-US"/>
              </w:rPr>
              <w:t>RedCap</w:t>
            </w:r>
            <w:proofErr w:type="spellEnd"/>
            <w:r w:rsidRPr="00DC4D67">
              <w:rPr>
                <w:rFonts w:ascii="Times New Roman" w:hAnsi="Times New Roman" w:cs="Times New Roman"/>
                <w:sz w:val="20"/>
                <w:szCs w:val="20"/>
                <w:lang w:val="en-US"/>
              </w:rPr>
              <w:t xml:space="preserve">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lastRenderedPageBreak/>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4" w:name="_Ref62548907"/>
      <w:r>
        <w:t xml:space="preserve">Other aspects </w:t>
      </w:r>
      <w:bookmarkEnd w:id="54"/>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5" w:name="_Toc42034927"/>
      <w:bookmarkStart w:id="56" w:name="_Toc42211937"/>
      <w:bookmarkStart w:id="57" w:name="_Hlk41391803"/>
      <w:r>
        <w:t>References</w:t>
      </w:r>
      <w:bookmarkEnd w:id="55"/>
      <w:bookmarkEnd w:id="5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7"/>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A3AA0"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A3AA0"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A3AA0"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A3AA0"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A3AA0"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A3AA0"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A3AA0"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A3AA0"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A3AA0"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A3AA0"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A3AA0"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A3AA0"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A3AA0"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2A3AA0"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A3AA0"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A3AA0"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A3AA0"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A3AA0"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A3AA0"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A3AA0"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A3AA0"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A3AA0"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A3AA0"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A3AA0"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A3AA0"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A3AA0"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A3AA0"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A3AA0"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A3AA0"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620F5" w14:textId="77777777" w:rsidR="00920C88" w:rsidRDefault="00920C88" w:rsidP="00581A60">
      <w:pPr>
        <w:spacing w:after="0"/>
      </w:pPr>
      <w:r>
        <w:separator/>
      </w:r>
    </w:p>
  </w:endnote>
  <w:endnote w:type="continuationSeparator" w:id="0">
    <w:p w14:paraId="2F89C343" w14:textId="77777777" w:rsidR="00920C88" w:rsidRDefault="00920C88" w:rsidP="00581A60">
      <w:pPr>
        <w:spacing w:after="0"/>
      </w:pPr>
      <w:r>
        <w:continuationSeparator/>
      </w:r>
    </w:p>
  </w:endnote>
  <w:endnote w:type="continuationNotice" w:id="1">
    <w:p w14:paraId="5BDF5695" w14:textId="77777777" w:rsidR="00920C88" w:rsidRDefault="00920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C4FCD" w14:textId="77777777" w:rsidR="00920C88" w:rsidRDefault="00920C88" w:rsidP="00581A60">
      <w:pPr>
        <w:spacing w:after="0"/>
      </w:pPr>
      <w:r>
        <w:separator/>
      </w:r>
    </w:p>
  </w:footnote>
  <w:footnote w:type="continuationSeparator" w:id="0">
    <w:p w14:paraId="71B914CC" w14:textId="77777777" w:rsidR="00920C88" w:rsidRDefault="00920C88" w:rsidP="00581A60">
      <w:pPr>
        <w:spacing w:after="0"/>
      </w:pPr>
      <w:r>
        <w:continuationSeparator/>
      </w:r>
    </w:p>
  </w:footnote>
  <w:footnote w:type="continuationNotice" w:id="1">
    <w:p w14:paraId="4AE735CF" w14:textId="77777777" w:rsidR="00920C88" w:rsidRDefault="00920C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55BF4C-29DC-47BA-93E6-7E04C90473E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11668</Words>
  <Characters>94515</Characters>
  <Application>Microsoft Office Word</Application>
  <DocSecurity>0</DocSecurity>
  <Lines>787</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9</cp:revision>
  <dcterms:created xsi:type="dcterms:W3CDTF">2021-02-04T10:30:00Z</dcterms:created>
  <dcterms:modified xsi:type="dcterms:W3CDTF">2021-02-04T10:34:00Z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