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673987F4"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a5"/>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1"/>
            <w:szCs w:val="22"/>
            <w:lang w:val="en-US"/>
          </w:rPr>
          <w:t>R1-2101849</w:t>
        </w:r>
      </w:hyperlink>
      <w:r w:rsidR="00160F9E">
        <w:rPr>
          <w:szCs w:val="22"/>
          <w:lang w:val="en-US"/>
        </w:rPr>
        <w:t>,</w:t>
      </w:r>
      <w:r w:rsidR="00940F30">
        <w:rPr>
          <w:szCs w:val="22"/>
          <w:lang w:val="en-US"/>
        </w:rPr>
        <w:t xml:space="preserve"> </w:t>
      </w:r>
      <w:hyperlink r:id="rId12" w:history="1">
        <w:r w:rsidR="00940F30">
          <w:rPr>
            <w:rStyle w:val="af1"/>
            <w:szCs w:val="22"/>
            <w:lang w:val="en-US"/>
          </w:rPr>
          <w:t>R1-2101850</w:t>
        </w:r>
      </w:hyperlink>
      <w:r w:rsidR="00160F9E">
        <w:rPr>
          <w:szCs w:val="22"/>
          <w:lang w:val="en-US"/>
        </w:rPr>
        <w:t xml:space="preserve"> and </w:t>
      </w:r>
      <w:hyperlink r:id="rId13" w:history="1">
        <w:r w:rsidR="00160F9E">
          <w:rPr>
            <w:rStyle w:val="af1"/>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a5"/>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af1"/>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af1"/>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5"/>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5"/>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5"/>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等线"/>
                <w:lang w:eastAsia="zh-CN"/>
              </w:rPr>
            </w:pPr>
            <w:r>
              <w:rPr>
                <w:rFonts w:eastAsia="等线"/>
                <w:lang w:eastAsia="zh-CN"/>
              </w:rPr>
              <w:t>Lenovo, Motorola Mobility</w:t>
            </w:r>
          </w:p>
        </w:tc>
        <w:tc>
          <w:tcPr>
            <w:tcW w:w="1372" w:type="dxa"/>
          </w:tcPr>
          <w:p w14:paraId="4A336304" w14:textId="48401232" w:rsidR="006C56FD" w:rsidRDefault="006C56FD" w:rsidP="00053A16">
            <w:pPr>
              <w:tabs>
                <w:tab w:val="left" w:pos="551"/>
              </w:tabs>
              <w:rPr>
                <w:rFonts w:eastAsia="等线"/>
                <w:lang w:val="en-US" w:eastAsia="zh-CN"/>
              </w:rPr>
            </w:pPr>
            <w:r>
              <w:rPr>
                <w:rFonts w:eastAsia="等线"/>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129806A4"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等线"/>
                <w:lang w:eastAsia="zh-CN"/>
              </w:rPr>
            </w:pPr>
            <w:r>
              <w:rPr>
                <w:rFonts w:eastAsia="等线"/>
                <w:lang w:eastAsia="zh-CN"/>
              </w:rPr>
              <w:t>Nokia, NSB</w:t>
            </w:r>
          </w:p>
        </w:tc>
        <w:tc>
          <w:tcPr>
            <w:tcW w:w="1372" w:type="dxa"/>
          </w:tcPr>
          <w:p w14:paraId="264D8B1A" w14:textId="3CADB620" w:rsidR="004761E2" w:rsidRDefault="004761E2" w:rsidP="000159D0">
            <w:pPr>
              <w:tabs>
                <w:tab w:val="left" w:pos="551"/>
              </w:tabs>
              <w:rPr>
                <w:rFonts w:eastAsia="等线"/>
                <w:lang w:val="en-US" w:eastAsia="zh-CN"/>
              </w:rPr>
            </w:pPr>
            <w:r>
              <w:rPr>
                <w:rFonts w:eastAsia="等线"/>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等线"/>
                <w:lang w:eastAsia="zh-CN"/>
              </w:rPr>
            </w:pPr>
            <w:r w:rsidRPr="002A2756">
              <w:rPr>
                <w:rFonts w:eastAsia="等线"/>
                <w:lang w:eastAsia="zh-CN"/>
              </w:rPr>
              <w:t>NordicSemi</w:t>
            </w:r>
          </w:p>
        </w:tc>
        <w:tc>
          <w:tcPr>
            <w:tcW w:w="1372" w:type="dxa"/>
          </w:tcPr>
          <w:p w14:paraId="388F02F8" w14:textId="1E4C3FEF" w:rsidR="00D80363" w:rsidRPr="002A2756" w:rsidRDefault="00D80363" w:rsidP="00D80363">
            <w:pPr>
              <w:tabs>
                <w:tab w:val="left" w:pos="551"/>
              </w:tabs>
              <w:rPr>
                <w:rFonts w:eastAsia="等线"/>
                <w:lang w:val="en-US" w:eastAsia="zh-CN"/>
              </w:rPr>
            </w:pPr>
            <w:r w:rsidRPr="002A2756">
              <w:rPr>
                <w:rFonts w:eastAsia="等线"/>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5"/>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等线"/>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等线"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等线"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等线" w:hint="eastAsia"/>
                <w:lang w:val="en-US" w:eastAsia="zh-CN"/>
              </w:rPr>
              <w:t xml:space="preserve">We are fine with the modified sub-bullets. But we are not sure if the main bullet is accurate enough. To us, at least the </w:t>
            </w:r>
            <w:r>
              <w:rPr>
                <w:rFonts w:eastAsia="等线"/>
                <w:lang w:val="en-US" w:eastAsia="zh-CN"/>
              </w:rPr>
              <w:t>‘</w:t>
            </w:r>
            <w:r>
              <w:rPr>
                <w:rFonts w:eastAsia="等线" w:hint="eastAsia"/>
                <w:lang w:val="en-US" w:eastAsia="zh-CN"/>
              </w:rPr>
              <w:t>initial BWP</w:t>
            </w:r>
            <w:r>
              <w:rPr>
                <w:rFonts w:eastAsia="等线"/>
                <w:lang w:val="en-US"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be changed to </w:t>
            </w:r>
            <w:r>
              <w:rPr>
                <w:rFonts w:eastAsia="等线"/>
                <w:lang w:val="en-US" w:eastAsia="zh-CN"/>
              </w:rPr>
              <w:t>‘</w:t>
            </w:r>
            <w:r>
              <w:rPr>
                <w:rFonts w:eastAsia="等线" w:hint="eastAsia"/>
                <w:lang w:val="en-US" w:eastAsia="zh-CN"/>
              </w:rPr>
              <w:t>initial UL BWP</w:t>
            </w:r>
            <w:r>
              <w:rPr>
                <w:rFonts w:eastAsia="等线"/>
                <w:lang w:val="en-US" w:eastAsia="zh-CN"/>
              </w:rPr>
              <w:t>’</w:t>
            </w:r>
            <w:r>
              <w:rPr>
                <w:rFonts w:eastAsia="等线" w:hint="eastAsia"/>
                <w:lang w:val="en-US" w:eastAsia="zh-CN"/>
              </w:rPr>
              <w:t xml:space="preserve">. In this proposal, we are not discussing the case </w:t>
            </w:r>
            <w:r>
              <w:rPr>
                <w:rFonts w:eastAsia="等线"/>
                <w:lang w:val="en-US" w:eastAsia="zh-CN"/>
              </w:rPr>
              <w:t>‘</w:t>
            </w:r>
            <w:r>
              <w:rPr>
                <w:rFonts w:eastAsia="等线" w:hint="eastAsia"/>
                <w:lang w:val="en-US" w:eastAsia="zh-CN"/>
              </w:rPr>
              <w:t>if initial DL BWP bandwidth &gt; RedCap UE bandwidth</w:t>
            </w:r>
            <w:r>
              <w:rPr>
                <w:rFonts w:eastAsia="等线"/>
                <w:lang w:val="en-US" w:eastAsia="zh-CN"/>
              </w:rPr>
              <w:t>’</w:t>
            </w:r>
            <w:r>
              <w:rPr>
                <w:rFonts w:eastAsia="等线"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等线"/>
                <w:lang w:eastAsia="zh-CN"/>
              </w:rPr>
            </w:pPr>
            <w:r>
              <w:rPr>
                <w:rFonts w:eastAsia="等线"/>
                <w:lang w:eastAsia="zh-CN"/>
              </w:rPr>
              <w:t>Xiaomi</w:t>
            </w:r>
          </w:p>
        </w:tc>
        <w:tc>
          <w:tcPr>
            <w:tcW w:w="1372" w:type="dxa"/>
          </w:tcPr>
          <w:p w14:paraId="40F97460" w14:textId="042257E6" w:rsidR="003D416E" w:rsidRDefault="003D416E" w:rsidP="00A34BF7">
            <w:pPr>
              <w:tabs>
                <w:tab w:val="left" w:pos="551"/>
              </w:tabs>
              <w:rPr>
                <w:rFonts w:eastAsia="等线"/>
                <w:lang w:val="en-US" w:eastAsia="zh-CN"/>
              </w:rPr>
            </w:pPr>
            <w:r>
              <w:rPr>
                <w:rFonts w:eastAsia="等线" w:hint="eastAsia"/>
                <w:lang w:val="en-US" w:eastAsia="zh-CN"/>
              </w:rPr>
              <w:t>Y</w:t>
            </w:r>
          </w:p>
        </w:tc>
        <w:tc>
          <w:tcPr>
            <w:tcW w:w="6780" w:type="dxa"/>
            <w:gridSpan w:val="2"/>
          </w:tcPr>
          <w:p w14:paraId="3CF251BB" w14:textId="77777777" w:rsidR="003D416E" w:rsidRDefault="003D416E" w:rsidP="00E8372D">
            <w:pPr>
              <w:spacing w:after="0"/>
              <w:rPr>
                <w:rFonts w:eastAsia="等线"/>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等线"/>
                <w:lang w:eastAsia="zh-CN"/>
              </w:rPr>
            </w:pPr>
            <w:r>
              <w:rPr>
                <w:rFonts w:eastAsia="等线"/>
                <w:lang w:eastAsia="zh-CN"/>
              </w:rPr>
              <w:t>NEC</w:t>
            </w:r>
          </w:p>
        </w:tc>
        <w:tc>
          <w:tcPr>
            <w:tcW w:w="1372" w:type="dxa"/>
          </w:tcPr>
          <w:p w14:paraId="7F459758" w14:textId="2F5F4AB7" w:rsidR="007F1140" w:rsidRDefault="007F1140" w:rsidP="007F1140">
            <w:pPr>
              <w:tabs>
                <w:tab w:val="left" w:pos="551"/>
              </w:tabs>
              <w:rPr>
                <w:rFonts w:eastAsia="等线"/>
                <w:lang w:val="en-US" w:eastAsia="zh-CN"/>
              </w:rPr>
            </w:pPr>
            <w:r>
              <w:rPr>
                <w:rFonts w:eastAsia="等线"/>
                <w:lang w:val="en-US" w:eastAsia="zh-CN"/>
              </w:rPr>
              <w:t>N</w:t>
            </w:r>
          </w:p>
        </w:tc>
        <w:tc>
          <w:tcPr>
            <w:tcW w:w="6780" w:type="dxa"/>
            <w:gridSpan w:val="2"/>
          </w:tcPr>
          <w:p w14:paraId="2BCC16A3" w14:textId="75C22C36" w:rsidR="007F1140" w:rsidRDefault="007F1140" w:rsidP="007F1140">
            <w:pPr>
              <w:spacing w:after="0"/>
              <w:rPr>
                <w:rFonts w:eastAsia="等线"/>
                <w:lang w:val="en-US" w:eastAsia="zh-CN"/>
              </w:rPr>
            </w:pPr>
            <w:r>
              <w:rPr>
                <w:rFonts w:eastAsia="等线"/>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等线"/>
                <w:lang w:eastAsia="zh-CN"/>
              </w:rPr>
            </w:pPr>
            <w:r>
              <w:rPr>
                <w:rFonts w:eastAsia="等线" w:hint="eastAsia"/>
                <w:lang w:eastAsia="zh-CN"/>
              </w:rPr>
              <w:t>v</w:t>
            </w:r>
            <w:r>
              <w:rPr>
                <w:rFonts w:eastAsia="等线"/>
                <w:lang w:eastAsia="zh-CN"/>
              </w:rPr>
              <w:t>ivo</w:t>
            </w:r>
          </w:p>
        </w:tc>
        <w:tc>
          <w:tcPr>
            <w:tcW w:w="1372" w:type="dxa"/>
          </w:tcPr>
          <w:p w14:paraId="68E7039E" w14:textId="75D3AE5B" w:rsidR="0086765B" w:rsidRDefault="0086765B" w:rsidP="007F1140">
            <w:pPr>
              <w:tabs>
                <w:tab w:val="left" w:pos="551"/>
              </w:tabs>
              <w:rPr>
                <w:rFonts w:eastAsia="等线"/>
                <w:lang w:val="en-US" w:eastAsia="zh-CN"/>
              </w:rPr>
            </w:pPr>
            <w:r>
              <w:rPr>
                <w:rFonts w:eastAsia="等线" w:hint="eastAsia"/>
                <w:lang w:val="en-US" w:eastAsia="zh-CN"/>
              </w:rPr>
              <w:t>N</w:t>
            </w:r>
          </w:p>
        </w:tc>
        <w:tc>
          <w:tcPr>
            <w:tcW w:w="6780" w:type="dxa"/>
            <w:gridSpan w:val="2"/>
          </w:tcPr>
          <w:p w14:paraId="0182A8F5" w14:textId="44C65C35" w:rsidR="0086765B" w:rsidRDefault="0086765B" w:rsidP="007F1140">
            <w:pPr>
              <w:spacing w:after="0"/>
              <w:rPr>
                <w:rFonts w:eastAsia="等线"/>
                <w:lang w:val="en-US" w:eastAsia="zh-CN"/>
              </w:rPr>
            </w:pPr>
            <w:r>
              <w:rPr>
                <w:rFonts w:eastAsia="等线" w:hint="eastAsia"/>
                <w:lang w:val="en-US" w:eastAsia="zh-CN"/>
              </w:rPr>
              <w:t>W</w:t>
            </w:r>
            <w:r>
              <w:rPr>
                <w:rFonts w:eastAsia="等线"/>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3772BAA6" w14:textId="77777777" w:rsidR="00B8145F" w:rsidRPr="00055603" w:rsidRDefault="00B8145F" w:rsidP="004615EF">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and</w:t>
            </w:r>
          </w:p>
        </w:tc>
        <w:tc>
          <w:tcPr>
            <w:tcW w:w="6780" w:type="dxa"/>
            <w:gridSpan w:val="2"/>
          </w:tcPr>
          <w:p w14:paraId="476F35D1" w14:textId="77777777" w:rsidR="00B8145F" w:rsidRDefault="00B8145F" w:rsidP="004615EF">
            <w:pPr>
              <w:spacing w:after="0"/>
              <w:rPr>
                <w:rFonts w:eastAsia="等线"/>
                <w:lang w:val="en-US" w:eastAsia="zh-CN"/>
              </w:rPr>
            </w:pPr>
            <w:r>
              <w:rPr>
                <w:rFonts w:eastAsia="等线" w:hint="eastAsia"/>
                <w:lang w:val="en-US" w:eastAsia="zh-CN"/>
              </w:rPr>
              <w:t>P</w:t>
            </w:r>
            <w:r>
              <w:rPr>
                <w:rFonts w:eastAsia="等线"/>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等线"/>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等线"/>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E1E5B3E" w14:textId="6297BE48" w:rsidR="00844D9B" w:rsidRDefault="00844D9B" w:rsidP="004615EF">
            <w:pPr>
              <w:tabs>
                <w:tab w:val="left" w:pos="551"/>
              </w:tabs>
              <w:rPr>
                <w:rFonts w:eastAsia="等线"/>
                <w:lang w:val="en-US" w:eastAsia="zh-CN"/>
              </w:rPr>
            </w:pPr>
            <w:r>
              <w:rPr>
                <w:rFonts w:eastAsia="等线"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等线" w:hint="eastAsia"/>
                <w:lang w:val="en-US" w:eastAsia="zh-CN"/>
              </w:rPr>
              <w:t>S</w:t>
            </w:r>
            <w:r>
              <w:rPr>
                <w:rFonts w:eastAsia="等线"/>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等线"/>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等线"/>
                <w:lang w:val="en-US" w:eastAsia="zh-CN"/>
              </w:rPr>
            </w:pPr>
            <w:r>
              <w:rPr>
                <w:rFonts w:eastAsia="等线" w:hint="eastAsia"/>
                <w:lang w:val="en-US" w:eastAsia="zh-CN"/>
              </w:rPr>
              <w:t>ZTE</w:t>
            </w:r>
          </w:p>
        </w:tc>
        <w:tc>
          <w:tcPr>
            <w:tcW w:w="1372" w:type="dxa"/>
          </w:tcPr>
          <w:p w14:paraId="3F05290C" w14:textId="77777777" w:rsidR="00FC6E33" w:rsidRDefault="00FC6E33" w:rsidP="00FC6E33">
            <w:pPr>
              <w:tabs>
                <w:tab w:val="left" w:pos="551"/>
              </w:tabs>
              <w:rPr>
                <w:rFonts w:eastAsia="等线"/>
                <w:lang w:val="en-US" w:eastAsia="zh-CN"/>
              </w:rPr>
            </w:pPr>
          </w:p>
        </w:tc>
        <w:tc>
          <w:tcPr>
            <w:tcW w:w="6780" w:type="dxa"/>
            <w:gridSpan w:val="2"/>
          </w:tcPr>
          <w:p w14:paraId="3D529077" w14:textId="77777777" w:rsidR="00FC6E33" w:rsidRDefault="00FC6E33" w:rsidP="00FC6E33">
            <w:pPr>
              <w:spacing w:after="0"/>
              <w:rPr>
                <w:rFonts w:eastAsia="等线"/>
                <w:lang w:val="en-US" w:eastAsia="zh-CN"/>
              </w:rPr>
            </w:pPr>
            <w:r>
              <w:rPr>
                <w:rFonts w:eastAsia="等线"/>
                <w:lang w:val="en-US" w:eastAsia="zh-CN"/>
              </w:rPr>
              <w:t>C</w:t>
            </w:r>
            <w:r>
              <w:rPr>
                <w:rFonts w:eastAsia="等线" w:hint="eastAsia"/>
                <w:lang w:val="en-US" w:eastAsia="zh-CN"/>
              </w:rPr>
              <w:t xml:space="preserve">hange </w:t>
            </w:r>
            <w:r>
              <w:rPr>
                <w:rFonts w:eastAsia="等线"/>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等线"/>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等线"/>
                <w:lang w:val="en-US" w:eastAsia="zh-CN"/>
              </w:rPr>
            </w:pPr>
            <w:r>
              <w:rPr>
                <w:rFonts w:eastAsia="等线" w:hint="eastAsia"/>
                <w:lang w:val="en-US" w:eastAsia="zh-CN"/>
              </w:rPr>
              <w:t>OPPO</w:t>
            </w:r>
          </w:p>
        </w:tc>
        <w:tc>
          <w:tcPr>
            <w:tcW w:w="1372" w:type="dxa"/>
          </w:tcPr>
          <w:p w14:paraId="5BE37650" w14:textId="0E52D69D" w:rsidR="008C1738" w:rsidRDefault="008C1738" w:rsidP="00FC6E33">
            <w:pPr>
              <w:tabs>
                <w:tab w:val="left" w:pos="551"/>
              </w:tabs>
              <w:rPr>
                <w:rFonts w:eastAsia="等线"/>
                <w:lang w:val="en-US" w:eastAsia="zh-CN"/>
              </w:rPr>
            </w:pPr>
            <w:r>
              <w:rPr>
                <w:rFonts w:eastAsia="等线"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等线" w:hint="eastAsia"/>
                <w:lang w:val="en-US" w:eastAsia="zh-CN"/>
              </w:rPr>
              <w:t>S</w:t>
            </w:r>
            <w:r>
              <w:rPr>
                <w:rFonts w:eastAsia="等线"/>
                <w:lang w:val="en-US" w:eastAsia="zh-CN"/>
              </w:rPr>
              <w:t xml:space="preserve">upport </w:t>
            </w:r>
            <w:r>
              <w:rPr>
                <w:rFonts w:eastAsia="等线" w:hint="eastAsia"/>
                <w:lang w:val="en-US" w:eastAsia="zh-CN"/>
              </w:rPr>
              <w:t>ZTE</w:t>
            </w:r>
            <w:r>
              <w:rPr>
                <w:rFonts w:eastAsia="等线"/>
                <w:lang w:val="en-US" w:eastAsia="zh-CN"/>
              </w:rPr>
              <w:t>’</w:t>
            </w:r>
            <w:r>
              <w:rPr>
                <w:rFonts w:eastAsia="等线" w:hint="eastAsia"/>
                <w:lang w:val="en-US" w:eastAsia="zh-CN"/>
              </w:rPr>
              <w:t xml:space="preserve">s version. </w:t>
            </w:r>
          </w:p>
          <w:p w14:paraId="1B001091" w14:textId="77777777" w:rsidR="008C1738" w:rsidRDefault="008C1738" w:rsidP="004615EF">
            <w:pPr>
              <w:spacing w:after="0"/>
              <w:rPr>
                <w:rFonts w:eastAsia="等线"/>
                <w:lang w:val="en-US" w:eastAsia="zh-CN"/>
              </w:rPr>
            </w:pPr>
            <w:r>
              <w:rPr>
                <w:rFonts w:eastAsia="等线"/>
                <w:lang w:val="en-US" w:eastAsia="zh-CN"/>
              </w:rPr>
              <w:t>T</w:t>
            </w:r>
            <w:r>
              <w:rPr>
                <w:rFonts w:eastAsia="等线" w:hint="eastAsia"/>
                <w:lang w:val="en-US" w:eastAsia="zh-CN"/>
              </w:rPr>
              <w:t>he main bullet is more clearer than previous versions.</w:t>
            </w:r>
          </w:p>
          <w:p w14:paraId="403EB7F9" w14:textId="424F29A2" w:rsidR="008C1738" w:rsidRDefault="008C1738" w:rsidP="00FC6E33">
            <w:pPr>
              <w:spacing w:after="0"/>
              <w:rPr>
                <w:rFonts w:eastAsia="等线"/>
                <w:lang w:val="en-US" w:eastAsia="zh-CN"/>
              </w:rPr>
            </w:pPr>
            <w:r>
              <w:rPr>
                <w:rFonts w:eastAsia="等线" w:hint="eastAsia"/>
                <w:lang w:val="en-US" w:eastAsia="zh-CN"/>
              </w:rPr>
              <w:t xml:space="preserve">Also support option 5 proposed by </w:t>
            </w:r>
            <w:r>
              <w:rPr>
                <w:rFonts w:eastAsia="等线"/>
                <w:lang w:val="en-US" w:eastAsia="zh-CN"/>
              </w:rPr>
              <w:t>Huawei</w:t>
            </w:r>
            <w:r>
              <w:rPr>
                <w:rFonts w:eastAsia="等线"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等线"/>
                <w:lang w:eastAsia="zh-CN"/>
              </w:rPr>
            </w:pPr>
            <w:r>
              <w:rPr>
                <w:rFonts w:eastAsia="等线"/>
                <w:lang w:eastAsia="zh-CN"/>
              </w:rPr>
              <w:t>Spreadtrum</w:t>
            </w:r>
          </w:p>
        </w:tc>
        <w:tc>
          <w:tcPr>
            <w:tcW w:w="1372" w:type="dxa"/>
          </w:tcPr>
          <w:p w14:paraId="04E60891" w14:textId="77777777" w:rsidR="006D7B96" w:rsidRDefault="006D7B96" w:rsidP="00FC6E33">
            <w:pPr>
              <w:tabs>
                <w:tab w:val="left" w:pos="551"/>
              </w:tabs>
              <w:rPr>
                <w:rFonts w:eastAsia="等线"/>
                <w:lang w:val="en-US" w:eastAsia="zh-CN"/>
              </w:rPr>
            </w:pPr>
          </w:p>
        </w:tc>
        <w:tc>
          <w:tcPr>
            <w:tcW w:w="6780" w:type="dxa"/>
            <w:gridSpan w:val="2"/>
          </w:tcPr>
          <w:p w14:paraId="07E36118" w14:textId="135B1B34" w:rsidR="006D7B96" w:rsidRDefault="006D7B96" w:rsidP="008C1738">
            <w:pPr>
              <w:spacing w:after="0"/>
              <w:rPr>
                <w:rFonts w:eastAsia="等线"/>
                <w:lang w:val="en-US" w:eastAsia="zh-CN"/>
              </w:rPr>
            </w:pPr>
            <w:r w:rsidRPr="006D7B96">
              <w:rPr>
                <w:rFonts w:eastAsia="等线"/>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等线"/>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等线"/>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等线"/>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等线"/>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等线"/>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等线"/>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等线"/>
                <w:lang w:eastAsia="zh-CN"/>
              </w:rPr>
            </w:pPr>
            <w:r>
              <w:rPr>
                <w:rFonts w:eastAsia="等线" w:hint="eastAsia"/>
                <w:lang w:eastAsia="zh-CN"/>
              </w:rPr>
              <w:t>CMCC</w:t>
            </w:r>
          </w:p>
        </w:tc>
        <w:tc>
          <w:tcPr>
            <w:tcW w:w="1372" w:type="dxa"/>
          </w:tcPr>
          <w:p w14:paraId="342995FD" w14:textId="00784ED0" w:rsidR="00CF0D04" w:rsidRDefault="00CF0D04" w:rsidP="00564A4F">
            <w:pPr>
              <w:tabs>
                <w:tab w:val="left" w:pos="551"/>
              </w:tabs>
              <w:rPr>
                <w:rFonts w:eastAsia="等线"/>
                <w:lang w:val="en-US" w:eastAsia="zh-CN"/>
              </w:rPr>
            </w:pPr>
          </w:p>
        </w:tc>
        <w:tc>
          <w:tcPr>
            <w:tcW w:w="6780" w:type="dxa"/>
            <w:gridSpan w:val="2"/>
          </w:tcPr>
          <w:p w14:paraId="3A6BED84" w14:textId="1F0DD800" w:rsidR="00CF0D04" w:rsidRDefault="00CF0D04" w:rsidP="00386476">
            <w:pPr>
              <w:spacing w:after="0"/>
              <w:rPr>
                <w:rFonts w:eastAsia="等线"/>
                <w:lang w:val="en-US" w:eastAsia="zh-CN"/>
              </w:rPr>
            </w:pPr>
            <w:r>
              <w:rPr>
                <w:rFonts w:eastAsia="等线"/>
                <w:lang w:val="en-US" w:eastAsia="zh-CN"/>
              </w:rPr>
              <w:t xml:space="preserve">We </w:t>
            </w:r>
            <w:r w:rsidR="00386476">
              <w:rPr>
                <w:rFonts w:eastAsia="等线"/>
                <w:lang w:val="en-US" w:eastAsia="zh-CN"/>
              </w:rPr>
              <w:t>prefer the previou</w:t>
            </w:r>
            <w:r>
              <w:rPr>
                <w:rFonts w:eastAsia="等线"/>
                <w:lang w:val="en-US" w:eastAsia="zh-CN"/>
              </w:rPr>
              <w:t>s version</w:t>
            </w:r>
            <w:r w:rsidR="00386476">
              <w:rPr>
                <w:rFonts w:eastAsia="等线"/>
                <w:lang w:val="en-US" w:eastAsia="zh-CN"/>
              </w:rPr>
              <w:t>, which is aligned with RO case</w:t>
            </w:r>
            <w:r>
              <w:rPr>
                <w:rFonts w:eastAsia="等线"/>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w:t>
            </w:r>
            <w:r>
              <w:rPr>
                <w:color w:val="FF0000"/>
              </w:rPr>
              <w:lastRenderedPageBreak/>
              <w:t>(if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等线"/>
                <w:lang w:eastAsia="zh-CN"/>
              </w:rPr>
            </w:pPr>
            <w:r>
              <w:rPr>
                <w:rFonts w:eastAsia="等线"/>
                <w:lang w:eastAsia="zh-CN"/>
              </w:rPr>
              <w:lastRenderedPageBreak/>
              <w:t>Nokia, NSB</w:t>
            </w:r>
          </w:p>
        </w:tc>
        <w:tc>
          <w:tcPr>
            <w:tcW w:w="1372" w:type="dxa"/>
          </w:tcPr>
          <w:p w14:paraId="095E0001" w14:textId="025FBDD0" w:rsidR="00516E42" w:rsidRDefault="00516E42" w:rsidP="00564A4F">
            <w:pPr>
              <w:tabs>
                <w:tab w:val="left" w:pos="551"/>
              </w:tabs>
              <w:rPr>
                <w:rFonts w:eastAsia="等线"/>
                <w:lang w:val="en-US" w:eastAsia="zh-CN"/>
              </w:rPr>
            </w:pPr>
            <w:r>
              <w:rPr>
                <w:rFonts w:eastAsia="等线"/>
                <w:lang w:val="en-US" w:eastAsia="zh-CN"/>
              </w:rPr>
              <w:t>Y</w:t>
            </w:r>
          </w:p>
        </w:tc>
        <w:tc>
          <w:tcPr>
            <w:tcW w:w="6780" w:type="dxa"/>
            <w:gridSpan w:val="2"/>
          </w:tcPr>
          <w:p w14:paraId="7632DE68" w14:textId="163B8D33" w:rsidR="00516E42" w:rsidRDefault="00516E42" w:rsidP="00386476">
            <w:pPr>
              <w:spacing w:after="0"/>
              <w:rPr>
                <w:rFonts w:eastAsia="等线"/>
                <w:lang w:val="en-US" w:eastAsia="zh-CN"/>
              </w:rPr>
            </w:pPr>
            <w:r>
              <w:rPr>
                <w:rFonts w:eastAsia="等线"/>
                <w:lang w:val="en-US" w:eastAsia="zh-CN"/>
              </w:rPr>
              <w:t xml:space="preserve">We are OK with the proposal and support to clarify </w:t>
            </w:r>
            <w:r w:rsidR="004E5110">
              <w:rPr>
                <w:rFonts w:eastAsia="等线"/>
                <w:lang w:val="en-US" w:eastAsia="zh-CN"/>
              </w:rPr>
              <w:t xml:space="preserve">the proposal is for </w:t>
            </w:r>
            <w:r>
              <w:rPr>
                <w:rFonts w:eastAsia="等线"/>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等线"/>
                <w:lang w:eastAsia="zh-CN"/>
              </w:rPr>
            </w:pPr>
            <w:r>
              <w:rPr>
                <w:rFonts w:eastAsia="等线"/>
                <w:lang w:eastAsia="zh-CN"/>
              </w:rPr>
              <w:t>NordicSemi</w:t>
            </w:r>
          </w:p>
        </w:tc>
        <w:tc>
          <w:tcPr>
            <w:tcW w:w="1372" w:type="dxa"/>
          </w:tcPr>
          <w:p w14:paraId="2EBF856F" w14:textId="4FE2F40C" w:rsidR="003E112D" w:rsidRDefault="003E112D" w:rsidP="00564A4F">
            <w:pPr>
              <w:tabs>
                <w:tab w:val="left" w:pos="551"/>
              </w:tabs>
              <w:rPr>
                <w:rFonts w:eastAsia="等线"/>
                <w:lang w:val="en-US" w:eastAsia="zh-CN"/>
              </w:rPr>
            </w:pPr>
            <w:r>
              <w:rPr>
                <w:rFonts w:eastAsia="等线"/>
                <w:lang w:val="en-US" w:eastAsia="zh-CN"/>
              </w:rPr>
              <w:t>Y</w:t>
            </w:r>
          </w:p>
        </w:tc>
        <w:tc>
          <w:tcPr>
            <w:tcW w:w="6780" w:type="dxa"/>
            <w:gridSpan w:val="2"/>
          </w:tcPr>
          <w:p w14:paraId="4B8784D2" w14:textId="4011C4F5" w:rsidR="003E112D" w:rsidRDefault="006F6027" w:rsidP="00386476">
            <w:pPr>
              <w:spacing w:after="0"/>
              <w:rPr>
                <w:rFonts w:eastAsia="等线"/>
                <w:lang w:val="en-US" w:eastAsia="zh-CN"/>
              </w:rPr>
            </w:pPr>
            <w:r>
              <w:rPr>
                <w:rFonts w:eastAsia="等线"/>
                <w:lang w:val="en-US" w:eastAsia="zh-CN"/>
              </w:rPr>
              <w:t xml:space="preserve">Correct, proposal should be for </w:t>
            </w:r>
            <w:r w:rsidR="004271A2">
              <w:rPr>
                <w:rFonts w:eastAsia="等线"/>
                <w:lang w:val="en-US" w:eastAsia="zh-CN"/>
              </w:rPr>
              <w:t xml:space="preserve">initial </w:t>
            </w:r>
            <w:r>
              <w:rPr>
                <w:rFonts w:eastAsia="等线"/>
                <w:lang w:val="en-US" w:eastAsia="zh-CN"/>
              </w:rPr>
              <w:t>UL BWP</w:t>
            </w:r>
            <w:r w:rsidR="004271A2">
              <w:rPr>
                <w:rFonts w:eastAsia="等线"/>
                <w:lang w:val="en-US" w:eastAsia="zh-CN"/>
              </w:rPr>
              <w:t xml:space="preserve">. </w:t>
            </w:r>
            <w:r>
              <w:rPr>
                <w:rFonts w:eastAsia="等线"/>
                <w:lang w:val="en-US" w:eastAsia="zh-CN"/>
              </w:rPr>
              <w:t xml:space="preserve"> </w:t>
            </w:r>
            <w:r w:rsidR="00401165">
              <w:rPr>
                <w:rFonts w:eastAsia="等线"/>
                <w:lang w:val="en-US" w:eastAsia="zh-CN"/>
              </w:rPr>
              <w:t xml:space="preserve">But </w:t>
            </w:r>
            <w:r w:rsidR="00D4284A">
              <w:rPr>
                <w:rFonts w:eastAsia="等线"/>
                <w:lang w:val="en-US" w:eastAsia="zh-CN"/>
              </w:rPr>
              <w:t xml:space="preserve">ZTE formulation sounds like </w:t>
            </w:r>
            <w:r w:rsidR="00B228AA">
              <w:rPr>
                <w:rFonts w:eastAsia="等线"/>
                <w:lang w:val="en-US" w:eastAsia="zh-CN"/>
              </w:rPr>
              <w:t>RAN1 would</w:t>
            </w:r>
            <w:r w:rsidR="00CA5A40">
              <w:rPr>
                <w:rFonts w:eastAsia="等线"/>
                <w:lang w:val="en-US" w:eastAsia="zh-CN"/>
              </w:rPr>
              <w:t xml:space="preserve"> already</w:t>
            </w:r>
            <w:r w:rsidR="00B228AA">
              <w:rPr>
                <w:rFonts w:eastAsia="等线"/>
                <w:lang w:val="en-US" w:eastAsia="zh-CN"/>
              </w:rPr>
              <w:t xml:space="preserve"> support initial UL BWP</w:t>
            </w:r>
            <w:r w:rsidR="007707DD">
              <w:rPr>
                <w:rFonts w:eastAsia="等线"/>
                <w:lang w:val="en-US" w:eastAsia="zh-CN"/>
              </w:rPr>
              <w:t xml:space="preserve"> (for the RedCap UE)</w:t>
            </w:r>
            <w:r w:rsidR="00B228AA">
              <w:rPr>
                <w:rFonts w:eastAsia="等线"/>
                <w:lang w:val="en-US" w:eastAsia="zh-CN"/>
              </w:rPr>
              <w:t xml:space="preserve"> to be larger </w:t>
            </w:r>
            <w:r w:rsidR="00A645DD">
              <w:rPr>
                <w:rFonts w:eastAsia="等线"/>
                <w:lang w:val="en-US" w:eastAsia="zh-CN"/>
              </w:rPr>
              <w:t xml:space="preserve">than </w:t>
            </w:r>
            <w:r w:rsidR="00B228AA">
              <w:rPr>
                <w:rFonts w:eastAsia="等线"/>
                <w:lang w:val="en-US" w:eastAsia="zh-CN"/>
              </w:rPr>
              <w:t>REDCAP UE BW capability.</w:t>
            </w:r>
          </w:p>
          <w:p w14:paraId="59499D74" w14:textId="782A4DD1" w:rsidR="001A3DD9" w:rsidRDefault="001A3DD9" w:rsidP="00386476">
            <w:pPr>
              <w:spacing w:after="0"/>
              <w:rPr>
                <w:rFonts w:eastAsia="等线"/>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等线"/>
                <w:lang w:val="en-US" w:eastAsia="zh-CN"/>
              </w:rPr>
            </w:pPr>
          </w:p>
          <w:p w14:paraId="6C23CD4D" w14:textId="3AA3E75A" w:rsidR="00C90A6A" w:rsidRDefault="005C723A" w:rsidP="00386476">
            <w:pPr>
              <w:spacing w:after="0"/>
            </w:pPr>
            <w:r>
              <w:rPr>
                <w:rFonts w:eastAsia="等线"/>
                <w:lang w:val="en-US" w:eastAsia="zh-CN"/>
              </w:rPr>
              <w:t xml:space="preserve">General comment: </w:t>
            </w:r>
            <w:r w:rsidR="004271A2">
              <w:rPr>
                <w:rFonts w:eastAsia="等线"/>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等线"/>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等线"/>
                <w:lang w:eastAsia="zh-CN"/>
              </w:rPr>
            </w:pPr>
            <w:r>
              <w:rPr>
                <w:rFonts w:eastAsia="等线"/>
                <w:lang w:eastAsia="zh-CN"/>
              </w:rPr>
              <w:t>InterDigital</w:t>
            </w:r>
          </w:p>
        </w:tc>
        <w:tc>
          <w:tcPr>
            <w:tcW w:w="1372" w:type="dxa"/>
          </w:tcPr>
          <w:p w14:paraId="358B50D5" w14:textId="1757E067" w:rsidR="00893119" w:rsidRDefault="00893119" w:rsidP="00564A4F">
            <w:pPr>
              <w:tabs>
                <w:tab w:val="left" w:pos="551"/>
              </w:tabs>
              <w:rPr>
                <w:rFonts w:eastAsia="等线"/>
                <w:lang w:val="en-US" w:eastAsia="zh-CN"/>
              </w:rPr>
            </w:pPr>
            <w:r>
              <w:rPr>
                <w:rFonts w:eastAsia="等线"/>
                <w:lang w:val="en-US" w:eastAsia="zh-CN"/>
              </w:rPr>
              <w:t>Y</w:t>
            </w:r>
          </w:p>
        </w:tc>
        <w:tc>
          <w:tcPr>
            <w:tcW w:w="6780" w:type="dxa"/>
            <w:gridSpan w:val="2"/>
          </w:tcPr>
          <w:p w14:paraId="3CA8BC44" w14:textId="77777777" w:rsidR="00893119" w:rsidRDefault="00893119" w:rsidP="00386476">
            <w:pPr>
              <w:spacing w:after="0"/>
              <w:rPr>
                <w:rFonts w:eastAsia="等线"/>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等线"/>
                <w:lang w:eastAsia="zh-CN"/>
              </w:rPr>
            </w:pPr>
            <w:r>
              <w:rPr>
                <w:rFonts w:eastAsia="等线"/>
                <w:lang w:eastAsia="zh-CN"/>
              </w:rPr>
              <w:t>FUTUREWEI7</w:t>
            </w:r>
          </w:p>
        </w:tc>
        <w:tc>
          <w:tcPr>
            <w:tcW w:w="1372" w:type="dxa"/>
          </w:tcPr>
          <w:p w14:paraId="24CF92A2" w14:textId="0A582C90" w:rsidR="00790874" w:rsidRDefault="00790874" w:rsidP="00790874">
            <w:pPr>
              <w:tabs>
                <w:tab w:val="left" w:pos="551"/>
              </w:tabs>
              <w:rPr>
                <w:rFonts w:eastAsia="等线"/>
                <w:lang w:val="en-US" w:eastAsia="zh-CN"/>
              </w:rPr>
            </w:pPr>
            <w:r>
              <w:rPr>
                <w:rFonts w:eastAsia="等线"/>
                <w:lang w:val="en-US" w:eastAsia="zh-CN"/>
              </w:rPr>
              <w:t>N</w:t>
            </w:r>
          </w:p>
        </w:tc>
        <w:tc>
          <w:tcPr>
            <w:tcW w:w="6780" w:type="dxa"/>
            <w:gridSpan w:val="2"/>
          </w:tcPr>
          <w:p w14:paraId="73B2371F" w14:textId="77777777" w:rsidR="00790874" w:rsidRDefault="00790874" w:rsidP="00790874">
            <w:pPr>
              <w:spacing w:after="0"/>
              <w:rPr>
                <w:rFonts w:eastAsia="等线"/>
                <w:lang w:val="en-US" w:eastAsia="zh-CN"/>
              </w:rPr>
            </w:pPr>
            <w:r>
              <w:rPr>
                <w:rFonts w:eastAsia="等线"/>
                <w:lang w:val="en-US" w:eastAsia="zh-CN"/>
              </w:rPr>
              <w:t>As discussed in the GTW, the gNB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a5"/>
              <w:numPr>
                <w:ilvl w:val="0"/>
                <w:numId w:val="38"/>
              </w:numPr>
              <w:spacing w:after="0"/>
              <w:rPr>
                <w:rFonts w:eastAsia="等线"/>
                <w:lang w:val="en-US" w:eastAsia="zh-CN"/>
              </w:rPr>
            </w:pPr>
            <w:r w:rsidRPr="00C924E4">
              <w:rPr>
                <w:rFonts w:eastAsia="等线"/>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“MsgA” and “MsgB”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r w:rsidRPr="00E7714B">
              <w:rPr>
                <w:strike/>
                <w:color w:val="7030A0"/>
              </w:rPr>
              <w:t>s</w:t>
            </w:r>
            <w:r>
              <w:t>S</w:t>
            </w:r>
            <w:r w:rsidRPr="005A44CF">
              <w:t xml:space="preserve">tudy further </w:t>
            </w:r>
            <w:r w:rsidRPr="00E7714B">
              <w:rPr>
                <w:color w:val="7030A0"/>
              </w:rPr>
              <w:t xml:space="preserve">whether and </w:t>
            </w:r>
            <w:r w:rsidRPr="005A44CF">
              <w:t>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等线"/>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 xml:space="preserve">frequency location and the amount </w:t>
            </w:r>
            <w:r w:rsidRPr="00757CD5">
              <w:rPr>
                <w:rFonts w:eastAsia="等线"/>
                <w:color w:val="FF0000"/>
                <w:lang w:val="en-US" w:eastAsia="zh-CN"/>
              </w:rPr>
              <w:lastRenderedPageBreak/>
              <w:t>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等线"/>
                <w:color w:val="7030A0"/>
                <w:lang w:val="en-US" w:eastAsia="zh-CN"/>
              </w:rPr>
              <w:t xml:space="preserve">Note: </w:t>
            </w:r>
            <w:r w:rsidRPr="00E14B91">
              <w:rPr>
                <w:rFonts w:eastAsia="等线"/>
                <w:color w:val="7030A0"/>
                <w:lang w:val="en-US" w:eastAsia="zh-CN"/>
              </w:rPr>
              <w:t xml:space="preserve">When the initial UL BWP is the same for RedCap and non-RedCap UEs, the PUCCH </w:t>
            </w:r>
            <w:r w:rsidRPr="00E14B91">
              <w:rPr>
                <w:color w:val="7030A0"/>
              </w:rPr>
              <w:t>(for Msg4/[MsgB] HARQ feedback)</w:t>
            </w:r>
            <w:r w:rsidRPr="005A44CF">
              <w:t xml:space="preserve"> </w:t>
            </w:r>
            <w:r w:rsidRPr="00E14B91">
              <w:rPr>
                <w:rFonts w:eastAsia="等线"/>
                <w:color w:val="7030A0"/>
                <w:lang w:val="en-US" w:eastAsia="zh-CN"/>
              </w:rPr>
              <w:t xml:space="preserve">and PUSCH </w:t>
            </w:r>
            <w:r w:rsidRPr="00E14B91">
              <w:rPr>
                <w:color w:val="7030A0"/>
              </w:rPr>
              <w:t xml:space="preserve">(for Msg3/[MsgA]) </w:t>
            </w:r>
            <w:r w:rsidRPr="00E14B91">
              <w:rPr>
                <w:rFonts w:eastAsia="等线"/>
                <w:color w:val="7030A0"/>
                <w:lang w:val="en-US" w:eastAsia="zh-CN"/>
              </w:rPr>
              <w:t>are within the RedCap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lastRenderedPageBreak/>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Msg4/[MsgB] HARQ feedback) and/or PUSCH (for Msg3/[MsgA])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PUCCH/Msg3/[MsgA]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gNB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Msg4/[MsgB] HARQ feedback and Msg3/[MsgA]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 xml:space="preserve">(for Msg4/[MsgB] HARQ feedback) </w:t>
            </w:r>
            <w:r>
              <w:rPr>
                <w:rFonts w:eastAsia="Times New Roman"/>
                <w:lang w:val="en-US" w:eastAsia="zh-CN"/>
              </w:rPr>
              <w:t xml:space="preserve">and PUSCH </w:t>
            </w:r>
            <w:r>
              <w:rPr>
                <w:rFonts w:eastAsia="Times New Roman"/>
                <w:lang w:val="en-US"/>
              </w:rPr>
              <w:t xml:space="preserve">(for Msg3/[MsgA])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Yu Mincho"/>
                <w:lang w:val="en-US" w:eastAsia="ja-JP"/>
              </w:rPr>
            </w:pPr>
            <w:r>
              <w:rPr>
                <w:rFonts w:eastAsia="Yu Mincho"/>
                <w:lang w:val="en-US" w:eastAsia="ja-JP"/>
              </w:rPr>
              <w:t>NEC</w:t>
            </w:r>
          </w:p>
        </w:tc>
        <w:tc>
          <w:tcPr>
            <w:tcW w:w="1372" w:type="dxa"/>
          </w:tcPr>
          <w:p w14:paraId="0BC8FFD6" w14:textId="7C64BC6B" w:rsidR="006406DE" w:rsidRDefault="0017343A" w:rsidP="00C924E4">
            <w:pPr>
              <w:tabs>
                <w:tab w:val="left" w:pos="551"/>
              </w:tabs>
              <w:rPr>
                <w:rFonts w:eastAsia="Yu Mincho"/>
                <w:lang w:val="en-US" w:eastAsia="ja-JP"/>
              </w:rPr>
            </w:pPr>
            <w:r>
              <w:rPr>
                <w:rFonts w:eastAsia="Yu Mincho"/>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等线"/>
                <w:lang w:val="en-US" w:eastAsia="zh-CN"/>
              </w:rPr>
            </w:pPr>
            <w:r>
              <w:rPr>
                <w:rFonts w:eastAsia="等线" w:hint="eastAsia"/>
                <w:lang w:val="en-US" w:eastAsia="zh-CN"/>
              </w:rPr>
              <w:t>TC</w:t>
            </w:r>
            <w:r>
              <w:rPr>
                <w:rFonts w:eastAsia="等线"/>
                <w:lang w:val="en-US" w:eastAsia="zh-CN"/>
              </w:rPr>
              <w:t>L</w:t>
            </w:r>
          </w:p>
        </w:tc>
        <w:tc>
          <w:tcPr>
            <w:tcW w:w="1372" w:type="dxa"/>
          </w:tcPr>
          <w:p w14:paraId="47ECBDBF" w14:textId="7E1A3979" w:rsidR="006406DE" w:rsidRPr="00DB72C0" w:rsidRDefault="00DB72C0" w:rsidP="00C924E4">
            <w:pPr>
              <w:tabs>
                <w:tab w:val="left" w:pos="551"/>
              </w:tabs>
              <w:rPr>
                <w:rFonts w:eastAsia="等线"/>
                <w:lang w:val="en-US" w:eastAsia="zh-CN"/>
              </w:rPr>
            </w:pPr>
            <w:r>
              <w:rPr>
                <w:rFonts w:eastAsia="等线"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tr w:rsidR="0019088F" w:rsidRPr="00541DA2" w14:paraId="1AC7A18D" w14:textId="77777777" w:rsidTr="00B86387">
        <w:tc>
          <w:tcPr>
            <w:tcW w:w="1479" w:type="dxa"/>
          </w:tcPr>
          <w:p w14:paraId="4BBC0E8F" w14:textId="26E53252" w:rsidR="0019088F" w:rsidRDefault="0019088F" w:rsidP="00C924E4">
            <w:pPr>
              <w:tabs>
                <w:tab w:val="left" w:pos="551"/>
              </w:tabs>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08876EE0" w14:textId="41C843BD" w:rsidR="0019088F" w:rsidRDefault="0019088F" w:rsidP="00C924E4">
            <w:pPr>
              <w:tabs>
                <w:tab w:val="left" w:pos="551"/>
              </w:tabs>
              <w:rPr>
                <w:rFonts w:eastAsia="等线"/>
                <w:lang w:val="en-US" w:eastAsia="zh-CN"/>
              </w:rPr>
            </w:pPr>
            <w:r>
              <w:rPr>
                <w:rFonts w:eastAsia="等线" w:hint="eastAsia"/>
                <w:lang w:val="en-US" w:eastAsia="zh-CN"/>
              </w:rPr>
              <w:t>Y</w:t>
            </w:r>
          </w:p>
        </w:tc>
        <w:tc>
          <w:tcPr>
            <w:tcW w:w="6780" w:type="dxa"/>
            <w:gridSpan w:val="2"/>
          </w:tcPr>
          <w:p w14:paraId="4EB54291" w14:textId="77777777" w:rsidR="0019088F" w:rsidRPr="00541DA2" w:rsidRDefault="0019088F" w:rsidP="00C924E4">
            <w:pPr>
              <w:spacing w:after="0"/>
              <w:rPr>
                <w:lang w:val="en-US"/>
              </w:rPr>
            </w:pPr>
          </w:p>
        </w:tc>
      </w:tr>
      <w:tr w:rsidR="00173000" w:rsidRPr="00541DA2" w14:paraId="574C4CA8" w14:textId="77777777" w:rsidTr="00B86387">
        <w:tc>
          <w:tcPr>
            <w:tcW w:w="1479" w:type="dxa"/>
          </w:tcPr>
          <w:p w14:paraId="7FAB35A0" w14:textId="3E46F48C" w:rsidR="00173000" w:rsidRDefault="00173000" w:rsidP="00C924E4">
            <w:pPr>
              <w:tabs>
                <w:tab w:val="left" w:pos="551"/>
              </w:tabs>
              <w:rPr>
                <w:rFonts w:eastAsia="等线"/>
                <w:lang w:val="en-US" w:eastAsia="zh-CN"/>
              </w:rPr>
            </w:pPr>
            <w:r>
              <w:rPr>
                <w:rFonts w:eastAsia="等线"/>
                <w:lang w:val="en-US" w:eastAsia="zh-CN"/>
              </w:rPr>
              <w:t>Qualcomm</w:t>
            </w:r>
          </w:p>
        </w:tc>
        <w:tc>
          <w:tcPr>
            <w:tcW w:w="1372" w:type="dxa"/>
          </w:tcPr>
          <w:p w14:paraId="66353F13" w14:textId="77777777" w:rsidR="00173000" w:rsidRDefault="00173000" w:rsidP="00C924E4">
            <w:pPr>
              <w:tabs>
                <w:tab w:val="left" w:pos="551"/>
              </w:tabs>
              <w:rPr>
                <w:rFonts w:eastAsia="等线"/>
                <w:lang w:val="en-US" w:eastAsia="zh-CN"/>
              </w:rPr>
            </w:pPr>
          </w:p>
        </w:tc>
        <w:tc>
          <w:tcPr>
            <w:tcW w:w="6780" w:type="dxa"/>
            <w:gridSpan w:val="2"/>
          </w:tcPr>
          <w:p w14:paraId="6A779FFB" w14:textId="538CDEF1" w:rsidR="00173000" w:rsidRDefault="00173000" w:rsidP="00173000">
            <w:pPr>
              <w:spacing w:after="0"/>
              <w:rPr>
                <w:lang w:val="en-US"/>
              </w:rPr>
            </w:pPr>
            <w:r>
              <w:rPr>
                <w:lang w:val="en-US"/>
              </w:rPr>
              <w:t>We have concerns on the</w:t>
            </w:r>
            <w:r w:rsidR="00376F8D">
              <w:rPr>
                <w:lang w:val="en-US"/>
              </w:rPr>
              <w:t xml:space="preserve"> broad</w:t>
            </w:r>
            <w:r>
              <w:rPr>
                <w:lang w:val="en-US"/>
              </w:rPr>
              <w:t xml:space="preserve"> scope of FFS, considering the different views of companies</w:t>
            </w:r>
            <w:r w:rsidR="00376F8D">
              <w:rPr>
                <w:lang w:val="en-US"/>
              </w:rPr>
              <w:t xml:space="preserve"> at GTW discussion.</w:t>
            </w:r>
          </w:p>
          <w:p w14:paraId="586E5EA2" w14:textId="1D31517C" w:rsidR="00173000" w:rsidRDefault="00173000" w:rsidP="00173000">
            <w:pPr>
              <w:spacing w:after="0"/>
              <w:rPr>
                <w:lang w:val="en-US"/>
              </w:rPr>
            </w:pPr>
          </w:p>
          <w:p w14:paraId="080FB35A" w14:textId="7989613B" w:rsidR="00173000" w:rsidRDefault="00173000" w:rsidP="00173000">
            <w:pPr>
              <w:spacing w:after="0"/>
              <w:rPr>
                <w:lang w:val="en-US"/>
              </w:rPr>
            </w:pPr>
            <w:r>
              <w:rPr>
                <w:lang w:val="en-US"/>
              </w:rPr>
              <w:t>Some additional comments on Option 1 and Option 2.</w:t>
            </w:r>
          </w:p>
          <w:p w14:paraId="29DB4DF7" w14:textId="77777777" w:rsidR="00173000" w:rsidRDefault="00173000" w:rsidP="00173000">
            <w:pPr>
              <w:spacing w:after="0"/>
              <w:rPr>
                <w:lang w:val="en-US"/>
              </w:rPr>
            </w:pPr>
          </w:p>
          <w:p w14:paraId="07853DB0" w14:textId="361BFAF7" w:rsidR="00173000" w:rsidRPr="0066301D" w:rsidRDefault="00173000" w:rsidP="00173000">
            <w:pPr>
              <w:spacing w:after="0"/>
              <w:rPr>
                <w:lang w:val="en-US"/>
              </w:rPr>
            </w:pPr>
            <w:r w:rsidRPr="0066301D">
              <w:rPr>
                <w:lang w:val="en-US"/>
              </w:rPr>
              <w:t>Option 2:</w:t>
            </w:r>
          </w:p>
          <w:p w14:paraId="1D9C3A9E" w14:textId="77777777" w:rsidR="00173000" w:rsidRPr="00E3680B" w:rsidRDefault="00173000" w:rsidP="00173000">
            <w:pPr>
              <w:pStyle w:val="a5"/>
              <w:numPr>
                <w:ilvl w:val="0"/>
                <w:numId w:val="38"/>
              </w:numPr>
              <w:spacing w:after="0"/>
              <w:rPr>
                <w:lang w:val="en-US"/>
              </w:rPr>
            </w:pPr>
            <w:r w:rsidRPr="0066301D">
              <w:rPr>
                <w:rFonts w:ascii="Times New Roman" w:hAnsi="Times New Roman" w:cs="Times New Roman"/>
                <w:sz w:val="20"/>
                <w:szCs w:val="20"/>
                <w:lang w:val="en-US"/>
              </w:rPr>
              <w:t xml:space="preserve">we don’t think the phrase “with one or more starting positions” </w:t>
            </w:r>
            <w:r>
              <w:rPr>
                <w:rFonts w:ascii="Times New Roman" w:hAnsi="Times New Roman" w:cs="Times New Roman"/>
                <w:sz w:val="20"/>
                <w:szCs w:val="20"/>
                <w:lang w:val="en-US"/>
              </w:rPr>
              <w:t>is</w:t>
            </w:r>
            <w:r w:rsidRPr="0066301D">
              <w:rPr>
                <w:rFonts w:ascii="Times New Roman" w:hAnsi="Times New Roman" w:cs="Times New Roman"/>
                <w:sz w:val="20"/>
                <w:szCs w:val="20"/>
                <w:lang w:val="en-US"/>
              </w:rPr>
              <w:t xml:space="preserve"> needed. </w:t>
            </w:r>
          </w:p>
          <w:p w14:paraId="0D818349" w14:textId="77777777" w:rsidR="00173000" w:rsidRPr="0066301D" w:rsidRDefault="00173000" w:rsidP="00173000">
            <w:pPr>
              <w:pStyle w:val="a5"/>
              <w:numPr>
                <w:ilvl w:val="0"/>
                <w:numId w:val="38"/>
              </w:numPr>
              <w:spacing w:after="0"/>
              <w:rPr>
                <w:lang w:val="en-US"/>
              </w:rPr>
            </w:pPr>
            <w:r w:rsidRPr="0066301D">
              <w:rPr>
                <w:rFonts w:ascii="Times New Roman" w:hAnsi="Times New Roman" w:cs="Times New Roman"/>
                <w:sz w:val="20"/>
                <w:szCs w:val="20"/>
                <w:lang w:val="en-US"/>
              </w:rPr>
              <w:t xml:space="preserve">We are fine with the wording </w:t>
            </w:r>
            <w:r>
              <w:rPr>
                <w:rFonts w:ascii="Times New Roman" w:hAnsi="Times New Roman" w:cs="Times New Roman"/>
                <w:sz w:val="20"/>
                <w:szCs w:val="20"/>
                <w:lang w:val="en-US"/>
              </w:rPr>
              <w:t xml:space="preserve">in </w:t>
            </w:r>
            <w:r w:rsidRPr="0066301D">
              <w:rPr>
                <w:rFonts w:ascii="Times New Roman" w:hAnsi="Times New Roman" w:cs="Times New Roman"/>
                <w:sz w:val="20"/>
                <w:szCs w:val="20"/>
                <w:lang w:val="en-US"/>
              </w:rPr>
              <w:t>FL8 proposal</w:t>
            </w:r>
          </w:p>
          <w:p w14:paraId="3C9650BA" w14:textId="77777777" w:rsidR="00173000" w:rsidRDefault="00173000" w:rsidP="00173000">
            <w:pPr>
              <w:pStyle w:val="a5"/>
              <w:spacing w:after="0"/>
              <w:rPr>
                <w:lang w:val="en-US"/>
              </w:rPr>
            </w:pPr>
          </w:p>
          <w:p w14:paraId="6DA3B4CD" w14:textId="77777777" w:rsidR="00173000" w:rsidRDefault="00173000" w:rsidP="00173000">
            <w:pPr>
              <w:spacing w:after="0"/>
              <w:rPr>
                <w:lang w:val="en-US"/>
              </w:rPr>
            </w:pPr>
            <w:r w:rsidRPr="0066301D">
              <w:rPr>
                <w:lang w:val="en-US"/>
              </w:rPr>
              <w:t xml:space="preserve"> </w:t>
            </w:r>
            <w:r>
              <w:rPr>
                <w:lang w:val="en-US"/>
              </w:rPr>
              <w:t>O</w:t>
            </w:r>
            <w:r w:rsidRPr="0066301D">
              <w:rPr>
                <w:lang w:val="en-US"/>
              </w:rPr>
              <w:t>ption 1</w:t>
            </w:r>
            <w:r>
              <w:rPr>
                <w:lang w:val="en-US"/>
              </w:rPr>
              <w:t>:</w:t>
            </w:r>
          </w:p>
          <w:p w14:paraId="3C5C1662" w14:textId="36BFFBE3" w:rsidR="00173000" w:rsidRPr="0066301D" w:rsidRDefault="00173000" w:rsidP="00173000">
            <w:pPr>
              <w:pStyle w:val="a5"/>
              <w:numPr>
                <w:ilvl w:val="0"/>
                <w:numId w:val="38"/>
              </w:numPr>
              <w:spacing w:after="0"/>
              <w:rPr>
                <w:lang w:val="en-US"/>
              </w:rPr>
            </w:pPr>
            <w:r w:rsidRPr="0066301D">
              <w:rPr>
                <w:sz w:val="20"/>
                <w:szCs w:val="22"/>
                <w:lang w:val="en-US"/>
              </w:rPr>
              <w:t xml:space="preserve">we don’t think RF-retuning </w:t>
            </w:r>
            <w:r w:rsidR="009842EB">
              <w:rPr>
                <w:sz w:val="20"/>
                <w:szCs w:val="22"/>
                <w:lang w:val="en-US"/>
              </w:rPr>
              <w:t xml:space="preserve">of BWP </w:t>
            </w:r>
            <w:r>
              <w:rPr>
                <w:sz w:val="20"/>
                <w:szCs w:val="22"/>
                <w:lang w:val="en-US"/>
              </w:rPr>
              <w:t>is a feasible solution</w:t>
            </w:r>
            <w:r w:rsidR="009842EB">
              <w:rPr>
                <w:sz w:val="20"/>
                <w:szCs w:val="22"/>
                <w:lang w:val="en-US"/>
              </w:rPr>
              <w:t>,</w:t>
            </w:r>
            <w:r>
              <w:rPr>
                <w:sz w:val="20"/>
                <w:szCs w:val="22"/>
                <w:lang w:val="en-US"/>
              </w:rPr>
              <w:t xml:space="preserve"> if gNB does not know the presence of RedCap UE before processing msg3 (or msgA)</w:t>
            </w:r>
            <w:r w:rsidR="00A35CDE">
              <w:rPr>
                <w:sz w:val="20"/>
                <w:szCs w:val="22"/>
                <w:lang w:val="en-US"/>
              </w:rPr>
              <w:t>. A</w:t>
            </w:r>
            <w:r w:rsidRPr="0066301D">
              <w:rPr>
                <w:sz w:val="20"/>
                <w:szCs w:val="22"/>
                <w:lang w:val="en-US"/>
              </w:rPr>
              <w:t xml:space="preserve">s shown by the </w:t>
            </w:r>
            <w:r>
              <w:rPr>
                <w:sz w:val="20"/>
                <w:szCs w:val="22"/>
                <w:lang w:val="en-US"/>
              </w:rPr>
              <w:t>figure</w:t>
            </w:r>
            <w:r w:rsidRPr="0066301D">
              <w:rPr>
                <w:sz w:val="20"/>
                <w:szCs w:val="22"/>
                <w:lang w:val="en-US"/>
              </w:rPr>
              <w:t xml:space="preserve"> below</w:t>
            </w:r>
            <w:r w:rsidR="00856201">
              <w:rPr>
                <w:sz w:val="20"/>
                <w:szCs w:val="22"/>
                <w:lang w:val="en-US"/>
              </w:rPr>
              <w:t xml:space="preserve"> for FR1 RedCap UE</w:t>
            </w:r>
            <w:r w:rsidR="00A35CDE">
              <w:rPr>
                <w:sz w:val="20"/>
                <w:szCs w:val="22"/>
                <w:lang w:val="en-US"/>
              </w:rPr>
              <w:t>:</w:t>
            </w:r>
          </w:p>
          <w:p w14:paraId="33D37575" w14:textId="76E16368" w:rsidR="00173000" w:rsidRDefault="00A35CDE" w:rsidP="00173000">
            <w:pPr>
              <w:pStyle w:val="a5"/>
              <w:numPr>
                <w:ilvl w:val="1"/>
                <w:numId w:val="38"/>
              </w:numPr>
              <w:spacing w:after="0"/>
              <w:rPr>
                <w:sz w:val="20"/>
                <w:szCs w:val="22"/>
                <w:lang w:val="en-US"/>
              </w:rPr>
            </w:pPr>
            <w:r>
              <w:rPr>
                <w:sz w:val="20"/>
                <w:szCs w:val="22"/>
                <w:lang w:val="en-US"/>
              </w:rPr>
              <w:t>w</w:t>
            </w:r>
            <w:r w:rsidR="00173000" w:rsidRPr="00A70123">
              <w:rPr>
                <w:sz w:val="20"/>
                <w:szCs w:val="22"/>
                <w:lang w:val="en-US"/>
              </w:rPr>
              <w:t>hen gNB attempts to decode msg3</w:t>
            </w:r>
            <w:r w:rsidR="00173000">
              <w:rPr>
                <w:sz w:val="20"/>
                <w:szCs w:val="22"/>
                <w:lang w:val="en-US"/>
              </w:rPr>
              <w:t>/</w:t>
            </w:r>
            <w:r w:rsidR="00173000" w:rsidRPr="00A70123">
              <w:rPr>
                <w:sz w:val="20"/>
                <w:szCs w:val="22"/>
                <w:lang w:val="en-US"/>
              </w:rPr>
              <w:t>PUCCH</w:t>
            </w:r>
            <w:r w:rsidR="00173000">
              <w:rPr>
                <w:sz w:val="20"/>
                <w:szCs w:val="22"/>
                <w:lang w:val="en-US"/>
              </w:rPr>
              <w:t>/</w:t>
            </w:r>
            <w:r w:rsidR="00173000" w:rsidRPr="00A70123">
              <w:rPr>
                <w:sz w:val="20"/>
                <w:szCs w:val="22"/>
                <w:lang w:val="en-US"/>
              </w:rPr>
              <w:t xml:space="preserve">msgA PUSCH from a RedCap UE and interprets </w:t>
            </w:r>
            <w:r w:rsidR="00173000">
              <w:rPr>
                <w:sz w:val="20"/>
                <w:szCs w:val="22"/>
                <w:lang w:val="en-US"/>
              </w:rPr>
              <w:t>RF retuning gap (</w:t>
            </w:r>
            <w:r w:rsidR="00173000" w:rsidRPr="00A70123">
              <w:rPr>
                <w:rFonts w:ascii="Cambria Math" w:hAnsi="Cambria Math" w:cs="Cambria Math"/>
                <w:sz w:val="20"/>
                <w:szCs w:val="22"/>
                <w:lang w:val="en-US"/>
              </w:rPr>
              <w:t>𝑇</w:t>
            </w:r>
            <w:r w:rsidR="00173000" w:rsidRPr="00A70123">
              <w:rPr>
                <w:sz w:val="20"/>
                <w:szCs w:val="22"/>
                <w:lang w:val="en-US"/>
              </w:rPr>
              <w:t>_</w:t>
            </w:r>
            <w:r w:rsidR="00173000" w:rsidRPr="00A70123">
              <w:rPr>
                <w:rFonts w:ascii="Cambria Math" w:hAnsi="Cambria Math" w:cs="Cambria Math"/>
                <w:sz w:val="20"/>
                <w:szCs w:val="22"/>
                <w:lang w:val="en-US"/>
              </w:rPr>
              <w:t>𝑔𝑎𝑝</w:t>
            </w:r>
            <w:r w:rsidR="00173000">
              <w:rPr>
                <w:rFonts w:ascii="Cambria Math" w:hAnsi="Cambria Math" w:cs="Cambria Math"/>
                <w:sz w:val="20"/>
                <w:szCs w:val="22"/>
                <w:lang w:val="en-US"/>
              </w:rPr>
              <w:t>)</w:t>
            </w:r>
            <w:r w:rsidR="00173000" w:rsidRPr="00A70123">
              <w:rPr>
                <w:sz w:val="20"/>
                <w:szCs w:val="22"/>
                <w:lang w:val="en-US"/>
              </w:rPr>
              <w:t xml:space="preserve"> as part of the 2nd hop of a non-RedCap UE, channel estimation </w:t>
            </w:r>
            <w:r>
              <w:rPr>
                <w:sz w:val="20"/>
                <w:szCs w:val="22"/>
                <w:lang w:val="en-US"/>
              </w:rPr>
              <w:t>(or correlation)</w:t>
            </w:r>
            <w:r w:rsidR="00173000" w:rsidRPr="00A70123">
              <w:rPr>
                <w:sz w:val="20"/>
                <w:szCs w:val="22"/>
                <w:lang w:val="en-US"/>
              </w:rPr>
              <w:t xml:space="preserve"> is messed up and decoding fails</w:t>
            </w:r>
            <w:r>
              <w:rPr>
                <w:sz w:val="20"/>
                <w:szCs w:val="22"/>
                <w:lang w:val="en-US"/>
              </w:rPr>
              <w:t>;</w:t>
            </w:r>
          </w:p>
          <w:p w14:paraId="524DEAC3" w14:textId="4D6729CB" w:rsidR="00173000" w:rsidRPr="00A70123" w:rsidRDefault="00A35CDE" w:rsidP="00173000">
            <w:pPr>
              <w:pStyle w:val="a5"/>
              <w:numPr>
                <w:ilvl w:val="1"/>
                <w:numId w:val="38"/>
              </w:numPr>
              <w:spacing w:after="0"/>
              <w:rPr>
                <w:sz w:val="20"/>
                <w:szCs w:val="22"/>
                <w:lang w:val="en-US"/>
              </w:rPr>
            </w:pPr>
            <w:r>
              <w:rPr>
                <w:sz w:val="20"/>
                <w:szCs w:val="22"/>
                <w:lang w:val="en-US"/>
              </w:rPr>
              <w:lastRenderedPageBreak/>
              <w:t>a</w:t>
            </w:r>
            <w:r w:rsidR="00173000">
              <w:rPr>
                <w:sz w:val="20"/>
                <w:szCs w:val="22"/>
                <w:lang w:val="en-US"/>
              </w:rPr>
              <w:t xml:space="preserve">s a result, a RedCap UE cannot complete the RACH procedure and establish connection with gNB  </w:t>
            </w:r>
          </w:p>
          <w:p w14:paraId="1014F9B1" w14:textId="332E0511" w:rsidR="00173000" w:rsidRDefault="00173000" w:rsidP="00C924E4">
            <w:pPr>
              <w:spacing w:after="0"/>
              <w:rPr>
                <w:lang w:val="en-US"/>
              </w:rPr>
            </w:pPr>
          </w:p>
          <w:p w14:paraId="31DBAF8C" w14:textId="77777777" w:rsidR="00173000" w:rsidRDefault="00173000" w:rsidP="00C924E4">
            <w:pPr>
              <w:spacing w:after="0"/>
              <w:rPr>
                <w:lang w:val="en-US"/>
              </w:rPr>
            </w:pPr>
          </w:p>
          <w:p w14:paraId="58FB2735" w14:textId="77777777" w:rsidR="00173000" w:rsidRDefault="00173000" w:rsidP="00C924E4">
            <w:pPr>
              <w:spacing w:after="0"/>
              <w:rPr>
                <w:lang w:val="en-US"/>
              </w:rPr>
            </w:pPr>
            <w:r>
              <w:rPr>
                <w:noProof/>
                <w:lang w:val="en-US" w:eastAsia="zh-CN"/>
              </w:rPr>
              <w:drawing>
                <wp:inline distT="0" distB="0" distL="0" distR="0" wp14:anchorId="090517F8" wp14:editId="667B0B08">
                  <wp:extent cx="3933825" cy="325664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36662" cy="3258997"/>
                          </a:xfrm>
                          <a:prstGeom prst="rect">
                            <a:avLst/>
                          </a:prstGeom>
                          <a:noFill/>
                        </pic:spPr>
                      </pic:pic>
                    </a:graphicData>
                  </a:graphic>
                </wp:inline>
              </w:drawing>
            </w:r>
          </w:p>
          <w:p w14:paraId="23C1A7BA" w14:textId="5DF9F364" w:rsidR="00173000" w:rsidRPr="00541DA2" w:rsidRDefault="00173000" w:rsidP="00C924E4">
            <w:pPr>
              <w:spacing w:after="0"/>
              <w:rPr>
                <w:lang w:val="en-US"/>
              </w:rPr>
            </w:pPr>
          </w:p>
        </w:tc>
      </w:tr>
      <w:tr w:rsidR="00B813C3" w:rsidRPr="00541DA2" w14:paraId="03953897" w14:textId="77777777" w:rsidTr="00B86387">
        <w:tc>
          <w:tcPr>
            <w:tcW w:w="1479" w:type="dxa"/>
          </w:tcPr>
          <w:p w14:paraId="60F48267" w14:textId="095117B2" w:rsidR="00B813C3" w:rsidRDefault="00B813C3" w:rsidP="00B813C3">
            <w:pPr>
              <w:tabs>
                <w:tab w:val="left" w:pos="551"/>
              </w:tabs>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F3B8821" w14:textId="77777777" w:rsidR="00B813C3" w:rsidRDefault="00B813C3" w:rsidP="00B813C3">
            <w:pPr>
              <w:tabs>
                <w:tab w:val="left" w:pos="551"/>
              </w:tabs>
              <w:rPr>
                <w:rFonts w:eastAsia="等线"/>
                <w:lang w:val="en-US" w:eastAsia="zh-CN"/>
              </w:rPr>
            </w:pPr>
          </w:p>
        </w:tc>
        <w:tc>
          <w:tcPr>
            <w:tcW w:w="6780" w:type="dxa"/>
            <w:gridSpan w:val="2"/>
          </w:tcPr>
          <w:p w14:paraId="49E2243E" w14:textId="0706C3AF" w:rsidR="00B813C3" w:rsidRDefault="00B813C3" w:rsidP="00B813C3">
            <w:pPr>
              <w:spacing w:after="0"/>
              <w:rPr>
                <w:lang w:val="en-US"/>
              </w:rPr>
            </w:pPr>
            <w:r>
              <w:rPr>
                <w:rFonts w:eastAsia="等线"/>
                <w:lang w:val="en-US" w:eastAsia="zh-CN"/>
              </w:rPr>
              <w:t xml:space="preserve">As commented during GTW online, the Note for option 4 should be deleted, it has been already covered by the e.g.XXX in the main bullet of option 4.  </w:t>
            </w:r>
          </w:p>
        </w:tc>
      </w:tr>
      <w:tr w:rsidR="00E239E9" w:rsidRPr="00541DA2" w14:paraId="14447C47" w14:textId="77777777" w:rsidTr="00B86387">
        <w:tc>
          <w:tcPr>
            <w:tcW w:w="1479" w:type="dxa"/>
          </w:tcPr>
          <w:p w14:paraId="28BDA348" w14:textId="33AB1CF0" w:rsidR="00E239E9" w:rsidRDefault="00E239E9" w:rsidP="00B813C3">
            <w:pPr>
              <w:tabs>
                <w:tab w:val="left" w:pos="551"/>
              </w:tabs>
              <w:rPr>
                <w:rFonts w:eastAsia="等线"/>
                <w:lang w:val="en-US" w:eastAsia="zh-CN"/>
              </w:rPr>
            </w:pPr>
            <w:r>
              <w:rPr>
                <w:rFonts w:eastAsia="等线"/>
                <w:lang w:val="en-US" w:eastAsia="zh-CN"/>
              </w:rPr>
              <w:t>Intel</w:t>
            </w:r>
          </w:p>
        </w:tc>
        <w:tc>
          <w:tcPr>
            <w:tcW w:w="1372" w:type="dxa"/>
          </w:tcPr>
          <w:p w14:paraId="0E2DD980" w14:textId="3E0571DA" w:rsidR="00E239E9" w:rsidRDefault="00E239E9" w:rsidP="00B813C3">
            <w:pPr>
              <w:tabs>
                <w:tab w:val="left" w:pos="551"/>
              </w:tabs>
              <w:rPr>
                <w:rFonts w:eastAsia="等线"/>
                <w:lang w:val="en-US" w:eastAsia="zh-CN"/>
              </w:rPr>
            </w:pPr>
          </w:p>
        </w:tc>
        <w:tc>
          <w:tcPr>
            <w:tcW w:w="6780" w:type="dxa"/>
            <w:gridSpan w:val="2"/>
          </w:tcPr>
          <w:p w14:paraId="538D7B06" w14:textId="2FC6B1A3" w:rsidR="00E239E9" w:rsidRDefault="00E239E9" w:rsidP="00B813C3">
            <w:pPr>
              <w:spacing w:after="0"/>
              <w:rPr>
                <w:rFonts w:eastAsia="等线"/>
                <w:lang w:val="en-US" w:eastAsia="zh-CN"/>
              </w:rPr>
            </w:pPr>
            <w:r>
              <w:rPr>
                <w:rFonts w:eastAsia="等线"/>
                <w:lang w:val="en-US" w:eastAsia="zh-CN"/>
              </w:rPr>
              <w:t>Same view as Vivo that the Note for Option 4 should be removed.</w:t>
            </w:r>
          </w:p>
          <w:p w14:paraId="7499830B" w14:textId="40452C1D" w:rsidR="005018D7" w:rsidRDefault="005018D7" w:rsidP="00B813C3">
            <w:pPr>
              <w:spacing w:after="0"/>
              <w:rPr>
                <w:rFonts w:eastAsia="等线"/>
                <w:lang w:val="en-US" w:eastAsia="zh-CN"/>
              </w:rPr>
            </w:pPr>
          </w:p>
          <w:p w14:paraId="38BA3CC3" w14:textId="28912266" w:rsidR="005018D7" w:rsidRDefault="005018D7" w:rsidP="00B813C3">
            <w:pPr>
              <w:spacing w:after="0"/>
              <w:rPr>
                <w:rFonts w:eastAsia="等线"/>
                <w:lang w:val="en-US" w:eastAsia="zh-CN"/>
              </w:rPr>
            </w:pPr>
            <w:r>
              <w:rPr>
                <w:rFonts w:eastAsia="等线"/>
                <w:lang w:val="en-US" w:eastAsia="zh-CN"/>
              </w:rPr>
              <w:t>Also, agree with Qualcomm that “with one or more starting points” in Option 2 is best removed. These are details that can be considered as part of Option 2</w:t>
            </w:r>
            <w:r w:rsidR="00955F03">
              <w:rPr>
                <w:rFonts w:eastAsia="等线"/>
                <w:lang w:val="en-US" w:eastAsia="zh-CN"/>
              </w:rPr>
              <w:t xml:space="preserve">, and we do not see a need to give special emphasis to starting </w:t>
            </w:r>
            <w:r w:rsidR="00FA57E6">
              <w:rPr>
                <w:rFonts w:eastAsia="等线"/>
                <w:lang w:val="en-US" w:eastAsia="zh-CN"/>
              </w:rPr>
              <w:t xml:space="preserve">location for the BWPs. </w:t>
            </w:r>
          </w:p>
          <w:p w14:paraId="78FC5CE9" w14:textId="77777777" w:rsidR="005018D7" w:rsidRDefault="005018D7" w:rsidP="00B813C3">
            <w:pPr>
              <w:spacing w:after="0"/>
              <w:rPr>
                <w:rFonts w:eastAsia="等线"/>
                <w:lang w:val="en-US" w:eastAsia="zh-CN"/>
              </w:rPr>
            </w:pPr>
          </w:p>
          <w:p w14:paraId="4257C25F" w14:textId="2890CEFF" w:rsidR="00E239E9" w:rsidRDefault="005018D7" w:rsidP="00B813C3">
            <w:pPr>
              <w:spacing w:after="0"/>
              <w:rPr>
                <w:rFonts w:eastAsia="等线"/>
                <w:lang w:val="en-US" w:eastAsia="zh-CN"/>
              </w:rPr>
            </w:pPr>
            <w:r>
              <w:rPr>
                <w:rFonts w:eastAsia="等线"/>
                <w:lang w:val="en-US" w:eastAsia="zh-CN"/>
              </w:rPr>
              <w:t>Lastly</w:t>
            </w:r>
            <w:r w:rsidR="00E239E9">
              <w:rPr>
                <w:rFonts w:eastAsia="等线"/>
                <w:lang w:val="en-US" w:eastAsia="zh-CN"/>
              </w:rPr>
              <w:t>, we should clarify in the main bullet that this is referring to</w:t>
            </w:r>
            <w:r w:rsidR="007633CF">
              <w:rPr>
                <w:rFonts w:eastAsia="等线"/>
                <w:lang w:val="en-US" w:eastAsia="zh-CN"/>
              </w:rPr>
              <w:t xml:space="preserve"> UL transmissions (Msg3, PUCCH) </w:t>
            </w:r>
            <w:r w:rsidR="000D51BD">
              <w:rPr>
                <w:rFonts w:eastAsia="等线"/>
                <w:lang w:val="en-US" w:eastAsia="zh-CN"/>
              </w:rPr>
              <w:t>related to initial access</w:t>
            </w:r>
            <w:r w:rsidR="00FA57E6">
              <w:rPr>
                <w:rFonts w:eastAsia="等线"/>
                <w:lang w:val="en-US" w:eastAsia="zh-CN"/>
              </w:rPr>
              <w:t xml:space="preserve"> </w:t>
            </w:r>
            <w:r w:rsidR="000D51BD">
              <w:rPr>
                <w:rFonts w:eastAsia="等线"/>
                <w:lang w:val="en-US" w:eastAsia="zh-CN"/>
              </w:rPr>
              <w:t>and not applicable in the context of non-initial BWPs</w:t>
            </w:r>
            <w:r w:rsidR="00754ED9">
              <w:rPr>
                <w:rFonts w:eastAsia="等线"/>
                <w:lang w:val="en-US" w:eastAsia="zh-CN"/>
              </w:rPr>
              <w:t xml:space="preserve"> (latter being addressed in </w:t>
            </w:r>
            <w:r w:rsidR="00FA57E6">
              <w:rPr>
                <w:rFonts w:eastAsia="等线"/>
                <w:lang w:val="en-US" w:eastAsia="zh-CN"/>
              </w:rPr>
              <w:t>P</w:t>
            </w:r>
            <w:r w:rsidR="00754ED9">
              <w:rPr>
                <w:rFonts w:eastAsia="等线"/>
                <w:lang w:val="en-US" w:eastAsia="zh-CN"/>
              </w:rPr>
              <w:t>roposal</w:t>
            </w:r>
            <w:r w:rsidR="00FA57E6">
              <w:rPr>
                <w:rFonts w:eastAsia="等线"/>
                <w:lang w:val="en-US" w:eastAsia="zh-CN"/>
              </w:rPr>
              <w:t xml:space="preserve"> 2.5-1d</w:t>
            </w:r>
            <w:r w:rsidR="00754ED9">
              <w:rPr>
                <w:rFonts w:eastAsia="等线"/>
                <w:lang w:val="en-US" w:eastAsia="zh-CN"/>
              </w:rPr>
              <w:t>)</w:t>
            </w:r>
            <w:r w:rsidR="000D51BD">
              <w:rPr>
                <w:rFonts w:eastAsia="等线"/>
                <w:lang w:val="en-US" w:eastAsia="zh-CN"/>
              </w:rPr>
              <w:t>.</w:t>
            </w:r>
          </w:p>
          <w:p w14:paraId="0FFDBCE6" w14:textId="6C399456" w:rsidR="005018D7" w:rsidRDefault="005018D7" w:rsidP="00B813C3">
            <w:pPr>
              <w:spacing w:after="0"/>
              <w:rPr>
                <w:rFonts w:eastAsia="等线"/>
                <w:lang w:val="en-US" w:eastAsia="zh-CN"/>
              </w:rPr>
            </w:pPr>
          </w:p>
        </w:tc>
      </w:tr>
      <w:tr w:rsidR="00615C3D" w:rsidRPr="00541DA2" w14:paraId="109571C5" w14:textId="77777777" w:rsidTr="00B86387">
        <w:tc>
          <w:tcPr>
            <w:tcW w:w="1479" w:type="dxa"/>
          </w:tcPr>
          <w:p w14:paraId="610BE11D" w14:textId="1987FBEE" w:rsidR="00615C3D" w:rsidRDefault="00615C3D" w:rsidP="00B813C3">
            <w:pPr>
              <w:tabs>
                <w:tab w:val="left" w:pos="551"/>
              </w:tabs>
              <w:rPr>
                <w:rFonts w:eastAsia="等线"/>
                <w:lang w:val="en-US" w:eastAsia="zh-CN"/>
              </w:rPr>
            </w:pPr>
            <w:r>
              <w:rPr>
                <w:rFonts w:eastAsia="等线"/>
                <w:lang w:val="en-US" w:eastAsia="zh-CN"/>
              </w:rPr>
              <w:t>DOCOMO</w:t>
            </w:r>
          </w:p>
        </w:tc>
        <w:tc>
          <w:tcPr>
            <w:tcW w:w="1372" w:type="dxa"/>
          </w:tcPr>
          <w:p w14:paraId="1FC80E8C" w14:textId="10D8934F" w:rsidR="00615C3D" w:rsidRPr="00615C3D" w:rsidRDefault="00615C3D" w:rsidP="00B813C3">
            <w:pPr>
              <w:tabs>
                <w:tab w:val="left" w:pos="551"/>
              </w:tabs>
              <w:rPr>
                <w:rFonts w:eastAsia="Yu Mincho"/>
                <w:lang w:val="en-US" w:eastAsia="ja-JP"/>
              </w:rPr>
            </w:pPr>
            <w:r>
              <w:rPr>
                <w:rFonts w:eastAsia="Yu Mincho" w:hint="eastAsia"/>
                <w:lang w:val="en-US" w:eastAsia="ja-JP"/>
              </w:rPr>
              <w:t>Y</w:t>
            </w:r>
          </w:p>
        </w:tc>
        <w:tc>
          <w:tcPr>
            <w:tcW w:w="6780" w:type="dxa"/>
            <w:gridSpan w:val="2"/>
          </w:tcPr>
          <w:p w14:paraId="58E2D1BF" w14:textId="079DD626" w:rsidR="00615C3D" w:rsidRPr="00615C3D" w:rsidRDefault="00615C3D" w:rsidP="00B813C3">
            <w:pPr>
              <w:spacing w:after="0"/>
              <w:rPr>
                <w:rFonts w:eastAsia="Yu Mincho"/>
                <w:lang w:val="en-US" w:eastAsia="ja-JP"/>
              </w:rPr>
            </w:pPr>
            <w:r>
              <w:rPr>
                <w:rFonts w:eastAsia="Yu Mincho" w:hint="eastAsia"/>
                <w:lang w:val="en-US" w:eastAsia="ja-JP"/>
              </w:rPr>
              <w:t xml:space="preserve">Also fine with </w:t>
            </w:r>
            <w:r>
              <w:rPr>
                <w:rFonts w:eastAsia="Yu Mincho"/>
                <w:lang w:val="en-US" w:eastAsia="ja-JP"/>
              </w:rPr>
              <w:t>suggestions from Qualcomm for option 2 and from vivo for option 4</w:t>
            </w:r>
          </w:p>
        </w:tc>
      </w:tr>
      <w:tr w:rsidR="00AE3489" w:rsidRPr="00541DA2" w14:paraId="73CD46E7" w14:textId="77777777" w:rsidTr="00B86387">
        <w:tc>
          <w:tcPr>
            <w:tcW w:w="1479" w:type="dxa"/>
          </w:tcPr>
          <w:p w14:paraId="6B1AEA41" w14:textId="58934A0F" w:rsidR="00AE3489" w:rsidRDefault="00AE3489" w:rsidP="00AE3489">
            <w:pPr>
              <w:tabs>
                <w:tab w:val="left" w:pos="551"/>
              </w:tabs>
              <w:rPr>
                <w:rFonts w:eastAsia="等线"/>
                <w:lang w:val="en-US" w:eastAsia="zh-CN"/>
              </w:rPr>
            </w:pPr>
            <w:r>
              <w:rPr>
                <w:rFonts w:eastAsia="Malgun Gothic" w:hint="eastAsia"/>
                <w:lang w:val="en-US" w:eastAsia="ko-KR"/>
              </w:rPr>
              <w:t>LG</w:t>
            </w:r>
          </w:p>
        </w:tc>
        <w:tc>
          <w:tcPr>
            <w:tcW w:w="1372" w:type="dxa"/>
          </w:tcPr>
          <w:p w14:paraId="0299B8ED" w14:textId="2E2E71B4" w:rsidR="00AE3489" w:rsidRDefault="00AE3489" w:rsidP="00AE3489">
            <w:pPr>
              <w:tabs>
                <w:tab w:val="left" w:pos="551"/>
              </w:tabs>
              <w:rPr>
                <w:rFonts w:eastAsia="Yu Mincho"/>
                <w:lang w:val="en-US" w:eastAsia="ja-JP"/>
              </w:rPr>
            </w:pPr>
          </w:p>
        </w:tc>
        <w:tc>
          <w:tcPr>
            <w:tcW w:w="6780" w:type="dxa"/>
            <w:gridSpan w:val="2"/>
          </w:tcPr>
          <w:p w14:paraId="5E581292" w14:textId="44080CB5" w:rsidR="00AE3489" w:rsidRDefault="00AE3489" w:rsidP="00FB5707">
            <w:pPr>
              <w:spacing w:after="0"/>
              <w:rPr>
                <w:rFonts w:eastAsia="Yu Mincho"/>
                <w:lang w:val="en-US" w:eastAsia="ja-JP"/>
              </w:rPr>
            </w:pPr>
            <w:r>
              <w:rPr>
                <w:lang w:val="en-US" w:eastAsia="ko-KR"/>
              </w:rPr>
              <w:t>We don’t</w:t>
            </w:r>
            <w:r>
              <w:rPr>
                <w:rFonts w:hint="eastAsia"/>
                <w:lang w:val="en-US" w:eastAsia="ko-KR"/>
              </w:rPr>
              <w:t xml:space="preserve"> think the </w:t>
            </w:r>
            <w:r>
              <w:rPr>
                <w:lang w:val="en-US" w:eastAsia="ko-KR"/>
              </w:rPr>
              <w:t xml:space="preserve">sub-bullet under Option 4 is </w:t>
            </w:r>
            <w:del w:id="13" w:author="Jay KIM (LG Electronics)" w:date="2021-02-04T14:39:00Z">
              <w:r w:rsidDel="00FB5707">
                <w:rPr>
                  <w:lang w:val="en-US" w:eastAsia="ko-KR"/>
                </w:rPr>
                <w:delText xml:space="preserve">not </w:delText>
              </w:r>
            </w:del>
            <w:r>
              <w:rPr>
                <w:lang w:val="en-US" w:eastAsia="ko-KR"/>
              </w:rPr>
              <w:t xml:space="preserve">needed any more. We also agree with Qualcomm and Intel that </w:t>
            </w:r>
            <w:r>
              <w:rPr>
                <w:rFonts w:eastAsia="等线"/>
                <w:lang w:val="en-US" w:eastAsia="zh-CN"/>
              </w:rPr>
              <w:t>“with one or more starting points” in Option 2 should be removed.</w:t>
            </w:r>
          </w:p>
        </w:tc>
      </w:tr>
      <w:tr w:rsidR="00CA1FCF" w:rsidRPr="00541DA2" w14:paraId="34B82D7F" w14:textId="77777777" w:rsidTr="00B86387">
        <w:tc>
          <w:tcPr>
            <w:tcW w:w="1479" w:type="dxa"/>
          </w:tcPr>
          <w:p w14:paraId="45548BEA" w14:textId="18B62D31" w:rsidR="00CA1FCF" w:rsidRDefault="00CA1FCF" w:rsidP="00AE3489">
            <w:pPr>
              <w:tabs>
                <w:tab w:val="left" w:pos="551"/>
              </w:tabs>
              <w:rPr>
                <w:rFonts w:eastAsia="Malgun Gothic"/>
                <w:lang w:val="en-US" w:eastAsia="ko-KR"/>
              </w:rPr>
            </w:pPr>
            <w:r>
              <w:rPr>
                <w:rFonts w:eastAsia="Malgun Gothic" w:hint="eastAsia"/>
                <w:lang w:val="en-US" w:eastAsia="ko-KR"/>
              </w:rPr>
              <w:t>CATT</w:t>
            </w:r>
          </w:p>
        </w:tc>
        <w:tc>
          <w:tcPr>
            <w:tcW w:w="1372" w:type="dxa"/>
          </w:tcPr>
          <w:p w14:paraId="578878C2" w14:textId="77777777" w:rsidR="00CA1FCF" w:rsidRDefault="00CA1FCF" w:rsidP="00AE3489">
            <w:pPr>
              <w:tabs>
                <w:tab w:val="left" w:pos="551"/>
              </w:tabs>
              <w:rPr>
                <w:rFonts w:eastAsia="Yu Mincho"/>
                <w:lang w:val="en-US" w:eastAsia="ja-JP"/>
              </w:rPr>
            </w:pPr>
          </w:p>
        </w:tc>
        <w:tc>
          <w:tcPr>
            <w:tcW w:w="6780" w:type="dxa"/>
            <w:gridSpan w:val="2"/>
          </w:tcPr>
          <w:p w14:paraId="2E49089D" w14:textId="1BBB9697" w:rsidR="00CA1FCF" w:rsidRDefault="00F0665C" w:rsidP="00F0665C">
            <w:pPr>
              <w:spacing w:after="0"/>
              <w:rPr>
                <w:rFonts w:eastAsia="等线"/>
                <w:lang w:val="en-US" w:eastAsia="zh-CN"/>
              </w:rPr>
            </w:pPr>
            <w:r>
              <w:rPr>
                <w:rFonts w:eastAsia="等线" w:hint="eastAsia"/>
                <w:lang w:val="en-US" w:eastAsia="zh-CN"/>
              </w:rPr>
              <w:t xml:space="preserve">We think the note under Option 4 is technically right which gives an </w:t>
            </w:r>
            <w:r w:rsidR="008F6CB4">
              <w:rPr>
                <w:rFonts w:eastAsia="等线" w:hint="eastAsia"/>
                <w:lang w:val="en-US" w:eastAsia="zh-CN"/>
              </w:rPr>
              <w:t xml:space="preserve">detailed </w:t>
            </w:r>
            <w:r>
              <w:rPr>
                <w:rFonts w:eastAsia="等线" w:hint="eastAsia"/>
                <w:lang w:val="en-US" w:eastAsia="zh-CN"/>
              </w:rPr>
              <w:t xml:space="preserve">example of the main bullet. But if </w:t>
            </w:r>
            <w:r w:rsidR="008F6CB4">
              <w:rPr>
                <w:rFonts w:eastAsia="等线" w:hint="eastAsia"/>
                <w:lang w:val="en-US" w:eastAsia="zh-CN"/>
              </w:rPr>
              <w:t>such example</w:t>
            </w:r>
            <w:r>
              <w:rPr>
                <w:rFonts w:eastAsia="等线" w:hint="eastAsia"/>
                <w:lang w:val="en-US" w:eastAsia="zh-CN"/>
              </w:rPr>
              <w:t xml:space="preserve"> is already a common understanding for companies, we are also fine to remove it.</w:t>
            </w:r>
          </w:p>
          <w:p w14:paraId="298D81C5" w14:textId="068CE5BE" w:rsidR="00F0665C" w:rsidRPr="00F0665C" w:rsidRDefault="002956A8" w:rsidP="008F6CB4">
            <w:pPr>
              <w:spacing w:after="0"/>
              <w:rPr>
                <w:rFonts w:eastAsia="等线"/>
                <w:lang w:val="en-US" w:eastAsia="zh-CN"/>
              </w:rPr>
            </w:pPr>
            <w:r>
              <w:rPr>
                <w:rFonts w:eastAsia="等线" w:hint="eastAsia"/>
                <w:lang w:val="en-US" w:eastAsia="zh-CN"/>
              </w:rPr>
              <w:t>To understand</w:t>
            </w:r>
            <w:r w:rsidR="00F0665C">
              <w:rPr>
                <w:rFonts w:eastAsia="等线" w:hint="eastAsia"/>
                <w:lang w:val="en-US" w:eastAsia="zh-CN"/>
              </w:rPr>
              <w:t xml:space="preserve"> the </w:t>
            </w:r>
            <w:r w:rsidR="00F0665C">
              <w:rPr>
                <w:rFonts w:eastAsia="等线"/>
                <w:lang w:val="en-US" w:eastAsia="zh-CN"/>
              </w:rPr>
              <w:t>‘</w:t>
            </w:r>
            <w:r w:rsidR="00F0665C" w:rsidRPr="006406DE">
              <w:rPr>
                <w:rFonts w:eastAsia="Times New Roman"/>
                <w:color w:val="C00000"/>
                <w:lang w:val="en-US"/>
              </w:rPr>
              <w:t>with one or more starting positions</w:t>
            </w:r>
            <w:r w:rsidR="00F0665C">
              <w:rPr>
                <w:rFonts w:eastAsia="等线"/>
                <w:lang w:val="en-US" w:eastAsia="zh-CN"/>
              </w:rPr>
              <w:t>’</w:t>
            </w:r>
            <w:r w:rsidR="00F0665C">
              <w:rPr>
                <w:rFonts w:eastAsia="等线" w:hint="eastAsia"/>
                <w:lang w:val="en-US" w:eastAsia="zh-CN"/>
              </w:rPr>
              <w:t xml:space="preserve"> in Option 2</w:t>
            </w:r>
            <w:r>
              <w:rPr>
                <w:rFonts w:eastAsia="等线" w:hint="eastAsia"/>
                <w:lang w:val="en-US" w:eastAsia="zh-CN"/>
              </w:rPr>
              <w:t xml:space="preserve"> better, can anyone clarify a bit whether it means </w:t>
            </w:r>
            <w:r>
              <w:rPr>
                <w:rFonts w:eastAsia="等线"/>
                <w:lang w:val="en-US" w:eastAsia="zh-CN"/>
              </w:rPr>
              <w:t>‘</w:t>
            </w:r>
            <w:r>
              <w:rPr>
                <w:rFonts w:eastAsia="等线" w:hint="eastAsia"/>
                <w:lang w:val="en-US" w:eastAsia="zh-CN"/>
              </w:rPr>
              <w:t>multiple BWP, multiple staring positions</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one BWP, multiple candidate positions</w:t>
            </w:r>
            <w:r>
              <w:rPr>
                <w:rFonts w:eastAsia="等线"/>
                <w:lang w:val="en-US" w:eastAsia="zh-CN"/>
              </w:rPr>
              <w:t>’</w:t>
            </w:r>
            <w:r>
              <w:rPr>
                <w:rFonts w:eastAsia="等线" w:hint="eastAsia"/>
                <w:lang w:val="en-US" w:eastAsia="zh-CN"/>
              </w:rPr>
              <w:t>, or something else?</w:t>
            </w:r>
          </w:p>
        </w:tc>
      </w:tr>
      <w:tr w:rsidR="00CB71A8" w:rsidRPr="00541DA2" w14:paraId="5810E5EF" w14:textId="77777777" w:rsidTr="00B86387">
        <w:tc>
          <w:tcPr>
            <w:tcW w:w="1479" w:type="dxa"/>
          </w:tcPr>
          <w:p w14:paraId="71FB94CD" w14:textId="274B6682" w:rsidR="00CB71A8" w:rsidRDefault="00CB71A8" w:rsidP="00CB71A8">
            <w:pPr>
              <w:tabs>
                <w:tab w:val="left" w:pos="551"/>
              </w:tabs>
              <w:rPr>
                <w:rFonts w:eastAsia="Malgun Gothic"/>
                <w:lang w:val="en-US" w:eastAsia="ko-KR"/>
              </w:rPr>
            </w:pPr>
            <w:r>
              <w:rPr>
                <w:rFonts w:eastAsia="Malgun Gothic"/>
                <w:lang w:val="en-US" w:eastAsia="ko-KR"/>
              </w:rPr>
              <w:t xml:space="preserve">Apple </w:t>
            </w:r>
          </w:p>
        </w:tc>
        <w:tc>
          <w:tcPr>
            <w:tcW w:w="1372" w:type="dxa"/>
          </w:tcPr>
          <w:p w14:paraId="5B888331" w14:textId="77777777" w:rsidR="00CB71A8" w:rsidRDefault="00CB71A8" w:rsidP="00CB71A8">
            <w:pPr>
              <w:tabs>
                <w:tab w:val="left" w:pos="551"/>
              </w:tabs>
              <w:rPr>
                <w:rFonts w:eastAsia="Yu Mincho"/>
                <w:lang w:val="en-US" w:eastAsia="ja-JP"/>
              </w:rPr>
            </w:pPr>
          </w:p>
        </w:tc>
        <w:tc>
          <w:tcPr>
            <w:tcW w:w="6780" w:type="dxa"/>
            <w:gridSpan w:val="2"/>
          </w:tcPr>
          <w:p w14:paraId="12A86039" w14:textId="77777777" w:rsidR="00CB71A8" w:rsidRDefault="00CB71A8" w:rsidP="00CB71A8">
            <w:pPr>
              <w:spacing w:after="0"/>
              <w:rPr>
                <w:lang w:val="en-US" w:eastAsia="ko-KR"/>
              </w:rPr>
            </w:pPr>
            <w:r>
              <w:rPr>
                <w:lang w:val="en-US" w:eastAsia="ko-KR"/>
              </w:rPr>
              <w:t xml:space="preserve">We share concern from Qualcomm on Option 1. On the other hand, given FL intention seems to put all identified options to the table for next meeting, we can live with it at this moment and down select in next meeting.  </w:t>
            </w:r>
          </w:p>
          <w:p w14:paraId="608019C3" w14:textId="77777777" w:rsidR="00CB71A8" w:rsidRDefault="00CB71A8" w:rsidP="00CB71A8">
            <w:pPr>
              <w:spacing w:after="0"/>
              <w:rPr>
                <w:lang w:val="en-US" w:eastAsia="ko-KR"/>
              </w:rPr>
            </w:pPr>
          </w:p>
          <w:p w14:paraId="1F1DDF6C" w14:textId="2D692A61" w:rsidR="00CB71A8" w:rsidRDefault="00CB71A8" w:rsidP="00CB71A8">
            <w:pPr>
              <w:spacing w:after="0"/>
              <w:rPr>
                <w:rFonts w:eastAsia="等线"/>
                <w:lang w:val="en-US" w:eastAsia="zh-CN"/>
              </w:rPr>
            </w:pPr>
            <w:r>
              <w:rPr>
                <w:lang w:val="en-US" w:eastAsia="ko-KR"/>
              </w:rPr>
              <w:t xml:space="preserve">We support Intel’s proposal to clarify the main bullet to limit the entire proposal to ‘initial UL BWP’ as the non-initial UL BWP is handled in later Proposal. </w:t>
            </w:r>
          </w:p>
        </w:tc>
      </w:tr>
      <w:tr w:rsidR="006527F3" w:rsidRPr="00541DA2" w14:paraId="495CFC1E" w14:textId="77777777" w:rsidTr="00B86387">
        <w:tc>
          <w:tcPr>
            <w:tcW w:w="1479" w:type="dxa"/>
          </w:tcPr>
          <w:p w14:paraId="1166F5D8" w14:textId="198401CF" w:rsidR="006527F3" w:rsidRPr="006527F3" w:rsidRDefault="006527F3" w:rsidP="00CB71A8">
            <w:pPr>
              <w:tabs>
                <w:tab w:val="left" w:pos="551"/>
              </w:tabs>
              <w:rPr>
                <w:rFonts w:eastAsia="等线"/>
                <w:lang w:eastAsia="zh-CN"/>
              </w:rPr>
            </w:pPr>
            <w:r>
              <w:rPr>
                <w:rFonts w:eastAsia="等线"/>
                <w:lang w:eastAsia="zh-CN"/>
              </w:rPr>
              <w:t>Spreadtrum</w:t>
            </w:r>
          </w:p>
        </w:tc>
        <w:tc>
          <w:tcPr>
            <w:tcW w:w="1372" w:type="dxa"/>
          </w:tcPr>
          <w:p w14:paraId="2390E5E7" w14:textId="77777777" w:rsidR="006527F3" w:rsidRPr="006527F3" w:rsidRDefault="006527F3" w:rsidP="006527F3">
            <w:pPr>
              <w:rPr>
                <w:rFonts w:eastAsia="等线"/>
                <w:sz w:val="21"/>
                <w:szCs w:val="21"/>
                <w:lang w:val="en-US" w:eastAsia="zh-CN"/>
              </w:rPr>
            </w:pPr>
            <w:r w:rsidRPr="006527F3">
              <w:rPr>
                <w:rFonts w:eastAsia="等线"/>
                <w:sz w:val="21"/>
                <w:szCs w:val="21"/>
                <w:lang w:eastAsia="zh-CN"/>
              </w:rPr>
              <w:t>Partially Y,</w:t>
            </w:r>
          </w:p>
          <w:p w14:paraId="35F21378" w14:textId="77777777" w:rsidR="006527F3" w:rsidRDefault="006527F3" w:rsidP="00CB71A8">
            <w:pPr>
              <w:tabs>
                <w:tab w:val="left" w:pos="551"/>
              </w:tabs>
              <w:rPr>
                <w:rFonts w:eastAsia="Yu Mincho"/>
                <w:lang w:val="en-US" w:eastAsia="ja-JP"/>
              </w:rPr>
            </w:pPr>
          </w:p>
        </w:tc>
        <w:tc>
          <w:tcPr>
            <w:tcW w:w="6780" w:type="dxa"/>
            <w:gridSpan w:val="2"/>
          </w:tcPr>
          <w:p w14:paraId="71C3A480" w14:textId="77777777" w:rsidR="006527F3" w:rsidRPr="006527F3" w:rsidRDefault="006527F3" w:rsidP="006527F3">
            <w:pPr>
              <w:rPr>
                <w:rFonts w:eastAsia="楷体"/>
                <w:sz w:val="21"/>
                <w:szCs w:val="21"/>
                <w:lang w:eastAsia="zh-CN"/>
              </w:rPr>
            </w:pPr>
            <w:r w:rsidRPr="006527F3">
              <w:rPr>
                <w:rFonts w:eastAsia="楷体"/>
                <w:sz w:val="21"/>
                <w:szCs w:val="21"/>
                <w:lang w:eastAsia="zh-CN"/>
              </w:rPr>
              <w:t>Regarding option 4, we have the following modification suggestion.</w:t>
            </w:r>
          </w:p>
          <w:p w14:paraId="798ABDE7" w14:textId="77777777" w:rsidR="006527F3" w:rsidRDefault="006527F3" w:rsidP="006527F3">
            <w:pPr>
              <w:numPr>
                <w:ilvl w:val="1"/>
                <w:numId w:val="44"/>
              </w:numPr>
              <w:spacing w:after="0"/>
              <w:rPr>
                <w:rFonts w:ascii="Calibri" w:eastAsia="宋体" w:hAnsi="Calibri"/>
                <w:sz w:val="22"/>
                <w:szCs w:val="22"/>
              </w:rPr>
            </w:pPr>
            <w:r>
              <w:t xml:space="preserve">Option 4: gNB configuration (e.g., </w:t>
            </w:r>
            <w:r>
              <w:rPr>
                <w:color w:val="C00000"/>
              </w:rPr>
              <w:t xml:space="preserve">always restricting the initial UL BWP to within RedCap UE bandwidth, or </w:t>
            </w:r>
            <w:r>
              <w:t xml:space="preserve">restrictions on </w:t>
            </w:r>
            <w:r>
              <w:lastRenderedPageBreak/>
              <w:t xml:space="preserve">the </w:t>
            </w:r>
            <w:r>
              <w:rPr>
                <w:lang w:eastAsia="zh-CN"/>
              </w:rPr>
              <w:t>frequency location and the amount of scheduled resource</w:t>
            </w:r>
            <w:r>
              <w:t xml:space="preserve"> for Msg4/[MsgB] HARQ feedback and Msg3/[MsgA] PUSCH)</w:t>
            </w:r>
          </w:p>
          <w:p w14:paraId="5AA44D6A" w14:textId="31162AE9" w:rsidR="006527F3" w:rsidRDefault="006527F3" w:rsidP="006527F3">
            <w:pPr>
              <w:numPr>
                <w:ilvl w:val="2"/>
                <w:numId w:val="44"/>
              </w:numPr>
              <w:spacing w:after="0"/>
            </w:pPr>
            <w:del w:id="14" w:author="Spreadtrum" w:date="2021-02-04T15:38:00Z">
              <w:r w:rsidRPr="006527F3" w:rsidDel="006527F3">
                <w:delText xml:space="preserve">Note: </w:delText>
              </w:r>
            </w:del>
            <w:r>
              <w:rPr>
                <w:color w:val="C00000"/>
                <w:lang w:eastAsia="zh-CN"/>
              </w:rPr>
              <w:t>As an example</w:t>
            </w:r>
            <w:ins w:id="15" w:author="Spreadtrum" w:date="2021-02-04T15:38:00Z">
              <w:r w:rsidRPr="006527F3">
                <w:rPr>
                  <w:lang w:eastAsia="zh-CN"/>
                </w:rPr>
                <w:t xml:space="preserve"> for restrictions on the frequency location and the amount of scheduled resource for Msg4/[MsgB] HARQ feedback and Msg3/[MsgA] PUSCH</w:t>
              </w:r>
            </w:ins>
            <w:r w:rsidRPr="006527F3">
              <w:rPr>
                <w:lang w:eastAsia="zh-CN"/>
              </w:rPr>
              <w:t xml:space="preserve">, </w:t>
            </w:r>
            <w:r>
              <w:rPr>
                <w:lang w:eastAsia="zh-CN"/>
              </w:rPr>
              <w:t xml:space="preserve">when the initial UL BWP is the same for RedCap and non-RedCap UEs, the PUCCH </w:t>
            </w:r>
            <w:r>
              <w:t xml:space="preserve">(for Msg4/[MsgB] HARQ feedback) </w:t>
            </w:r>
            <w:r>
              <w:rPr>
                <w:lang w:eastAsia="zh-CN"/>
              </w:rPr>
              <w:t xml:space="preserve">and PUSCH </w:t>
            </w:r>
            <w:r>
              <w:t xml:space="preserve">(for Msg3/[MsgA]) </w:t>
            </w:r>
            <w:r>
              <w:rPr>
                <w:lang w:eastAsia="zh-CN"/>
              </w:rPr>
              <w:t>are within the RedCap UE bandwidth</w:t>
            </w:r>
          </w:p>
          <w:p w14:paraId="22E1BEAF" w14:textId="77777777" w:rsidR="006527F3" w:rsidRPr="006527F3" w:rsidRDefault="006527F3" w:rsidP="00CB71A8">
            <w:pPr>
              <w:spacing w:after="0"/>
              <w:rPr>
                <w:lang w:eastAsia="ko-KR"/>
              </w:rPr>
            </w:pPr>
          </w:p>
        </w:tc>
      </w:tr>
      <w:bookmarkEnd w:id="10"/>
      <w:tr w:rsidR="00D10D32" w14:paraId="554E4D5D" w14:textId="77777777" w:rsidTr="00D10D32">
        <w:tc>
          <w:tcPr>
            <w:tcW w:w="1479" w:type="dxa"/>
          </w:tcPr>
          <w:p w14:paraId="49C2A5D0" w14:textId="77777777" w:rsidR="00D10D32" w:rsidRDefault="00D10D32" w:rsidP="005A576B">
            <w:pPr>
              <w:tabs>
                <w:tab w:val="left" w:pos="551"/>
              </w:tabs>
              <w:rPr>
                <w:rFonts w:eastAsia="Malgun Gothic"/>
                <w:lang w:val="en-US" w:eastAsia="ko-KR"/>
              </w:rPr>
            </w:pPr>
            <w:r>
              <w:rPr>
                <w:rFonts w:eastAsia="Malgun Gothic" w:hint="eastAsia"/>
                <w:lang w:val="en-US" w:eastAsia="ko-KR"/>
              </w:rPr>
              <w:lastRenderedPageBreak/>
              <w:t>Samsung</w:t>
            </w:r>
          </w:p>
        </w:tc>
        <w:tc>
          <w:tcPr>
            <w:tcW w:w="1372" w:type="dxa"/>
          </w:tcPr>
          <w:p w14:paraId="4B5FFFEB" w14:textId="77777777" w:rsidR="00D10D32" w:rsidRDefault="00D10D32" w:rsidP="005A576B">
            <w:pPr>
              <w:tabs>
                <w:tab w:val="left" w:pos="551"/>
              </w:tabs>
              <w:rPr>
                <w:rFonts w:eastAsia="Yu Mincho"/>
                <w:lang w:val="en-US" w:eastAsia="ja-JP"/>
              </w:rPr>
            </w:pPr>
            <w:r>
              <w:rPr>
                <w:rFonts w:eastAsia="Yu Mincho"/>
                <w:lang w:val="en-US" w:eastAsia="ja-JP"/>
              </w:rPr>
              <w:t>Y</w:t>
            </w:r>
          </w:p>
        </w:tc>
        <w:tc>
          <w:tcPr>
            <w:tcW w:w="6780" w:type="dxa"/>
            <w:gridSpan w:val="2"/>
          </w:tcPr>
          <w:p w14:paraId="3CE9AEAA" w14:textId="77777777" w:rsidR="00D10D32" w:rsidRDefault="00D10D32" w:rsidP="005A576B">
            <w:pPr>
              <w:spacing w:after="0"/>
              <w:rPr>
                <w:lang w:val="en-US" w:eastAsia="ko-KR"/>
              </w:rPr>
            </w:pPr>
            <w:r>
              <w:rPr>
                <w:lang w:val="en-US" w:eastAsia="ko-KR"/>
              </w:rPr>
              <w:t>For Qualcomm’s comment, we think it depends on the retuning time. At least for PUSCH it is feasible. We like to look into it next meeting</w:t>
            </w:r>
          </w:p>
          <w:p w14:paraId="6BDE96DB" w14:textId="77777777" w:rsidR="00D10D32" w:rsidRDefault="00D10D32" w:rsidP="005A576B">
            <w:pPr>
              <w:spacing w:after="0"/>
              <w:rPr>
                <w:lang w:val="en-US" w:eastAsia="ko-KR"/>
              </w:rPr>
            </w:pPr>
            <w:r>
              <w:rPr>
                <w:lang w:val="en-US" w:eastAsia="ko-KR"/>
              </w:rPr>
              <w:t>We are fine to remove the note mentioned by Vivo.</w:t>
            </w:r>
          </w:p>
        </w:tc>
      </w:tr>
      <w:tr w:rsidR="00396691" w14:paraId="5DF5D623" w14:textId="77777777" w:rsidTr="00D10D32">
        <w:tc>
          <w:tcPr>
            <w:tcW w:w="1479" w:type="dxa"/>
          </w:tcPr>
          <w:p w14:paraId="1A455B4D" w14:textId="6C1424DD" w:rsidR="00396691" w:rsidRPr="00396691" w:rsidRDefault="00396691" w:rsidP="00396691">
            <w:pPr>
              <w:tabs>
                <w:tab w:val="left" w:pos="551"/>
              </w:tabs>
              <w:rPr>
                <w:rFonts w:eastAsia="等线"/>
                <w:lang w:val="en-US" w:eastAsia="zh-CN"/>
              </w:rPr>
            </w:pPr>
            <w:r>
              <w:rPr>
                <w:rFonts w:eastAsia="Malgun Gothic"/>
                <w:lang w:eastAsia="ko-KR"/>
              </w:rPr>
              <w:t>X</w:t>
            </w:r>
            <w:r>
              <w:rPr>
                <w:rFonts w:ascii="等线" w:eastAsia="等线" w:hAnsi="等线" w:hint="eastAsia"/>
                <w:lang w:eastAsia="zh-CN"/>
              </w:rPr>
              <w:t>iao</w:t>
            </w:r>
            <w:r>
              <w:rPr>
                <w:rFonts w:eastAsia="Malgun Gothic"/>
                <w:lang w:eastAsia="ko-KR"/>
              </w:rPr>
              <w:t>mi</w:t>
            </w:r>
          </w:p>
        </w:tc>
        <w:tc>
          <w:tcPr>
            <w:tcW w:w="1372" w:type="dxa"/>
          </w:tcPr>
          <w:p w14:paraId="71CC561D" w14:textId="77777777" w:rsidR="00396691" w:rsidRDefault="00396691" w:rsidP="00396691">
            <w:pPr>
              <w:tabs>
                <w:tab w:val="left" w:pos="551"/>
              </w:tabs>
              <w:rPr>
                <w:rFonts w:eastAsia="Yu Mincho"/>
                <w:lang w:val="en-US" w:eastAsia="ja-JP"/>
              </w:rPr>
            </w:pPr>
          </w:p>
        </w:tc>
        <w:tc>
          <w:tcPr>
            <w:tcW w:w="6780" w:type="dxa"/>
            <w:gridSpan w:val="2"/>
          </w:tcPr>
          <w:p w14:paraId="5BD71CC2" w14:textId="77777777" w:rsidR="00396691" w:rsidRDefault="00396691" w:rsidP="00396691">
            <w:pPr>
              <w:spacing w:after="0"/>
              <w:rPr>
                <w:rFonts w:eastAsia="等线"/>
                <w:lang w:val="en-US" w:eastAsia="zh-CN"/>
              </w:rPr>
            </w:pPr>
            <w:r>
              <w:rPr>
                <w:rFonts w:eastAsia="等线"/>
                <w:lang w:val="en-US" w:eastAsia="zh-CN"/>
              </w:rPr>
              <w:t xml:space="preserve">For option 2, we have similar confusion with CATT.  Actually we don’t understand what’s the exact meaning, more specific description is needed. </w:t>
            </w:r>
          </w:p>
          <w:p w14:paraId="66771CA9" w14:textId="77777777" w:rsidR="00396691" w:rsidRDefault="00396691" w:rsidP="00396691">
            <w:pPr>
              <w:spacing w:after="0"/>
              <w:rPr>
                <w:rFonts w:eastAsia="等线"/>
                <w:lang w:val="en-US" w:eastAsia="zh-CN"/>
              </w:rPr>
            </w:pPr>
          </w:p>
          <w:p w14:paraId="0293659A" w14:textId="77777777" w:rsidR="00396691" w:rsidRDefault="00396691" w:rsidP="00396691">
            <w:pPr>
              <w:spacing w:after="0"/>
              <w:rPr>
                <w:rFonts w:eastAsia="等线"/>
                <w:lang w:val="en-US" w:eastAsia="zh-CN"/>
              </w:rPr>
            </w:pPr>
            <w:r>
              <w:rPr>
                <w:rFonts w:eastAsia="等线"/>
                <w:lang w:val="en-US" w:eastAsia="zh-CN"/>
              </w:rPr>
              <w:t xml:space="preserve">For Option 4, we think the main bullet is clear enough, the note in the sub bullet can be removed as commented by some other companies. </w:t>
            </w:r>
          </w:p>
          <w:p w14:paraId="471078C4" w14:textId="77777777" w:rsidR="00396691" w:rsidRDefault="00396691" w:rsidP="00396691">
            <w:pPr>
              <w:spacing w:after="0"/>
              <w:rPr>
                <w:lang w:val="en-US" w:eastAsia="ko-KR"/>
              </w:rPr>
            </w:pPr>
          </w:p>
        </w:tc>
      </w:tr>
      <w:tr w:rsidR="004545AB" w14:paraId="64EA5D8A" w14:textId="77777777" w:rsidTr="00D10D32">
        <w:tc>
          <w:tcPr>
            <w:tcW w:w="1479" w:type="dxa"/>
          </w:tcPr>
          <w:p w14:paraId="4DAE3EB1" w14:textId="3A6D6124" w:rsidR="004545AB" w:rsidRDefault="004545AB" w:rsidP="004545AB">
            <w:pPr>
              <w:tabs>
                <w:tab w:val="left" w:pos="551"/>
              </w:tabs>
              <w:rPr>
                <w:rFonts w:eastAsia="Malgun Gothic"/>
                <w:lang w:eastAsia="ko-KR"/>
              </w:rPr>
            </w:pPr>
            <w:r>
              <w:rPr>
                <w:rFonts w:eastAsia="等线" w:hint="eastAsia"/>
                <w:lang w:val="en-US" w:eastAsia="zh-CN"/>
              </w:rPr>
              <w:t>ZTE</w:t>
            </w:r>
          </w:p>
        </w:tc>
        <w:tc>
          <w:tcPr>
            <w:tcW w:w="1372" w:type="dxa"/>
          </w:tcPr>
          <w:p w14:paraId="30A7FBCC" w14:textId="77777777" w:rsidR="004545AB" w:rsidRDefault="004545AB" w:rsidP="004545AB">
            <w:pPr>
              <w:tabs>
                <w:tab w:val="left" w:pos="551"/>
              </w:tabs>
              <w:rPr>
                <w:rFonts w:eastAsia="Yu Mincho"/>
                <w:lang w:val="en-US" w:eastAsia="ja-JP"/>
              </w:rPr>
            </w:pPr>
          </w:p>
        </w:tc>
        <w:tc>
          <w:tcPr>
            <w:tcW w:w="6780" w:type="dxa"/>
            <w:gridSpan w:val="2"/>
          </w:tcPr>
          <w:p w14:paraId="37737F60" w14:textId="113463A2" w:rsidR="004545AB" w:rsidRDefault="004545AB" w:rsidP="004545AB">
            <w:pPr>
              <w:spacing w:after="0"/>
              <w:rPr>
                <w:rFonts w:eastAsia="等线"/>
                <w:lang w:val="en-US" w:eastAsia="zh-CN"/>
              </w:rPr>
            </w:pPr>
            <w:r>
              <w:rPr>
                <w:rFonts w:eastAsia="等线"/>
                <w:lang w:val="en-US" w:eastAsia="zh-CN"/>
              </w:rPr>
              <w:t>The new added “with one or more starting points” in Option 2 causes confusion. For a given BWP, we don’t think it can be more starting points.  In Option 2, “with one or more starting points” should be removed.</w:t>
            </w: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1BA7B700"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w:t>
      </w:r>
      <w:r w:rsidR="009F54E3">
        <w:rPr>
          <w:b/>
          <w:bCs/>
        </w:rPr>
        <w:t>e</w:t>
      </w:r>
      <w:r w:rsidR="00967FC2">
        <w:rPr>
          <w:b/>
          <w:bCs/>
        </w:rPr>
        <w:t>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4512616C" w:rsidR="00F72D65" w:rsidRPr="00891F6D" w:rsidRDefault="00270DE7" w:rsidP="00F72D65">
            <w:pPr>
              <w:rPr>
                <w:lang w:val="en-US"/>
              </w:rPr>
            </w:pPr>
            <w:r w:rsidRPr="00891F6D">
              <w:rPr>
                <w:rFonts w:eastAsia="等线"/>
                <w:lang w:val="en-US" w:eastAsia="zh-CN"/>
              </w:rPr>
              <w:t xml:space="preserve">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switching to the dedicated BWP immediately after random access procedure may be considered to offload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21D02F10"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is better to be able to be scheduled within the same frequency range as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lastRenderedPageBreak/>
              <w:t>ZTE</w:t>
            </w:r>
          </w:p>
        </w:tc>
        <w:tc>
          <w:tcPr>
            <w:tcW w:w="8155" w:type="dxa"/>
            <w:gridSpan w:val="2"/>
          </w:tcPr>
          <w:p w14:paraId="1B9BAFCA" w14:textId="1037AC79"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since the maximum UE bandwidth of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is much smaller than legacy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w:t>
            </w:r>
          </w:p>
          <w:p w14:paraId="5A5E26D9" w14:textId="07127F74"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to </w:t>
            </w:r>
            <w:r w:rsidRPr="00891F6D">
              <w:rPr>
                <w:lang w:eastAsia="ja-JP"/>
              </w:rPr>
              <w:t xml:space="preserve">operate in a BWP wider than maximum UE bandwidth of RedCap </w:t>
            </w:r>
            <w:r w:rsidR="00967FC2">
              <w:rPr>
                <w:lang w:eastAsia="ja-JP"/>
              </w:rPr>
              <w:t>U</w:t>
            </w:r>
            <w:r w:rsidR="009F54E3">
              <w:rPr>
                <w:lang w:eastAsia="ja-JP"/>
              </w:rPr>
              <w:t>e</w:t>
            </w:r>
            <w:r w:rsidR="00967FC2">
              <w:rPr>
                <w:lang w:eastAsia="ja-JP"/>
              </w:rPr>
              <w:t>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5"/>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5"/>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lastRenderedPageBreak/>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64058539" w:rsidR="004B455F" w:rsidRPr="00FD66B2" w:rsidRDefault="004B455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405BA720"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lastRenderedPageBreak/>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lastRenderedPageBreak/>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763702AA"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73869">
              <w:rPr>
                <w:rFonts w:eastAsia="等线"/>
                <w:lang w:val="en-US" w:eastAsia="zh-CN"/>
              </w:rPr>
              <w:t xml:space="preserve">:  </w:t>
            </w:r>
          </w:p>
          <w:p w14:paraId="4FD57A0E" w14:textId="4BB85B07" w:rsidR="007E4ECF" w:rsidRPr="00873869" w:rsidRDefault="00A90D07" w:rsidP="00CC6C76">
            <w:pPr>
              <w:pStyle w:val="a5"/>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5"/>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29735A6"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 xml:space="preserve">Considering the reduced capability of RedCap </w:t>
            </w:r>
            <w:r w:rsidR="00967FC2">
              <w:rPr>
                <w:rFonts w:eastAsia="等线"/>
                <w:lang w:eastAsia="zh-CN"/>
              </w:rPr>
              <w:t>U</w:t>
            </w:r>
            <w:r w:rsidR="009F54E3">
              <w:rPr>
                <w:rFonts w:eastAsia="等线"/>
                <w:lang w:eastAsia="zh-CN"/>
              </w:rPr>
              <w:t>e</w:t>
            </w:r>
            <w:r w:rsidR="00967FC2">
              <w:rPr>
                <w:rFonts w:eastAsia="等线"/>
                <w:lang w:eastAsia="zh-CN"/>
              </w:rPr>
              <w:t>s</w:t>
            </w:r>
            <w:r w:rsidRPr="00873869">
              <w:rPr>
                <w:rFonts w:eastAsia="等线"/>
                <w:lang w:eastAsia="zh-CN"/>
              </w:rPr>
              <w:t xml:space="preserve">, there is a need to confirm whether the legacy BWP switching delay values are sufficient for RedCap </w:t>
            </w:r>
            <w:r w:rsidR="00967FC2">
              <w:rPr>
                <w:rFonts w:eastAsia="等线"/>
                <w:lang w:eastAsia="zh-CN"/>
              </w:rPr>
              <w:t>U</w:t>
            </w:r>
            <w:r w:rsidR="009F54E3">
              <w:rPr>
                <w:rFonts w:eastAsia="等线"/>
                <w:lang w:eastAsia="zh-CN"/>
              </w:rPr>
              <w:t>e</w:t>
            </w:r>
            <w:r w:rsidR="00967FC2">
              <w:rPr>
                <w:rFonts w:eastAsia="等线"/>
                <w:lang w:eastAsia="zh-CN"/>
              </w:rPr>
              <w:t>s</w:t>
            </w:r>
            <w:r w:rsidRPr="00873869">
              <w:rPr>
                <w:rFonts w:eastAsia="等线"/>
                <w:lang w:eastAsia="zh-CN"/>
              </w:rPr>
              <w:t xml:space="preserve"> due to RF retuning.</w:t>
            </w:r>
          </w:p>
          <w:p w14:paraId="74415F4D" w14:textId="7CFDF21F"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w:t>
            </w:r>
            <w:r w:rsidR="00967FC2">
              <w:rPr>
                <w:lang w:val="sv-SE"/>
              </w:rPr>
              <w:t>U</w:t>
            </w:r>
            <w:r w:rsidR="009F54E3">
              <w:rPr>
                <w:lang w:val="sv-SE"/>
              </w:rPr>
              <w:t>e</w:t>
            </w:r>
            <w:r w:rsidR="00967FC2">
              <w:rPr>
                <w:lang w:val="sv-SE"/>
              </w:rPr>
              <w:t>s</w:t>
            </w:r>
            <w:r w:rsidRPr="00873869">
              <w:rPr>
                <w:lang w:val="sv-SE"/>
              </w:rPr>
              <w:t xml:space="preserve">. </w:t>
            </w:r>
            <w:r w:rsidRPr="00873869">
              <w:t xml:space="preserve">Inter-BWP frequency hopping increases the complexity of RedCap </w:t>
            </w:r>
            <w:r w:rsidR="00967FC2">
              <w:t>U</w:t>
            </w:r>
            <w:r w:rsidR="009F54E3">
              <w:t>e</w:t>
            </w:r>
            <w:r w:rsidR="00967FC2">
              <w:t>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lastRenderedPageBreak/>
              <w:t>Text like the following seems to be more in line with the reason for re-visiting BWP switching delays:</w:t>
            </w:r>
          </w:p>
          <w:p w14:paraId="1A7F220C" w14:textId="77777777" w:rsidR="00FF2E2E" w:rsidRPr="00873869" w:rsidRDefault="00FF2E2E" w:rsidP="00CC6C76">
            <w:pPr>
              <w:pStyle w:val="a5"/>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lastRenderedPageBreak/>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3AC2492F" w:rsidR="00A90C4F" w:rsidRPr="00FD66B2" w:rsidRDefault="00A90C4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337F8411" w14:textId="77777777" w:rsidR="00A90C4F" w:rsidRDefault="00A90C4F" w:rsidP="00CC6C76">
            <w:pPr>
              <w:pStyle w:val="a5"/>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5"/>
              <w:numPr>
                <w:ilvl w:val="1"/>
                <w:numId w:val="27"/>
              </w:numPr>
              <w:spacing w:after="0"/>
              <w:rPr>
                <w:sz w:val="20"/>
                <w:szCs w:val="20"/>
              </w:rPr>
            </w:pPr>
            <w:ins w:id="16" w:author="Feifei Sun" w:date="2021-02-01T17:33:00Z">
              <w:r w:rsidRPr="00105A00">
                <w:rPr>
                  <w:sz w:val="20"/>
                  <w:szCs w:val="20"/>
                </w:rPr>
                <w:t>FFS: Whether can acheive faster switching delay assuming the same SCS, based on RAN 4</w:t>
              </w:r>
            </w:ins>
            <w:r>
              <w:rPr>
                <w:sz w:val="20"/>
                <w:szCs w:val="20"/>
              </w:rPr>
              <w:t xml:space="preserve"> </w:t>
            </w:r>
            <w:ins w:id="17"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6E3C2CFB"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w:t>
            </w:r>
            <w:r w:rsidR="009F54E3">
              <w:rPr>
                <w:lang w:val="en-US"/>
              </w:rPr>
              <w:t>e</w:t>
            </w:r>
            <w:r w:rsidR="00967FC2">
              <w:rPr>
                <w:lang w:val="en-US"/>
              </w:rPr>
              <w:t>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A0944DB"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w:t>
            </w:r>
            <w:r w:rsidR="009F54E3">
              <w:rPr>
                <w:rFonts w:eastAsia="Yu Mincho"/>
                <w:sz w:val="20"/>
                <w:szCs w:val="22"/>
                <w:lang w:val="en-US"/>
              </w:rPr>
              <w:t>e</w:t>
            </w:r>
            <w:r w:rsidR="00967FC2">
              <w:rPr>
                <w:rFonts w:eastAsia="Yu Mincho"/>
                <w:sz w:val="20"/>
                <w:szCs w:val="22"/>
                <w:lang w:val="en-US"/>
              </w:rPr>
              <w:t>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5"/>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78D72378" w:rsidR="00132A00" w:rsidRDefault="00132A00" w:rsidP="00132A00">
            <w:pPr>
              <w:rPr>
                <w:rFonts w:eastAsia="等线"/>
                <w:lang w:val="en-US" w:eastAsia="zh-CN"/>
              </w:rPr>
            </w:pPr>
            <w:r>
              <w:rPr>
                <w:lang w:val="en-US"/>
              </w:rPr>
              <w:t xml:space="preserve">As a design principle, fragmentation of PUSCH resource for non-RedCap </w:t>
            </w:r>
            <w:r w:rsidR="00967FC2">
              <w:rPr>
                <w:lang w:val="en-US"/>
              </w:rPr>
              <w:t>U</w:t>
            </w:r>
            <w:r w:rsidR="009F54E3">
              <w:rPr>
                <w:lang w:val="en-US"/>
              </w:rPr>
              <w:t>e</w:t>
            </w:r>
            <w:r w:rsidR="00967FC2">
              <w:rPr>
                <w:lang w:val="en-US"/>
              </w:rPr>
              <w:t>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627B61C1" w:rsidR="00C71DAD" w:rsidRPr="00FD66B2" w:rsidRDefault="00C71DAD" w:rsidP="00CC6C76">
            <w:pPr>
              <w:pStyle w:val="a5"/>
              <w:numPr>
                <w:ilvl w:val="0"/>
                <w:numId w:val="27"/>
              </w:numPr>
              <w:spacing w:after="0"/>
              <w:rPr>
                <w:sz w:val="20"/>
                <w:szCs w:val="20"/>
              </w:rPr>
            </w:pPr>
            <w:r>
              <w:rPr>
                <w:sz w:val="20"/>
                <w:szCs w:val="20"/>
              </w:rPr>
              <w:t xml:space="preserve">For RRC-configured BWPs for RedCap </w:t>
            </w:r>
            <w:r w:rsidR="00967FC2">
              <w:rPr>
                <w:sz w:val="20"/>
                <w:szCs w:val="20"/>
              </w:rPr>
              <w:t>U</w:t>
            </w:r>
            <w:r w:rsidR="009F54E3">
              <w:rPr>
                <w:sz w:val="20"/>
                <w:szCs w:val="20"/>
              </w:rPr>
              <w:t>e</w:t>
            </w:r>
            <w:r w:rsidR="00967FC2">
              <w:rPr>
                <w:sz w:val="20"/>
                <w:szCs w:val="20"/>
              </w:rPr>
              <w:t>s</w:t>
            </w:r>
            <w:r>
              <w:rPr>
                <w:sz w:val="20"/>
                <w:szCs w:val="20"/>
              </w:rPr>
              <w:t>:</w:t>
            </w:r>
          </w:p>
          <w:p w14:paraId="7AF130E2" w14:textId="77777777"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5181C4F"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4381EA71" w:rsidR="00C71DAD" w:rsidRDefault="00C71DAD"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60624AC9"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B3026A"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and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But technically we do not think this is a new problem created by Redcap, since Rel-15 we support configuring different UL BWP sizes for different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4E92E4D7"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if BWP is not wider than the RedCap UE bandwidth.</w:t>
            </w:r>
            <w:r>
              <w:t xml:space="preserve"> There is no need to study RedCap dedicated solutions.</w:t>
            </w:r>
          </w:p>
          <w:p w14:paraId="2E710717" w14:textId="1A7C1B81"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lastRenderedPageBreak/>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B4F281C" w:rsidR="00A644F7" w:rsidRPr="00FD66B2" w:rsidRDefault="00A644F7" w:rsidP="00CC6C76">
            <w:pPr>
              <w:pStyle w:val="a5"/>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w:t>
            </w:r>
            <w:r w:rsidR="009F54E3">
              <w:rPr>
                <w:sz w:val="20"/>
                <w:szCs w:val="20"/>
              </w:rPr>
              <w:t>e</w:t>
            </w:r>
            <w:r w:rsidR="00967FC2">
              <w:rPr>
                <w:sz w:val="20"/>
                <w:szCs w:val="20"/>
              </w:rPr>
              <w:t>s</w:t>
            </w:r>
            <w:r>
              <w:rPr>
                <w:sz w:val="20"/>
                <w:szCs w:val="20"/>
              </w:rPr>
              <w:t>:</w:t>
            </w:r>
          </w:p>
          <w:p w14:paraId="5913D9D5" w14:textId="77777777"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5FA140AF"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2BEF8226" w:rsidR="00A644F7" w:rsidRDefault="00A644F7"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5"/>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5"/>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7F54D616"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21BF47E1"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w:t>
            </w:r>
            <w:r w:rsidR="009F54E3">
              <w:t>e</w:t>
            </w:r>
            <w:r w:rsidR="00967FC2">
              <w:t>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128F7E10" w:rsidR="00D9198A" w:rsidRPr="00D9198A" w:rsidRDefault="00D9198A" w:rsidP="00D9198A">
            <w:pPr>
              <w:pStyle w:val="a5"/>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w:t>
            </w:r>
            <w:r w:rsidR="009F54E3">
              <w:rPr>
                <w:strike/>
                <w:sz w:val="20"/>
                <w:szCs w:val="20"/>
              </w:rPr>
              <w:t>e</w:t>
            </w:r>
            <w:r w:rsidR="00967FC2">
              <w:rPr>
                <w:strike/>
                <w:sz w:val="20"/>
                <w:szCs w:val="20"/>
              </w:rPr>
              <w:t>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49A8D4B" w:rsidR="00925AD5" w:rsidRDefault="00925AD5" w:rsidP="002213AB">
            <w:pPr>
              <w:spacing w:after="0"/>
              <w:rPr>
                <w:rFonts w:eastAsia="等线"/>
                <w:lang w:val="en-US" w:eastAsia="zh-CN"/>
              </w:rPr>
            </w:pPr>
            <w:r>
              <w:rPr>
                <w:rFonts w:eastAsia="等线"/>
                <w:lang w:val="en-US" w:eastAsia="zh-CN"/>
              </w:rPr>
              <w:t xml:space="preserve">This proposal, is however related to RRC-connected mode where gNB already knows the redcap bandwidth capability and no impact to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FD1B77F" w:rsidR="00925AD5" w:rsidRDefault="00925AD5" w:rsidP="002213AB">
            <w:pPr>
              <w:spacing w:after="0"/>
              <w:rPr>
                <w:rFonts w:eastAsia="等线"/>
                <w:lang w:val="en-US" w:eastAsia="zh-CN"/>
              </w:rPr>
            </w:pPr>
            <w:r>
              <w:rPr>
                <w:rFonts w:eastAsia="等线"/>
                <w:lang w:val="en-US" w:eastAsia="zh-CN"/>
              </w:rPr>
              <w:t xml:space="preserve">The last FFS is not a new issue introduced by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05112CA0" w:rsidR="004F0B4C" w:rsidRDefault="004F0B4C" w:rsidP="004F0B4C">
            <w:pPr>
              <w:spacing w:after="0"/>
            </w:pPr>
            <w:r>
              <w:rPr>
                <w:lang w:val="en-US"/>
              </w:rPr>
              <w:t xml:space="preserve">We think it would be better to discuss the issues related to </w:t>
            </w:r>
            <w:r>
              <w:t xml:space="preserve">non-initial BWPs for RedCap </w:t>
            </w:r>
            <w:r w:rsidR="00967FC2">
              <w:t>U</w:t>
            </w:r>
            <w:r w:rsidR="009F54E3">
              <w:t>e</w:t>
            </w:r>
            <w:r w:rsidR="00967FC2">
              <w:t>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r>
              <w:rPr>
                <w:rFonts w:eastAsia="等线" w:hint="eastAsia"/>
                <w:lang w:val="en-US" w:eastAsia="zh-CN"/>
              </w:rPr>
              <w:t>T</w:t>
            </w:r>
            <w:r>
              <w:rPr>
                <w:rFonts w:eastAsia="等线"/>
                <w:lang w:val="en-US" w:eastAsia="zh-CN"/>
              </w:rPr>
              <w:t xml:space="preserve">hanks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3E0A8893"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62DD647B" w:rsidR="00921EBC" w:rsidRPr="00FD66B2" w:rsidRDefault="00921EBC" w:rsidP="002213AB">
            <w:pPr>
              <w:pStyle w:val="a5"/>
              <w:numPr>
                <w:ilvl w:val="0"/>
                <w:numId w:val="27"/>
              </w:numPr>
              <w:spacing w:after="0"/>
              <w:rPr>
                <w:sz w:val="20"/>
                <w:szCs w:val="20"/>
              </w:rPr>
            </w:pPr>
            <w:r>
              <w:rPr>
                <w:sz w:val="20"/>
                <w:szCs w:val="20"/>
              </w:rPr>
              <w:t xml:space="preserve">For non-initial BWPs for RedCap </w:t>
            </w:r>
            <w:r w:rsidR="00967FC2">
              <w:rPr>
                <w:sz w:val="20"/>
                <w:szCs w:val="20"/>
              </w:rPr>
              <w:t>U</w:t>
            </w:r>
            <w:r w:rsidR="009F54E3">
              <w:rPr>
                <w:sz w:val="20"/>
                <w:szCs w:val="20"/>
              </w:rPr>
              <w:t>e</w:t>
            </w:r>
            <w:r w:rsidR="00967FC2">
              <w:rPr>
                <w:sz w:val="20"/>
                <w:szCs w:val="20"/>
              </w:rPr>
              <w:t>s</w:t>
            </w:r>
            <w:r>
              <w:rPr>
                <w:sz w:val="20"/>
                <w:szCs w:val="20"/>
              </w:rPr>
              <w:t>:</w:t>
            </w:r>
          </w:p>
          <w:p w14:paraId="56AB2F9B" w14:textId="77777777" w:rsidR="00921EBC" w:rsidRPr="00351C55" w:rsidRDefault="00921EBC" w:rsidP="002213AB">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4B92F2CC" w:rsidR="00921EBC" w:rsidRPr="00351C55" w:rsidRDefault="00921EBC" w:rsidP="002213AB">
            <w:pPr>
              <w:pStyle w:val="a5"/>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4B9B6BB1" w:rsidR="00921EBC" w:rsidRPr="00EB7135" w:rsidRDefault="00921EBC" w:rsidP="002213AB">
            <w:pPr>
              <w:pStyle w:val="a5"/>
              <w:numPr>
                <w:ilvl w:val="1"/>
                <w:numId w:val="27"/>
              </w:numPr>
              <w:spacing w:after="0"/>
              <w:rPr>
                <w:sz w:val="20"/>
                <w:szCs w:val="20"/>
              </w:rPr>
            </w:pPr>
            <w:r>
              <w:rPr>
                <w:sz w:val="20"/>
                <w:szCs w:val="20"/>
              </w:rPr>
              <w:lastRenderedPageBreak/>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lastRenderedPageBreak/>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ince UE would have been in RRC connected state, it is not reasonable to configure a BWP larger than its capability. Therefore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45F0B2DC"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w:t>
            </w:r>
            <w:r w:rsidR="00F20EBF">
              <w:rPr>
                <w:rFonts w:eastAsia="等线"/>
                <w:lang w:val="en-US" w:eastAsia="zh-CN"/>
              </w:rPr>
              <w:t xml:space="preserve"> </w:t>
            </w:r>
            <w:r>
              <w:rPr>
                <w:rFonts w:eastAsia="等线" w:hint="eastAsia"/>
                <w:lang w:val="en-US" w:eastAsia="zh-CN"/>
              </w:rPr>
              <w:t xml:space="preserve">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xiaomi.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2378C0FF" w14:textId="41FF0A3B"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if BWP is not wider than the RedCap UE bandwidth.</w:t>
            </w:r>
            <w:r>
              <w:t xml:space="preserve"> There is no need to study RedCap dedicated solutions.</w:t>
            </w:r>
          </w:p>
          <w:p w14:paraId="2920DFE1" w14:textId="17EF361C"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等线"/>
                <w:lang w:val="en-US" w:eastAsia="zh-CN"/>
              </w:rPr>
            </w:pPr>
            <w:r>
              <w:rPr>
                <w:rFonts w:eastAsia="等线"/>
                <w:lang w:val="en-US" w:eastAsia="zh-CN"/>
              </w:rPr>
              <w:t>Lenovo, Motorola Mobility</w:t>
            </w:r>
          </w:p>
        </w:tc>
        <w:tc>
          <w:tcPr>
            <w:tcW w:w="1372" w:type="dxa"/>
          </w:tcPr>
          <w:p w14:paraId="179D13A1" w14:textId="229011CB" w:rsidR="006C56FD" w:rsidRDefault="006C56FD" w:rsidP="008D4F39">
            <w:pPr>
              <w:tabs>
                <w:tab w:val="left" w:pos="551"/>
              </w:tabs>
              <w:rPr>
                <w:rFonts w:eastAsia="等线"/>
                <w:lang w:val="en-US" w:eastAsia="zh-CN"/>
              </w:rPr>
            </w:pPr>
            <w:r>
              <w:rPr>
                <w:rFonts w:eastAsia="等线"/>
                <w:lang w:val="en-US" w:eastAsia="zh-CN"/>
              </w:rPr>
              <w:t>Y</w:t>
            </w:r>
          </w:p>
        </w:tc>
        <w:tc>
          <w:tcPr>
            <w:tcW w:w="6783" w:type="dxa"/>
          </w:tcPr>
          <w:p w14:paraId="0006C083" w14:textId="77777777" w:rsidR="006C56FD" w:rsidRDefault="006C56FD" w:rsidP="008D4F39">
            <w:pPr>
              <w:spacing w:afterLines="50" w:after="120"/>
              <w:rPr>
                <w:rFonts w:eastAsia="等线"/>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等线"/>
                <w:lang w:val="en-US" w:eastAsia="zh-CN"/>
              </w:rPr>
            </w:pPr>
            <w:r>
              <w:rPr>
                <w:rFonts w:eastAsia="等线"/>
                <w:lang w:val="en-US" w:eastAsia="zh-CN"/>
              </w:rPr>
              <w:t>Nokia, NSB</w:t>
            </w:r>
          </w:p>
        </w:tc>
        <w:tc>
          <w:tcPr>
            <w:tcW w:w="1372" w:type="dxa"/>
          </w:tcPr>
          <w:p w14:paraId="4CEFE4CA" w14:textId="77777777" w:rsidR="00EB2425" w:rsidRDefault="00EB2425" w:rsidP="000159D0">
            <w:pPr>
              <w:tabs>
                <w:tab w:val="left" w:pos="551"/>
              </w:tabs>
              <w:rPr>
                <w:rFonts w:eastAsia="等线"/>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等线"/>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等线"/>
                <w:lang w:val="en-US" w:eastAsia="zh-CN"/>
              </w:rPr>
            </w:pPr>
            <w:r>
              <w:rPr>
                <w:rFonts w:eastAsia="等线"/>
                <w:lang w:val="en-US" w:eastAsia="zh-CN"/>
              </w:rPr>
              <w:t>NordicSemi</w:t>
            </w:r>
          </w:p>
        </w:tc>
        <w:tc>
          <w:tcPr>
            <w:tcW w:w="1372" w:type="dxa"/>
          </w:tcPr>
          <w:p w14:paraId="5169B7FA" w14:textId="34EB8146" w:rsidR="005255A4" w:rsidRDefault="005255A4" w:rsidP="005255A4">
            <w:pPr>
              <w:tabs>
                <w:tab w:val="left" w:pos="551"/>
              </w:tabs>
              <w:rPr>
                <w:rFonts w:eastAsia="等线"/>
                <w:lang w:val="en-US" w:eastAsia="zh-CN"/>
              </w:rPr>
            </w:pPr>
            <w:r>
              <w:rPr>
                <w:rFonts w:eastAsia="等线"/>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等线"/>
                <w:lang w:val="en-US" w:eastAsia="zh-CN"/>
              </w:rPr>
            </w:pPr>
            <w:r w:rsidRPr="007B240D">
              <w:t>FUTUREWEI6</w:t>
            </w:r>
          </w:p>
        </w:tc>
        <w:tc>
          <w:tcPr>
            <w:tcW w:w="1372" w:type="dxa"/>
          </w:tcPr>
          <w:p w14:paraId="07ED18AE" w14:textId="77777777" w:rsidR="00A34A64" w:rsidRDefault="00A34A64" w:rsidP="00A34A64">
            <w:pPr>
              <w:tabs>
                <w:tab w:val="left" w:pos="551"/>
              </w:tabs>
              <w:rPr>
                <w:rFonts w:eastAsia="等线"/>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w:t>
            </w:r>
            <w:r w:rsidRPr="009F54E3">
              <w:rPr>
                <w:vertAlign w:val="superscript"/>
              </w:rPr>
              <w:t>st</w:t>
            </w:r>
            <w:r w:rsidRPr="007B240D">
              <w:t xml:space="preserve">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22358622" w:rsidR="000336F0" w:rsidRPr="00372751" w:rsidRDefault="000336F0" w:rsidP="000159D0">
            <w:pPr>
              <w:spacing w:after="0"/>
            </w:pPr>
            <w:r w:rsidRPr="00372751">
              <w:t>First for non-initial UL BWP, there is also a potential issue with PUSCH resource fragmentation. Allowing RedCap U</w:t>
            </w:r>
            <w:r w:rsidR="009F54E3" w:rsidRPr="00372751">
              <w:t>e</w:t>
            </w:r>
            <w:r w:rsidRPr="00372751">
              <w:t>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251624D"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w:t>
            </w:r>
            <w:r w:rsidR="009F54E3" w:rsidRPr="00372751">
              <w:t>e</w:t>
            </w:r>
            <w:r w:rsidRPr="00372751">
              <w:t>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0A863D72"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w:t>
            </w:r>
            <w:r w:rsidR="009F54E3" w:rsidRPr="00372751">
              <w:t>e</w:t>
            </w:r>
            <w:r w:rsidRPr="00372751">
              <w:t>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lastRenderedPageBreak/>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436A1AA1" w:rsidR="00A82AF8" w:rsidRPr="00FD66B2" w:rsidRDefault="00A82AF8" w:rsidP="00A82AF8">
            <w:pPr>
              <w:pStyle w:val="a5"/>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77B6465E" w14:textId="77777777" w:rsidR="00A82AF8" w:rsidRPr="00A72311" w:rsidRDefault="00A82AF8" w:rsidP="00A82AF8">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1C0B1C60" w:rsidR="00CA3B2A" w:rsidRDefault="00CA3B2A" w:rsidP="00A82AF8">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440B9657" w14:textId="160A6354" w:rsidR="00A82AF8" w:rsidRDefault="00A82AF8" w:rsidP="00A82AF8">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p>
          <w:p w14:paraId="2386F505" w14:textId="43C9A680" w:rsidR="00251842" w:rsidRPr="00CA3B2A" w:rsidRDefault="00251842" w:rsidP="00A82AF8">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5"/>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a5"/>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a5"/>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等线" w:hint="eastAsia"/>
                <w:lang w:eastAsia="zh-CN"/>
              </w:rPr>
              <w:t>CATT</w:t>
            </w:r>
          </w:p>
        </w:tc>
        <w:tc>
          <w:tcPr>
            <w:tcW w:w="1372" w:type="dxa"/>
          </w:tcPr>
          <w:p w14:paraId="118F7A77" w14:textId="3E1A7652" w:rsidR="00A34BF7" w:rsidRDefault="00A34BF7" w:rsidP="004615EF">
            <w:pPr>
              <w:tabs>
                <w:tab w:val="left" w:pos="551"/>
              </w:tabs>
            </w:pPr>
            <w:r>
              <w:rPr>
                <w:rFonts w:eastAsia="等线" w:hint="eastAsia"/>
                <w:lang w:eastAsia="zh-CN"/>
              </w:rPr>
              <w:t>Y, mostly</w:t>
            </w:r>
          </w:p>
        </w:tc>
        <w:tc>
          <w:tcPr>
            <w:tcW w:w="6783" w:type="dxa"/>
          </w:tcPr>
          <w:p w14:paraId="1839F6FE" w14:textId="4ACAB44A" w:rsidR="00A34BF7" w:rsidRDefault="00A34BF7" w:rsidP="004615EF">
            <w:pPr>
              <w:spacing w:after="0"/>
              <w:rPr>
                <w:rFonts w:eastAsia="等线"/>
                <w:lang w:eastAsia="zh-CN"/>
              </w:rPr>
            </w:pPr>
            <w:r>
              <w:rPr>
                <w:rFonts w:eastAsia="等线"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a5"/>
              <w:numPr>
                <w:ilvl w:val="0"/>
                <w:numId w:val="27"/>
              </w:numPr>
              <w:spacing w:after="0"/>
              <w:rPr>
                <w:rFonts w:ascii="Times New Roman" w:eastAsia="等线" w:hAnsi="Times New Roman" w:cs="Times New Roman"/>
                <w:sz w:val="20"/>
                <w:szCs w:val="20"/>
                <w:lang w:eastAsia="zh-CN"/>
              </w:rPr>
            </w:pPr>
            <w:r w:rsidRPr="00826F7F">
              <w:rPr>
                <w:rFonts w:ascii="Times New Roman" w:eastAsia="等线" w:hAnsi="Times New Roman" w:cs="Times New Roman"/>
                <w:sz w:val="20"/>
                <w:szCs w:val="20"/>
                <w:lang w:eastAsia="zh-CN"/>
              </w:rPr>
              <w:lastRenderedPageBreak/>
              <w:t>To align with other FFS, the 1</w:t>
            </w:r>
            <w:r w:rsidRPr="00826F7F">
              <w:rPr>
                <w:rFonts w:ascii="Times New Roman" w:eastAsia="等线" w:hAnsi="Times New Roman" w:cs="Times New Roman"/>
                <w:sz w:val="20"/>
                <w:szCs w:val="20"/>
                <w:vertAlign w:val="superscript"/>
                <w:lang w:eastAsia="zh-CN"/>
              </w:rPr>
              <w:t>st</w:t>
            </w:r>
            <w:r w:rsidRPr="00826F7F">
              <w:rPr>
                <w:rFonts w:ascii="Times New Roman" w:eastAsia="等线" w:hAnsi="Times New Roman" w:cs="Times New Roman"/>
                <w:sz w:val="20"/>
                <w:szCs w:val="20"/>
                <w:lang w:eastAsia="zh-CN"/>
              </w:rPr>
              <w:t xml:space="preserve"> FFS may </w:t>
            </w:r>
            <w:r>
              <w:rPr>
                <w:rFonts w:ascii="Times New Roman" w:eastAsia="等线" w:hAnsi="Times New Roman" w:cs="Times New Roman" w:hint="eastAsia"/>
                <w:sz w:val="20"/>
                <w:szCs w:val="20"/>
                <w:lang w:eastAsia="zh-CN"/>
              </w:rPr>
              <w:t xml:space="preserve">also </w:t>
            </w:r>
            <w:r w:rsidRPr="00826F7F">
              <w:rPr>
                <w:rFonts w:ascii="Times New Roman" w:eastAsia="等线" w:hAnsi="Times New Roman" w:cs="Times New Roman"/>
                <w:sz w:val="20"/>
                <w:szCs w:val="20"/>
                <w:lang w:eastAsia="zh-CN"/>
              </w:rPr>
              <w:t>change ‘Whether’ to ‘</w:t>
            </w:r>
            <w:r w:rsidRPr="00826F7F">
              <w:rPr>
                <w:rFonts w:ascii="Times New Roman" w:eastAsia="等线" w:hAnsi="Times New Roman" w:cs="Times New Roman"/>
                <w:color w:val="FF0000"/>
                <w:sz w:val="20"/>
                <w:szCs w:val="20"/>
                <w:lang w:eastAsia="zh-CN"/>
              </w:rPr>
              <w:t>Whether and how</w:t>
            </w:r>
            <w:r w:rsidRPr="00826F7F">
              <w:rPr>
                <w:rFonts w:ascii="Times New Roman" w:eastAsia="等线" w:hAnsi="Times New Roman" w:cs="Times New Roman"/>
                <w:sz w:val="20"/>
                <w:szCs w:val="20"/>
                <w:lang w:eastAsia="zh-CN"/>
              </w:rPr>
              <w:t>’;</w:t>
            </w:r>
          </w:p>
          <w:p w14:paraId="4859EC9D" w14:textId="2F200F88" w:rsidR="00A34BF7" w:rsidRDefault="00A34BF7" w:rsidP="00A34BF7">
            <w:pPr>
              <w:pStyle w:val="a5"/>
              <w:numPr>
                <w:ilvl w:val="0"/>
                <w:numId w:val="27"/>
              </w:numPr>
              <w:spacing w:after="0"/>
            </w:pPr>
            <w:r w:rsidRPr="00826F7F">
              <w:rPr>
                <w:rFonts w:ascii="Times New Roman" w:eastAsia="等线" w:hAnsi="Times New Roman" w:cs="Times New Roman"/>
                <w:sz w:val="20"/>
                <w:szCs w:val="20"/>
                <w:lang w:eastAsia="zh-CN"/>
              </w:rPr>
              <w:t xml:space="preserve">Fot the last FFS, may add ’larger than RedCap UE bandwidth’ to make </w:t>
            </w:r>
            <w:r>
              <w:rPr>
                <w:rFonts w:ascii="Times New Roman" w:eastAsia="等线" w:hAnsi="Times New Roman" w:cs="Times New Roman" w:hint="eastAsia"/>
                <w:sz w:val="20"/>
                <w:szCs w:val="20"/>
                <w:lang w:eastAsia="zh-CN"/>
              </w:rPr>
              <w:t>the motivation</w:t>
            </w:r>
            <w:r w:rsidRPr="00826F7F">
              <w:rPr>
                <w:rFonts w:ascii="Times New Roman" w:eastAsia="等线" w:hAnsi="Times New Roman" w:cs="Times New Roman"/>
                <w:sz w:val="20"/>
                <w:szCs w:val="20"/>
                <w:lang w:eastAsia="zh-CN"/>
              </w:rPr>
              <w:t xml:space="preserve"> more clear</w:t>
            </w:r>
            <w:r>
              <w:rPr>
                <w:rFonts w:ascii="Times New Roman" w:eastAsia="等线" w:hAnsi="Times New Roman" w:cs="Times New Roman" w:hint="eastAsia"/>
                <w:sz w:val="20"/>
                <w:szCs w:val="20"/>
                <w:lang w:eastAsia="zh-CN"/>
              </w:rPr>
              <w:t xml:space="preserve"> and self-contained: </w:t>
            </w:r>
            <w:r w:rsidRPr="00826F7F">
              <w:rPr>
                <w:rFonts w:ascii="Times New Roman" w:eastAsia="等线" w:hAnsi="Times New Roman" w:cs="Times New Roman"/>
                <w:sz w:val="20"/>
                <w:szCs w:val="20"/>
                <w:lang w:eastAsia="zh-CN"/>
              </w:rPr>
              <w:t xml:space="preserve">Whether and how to support BWP#0 configuration option 2 supporting a single BWP in the cell </w:t>
            </w:r>
            <w:r w:rsidRPr="00826F7F">
              <w:rPr>
                <w:rFonts w:ascii="Times New Roman" w:eastAsia="等线" w:hAnsi="Times New Roman" w:cs="Times New Roman"/>
                <w:color w:val="FF0000"/>
                <w:sz w:val="20"/>
                <w:szCs w:val="20"/>
                <w:lang w:eastAsia="zh-CN"/>
              </w:rPr>
              <w:t>larger than RedCap UE bandwidth</w:t>
            </w:r>
            <w:r>
              <w:rPr>
                <w:rFonts w:ascii="Times New Roman" w:eastAsia="等线"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等线"/>
                <w:lang w:eastAsia="zh-CN"/>
              </w:rPr>
            </w:pPr>
            <w:r w:rsidRPr="0091225F">
              <w:rPr>
                <w:rFonts w:eastAsia="等线" w:hint="eastAsia"/>
                <w:lang w:eastAsia="zh-CN"/>
              </w:rPr>
              <w:lastRenderedPageBreak/>
              <w:t>Xiao</w:t>
            </w:r>
            <w:r w:rsidRPr="0091225F">
              <w:rPr>
                <w:rFonts w:eastAsia="等线"/>
                <w:lang w:eastAsia="zh-CN"/>
              </w:rPr>
              <w:t>mi</w:t>
            </w:r>
          </w:p>
        </w:tc>
        <w:tc>
          <w:tcPr>
            <w:tcW w:w="1372" w:type="dxa"/>
          </w:tcPr>
          <w:p w14:paraId="483F37C6" w14:textId="77777777" w:rsidR="003D416E" w:rsidRPr="0091225F" w:rsidRDefault="003D416E" w:rsidP="003D416E">
            <w:pPr>
              <w:tabs>
                <w:tab w:val="left" w:pos="551"/>
              </w:tabs>
              <w:rPr>
                <w:rFonts w:eastAsia="等线"/>
                <w:lang w:eastAsia="zh-CN"/>
              </w:rPr>
            </w:pPr>
          </w:p>
        </w:tc>
        <w:tc>
          <w:tcPr>
            <w:tcW w:w="6783" w:type="dxa"/>
          </w:tcPr>
          <w:p w14:paraId="430A855B" w14:textId="77777777" w:rsidR="003D416E" w:rsidRPr="0091225F" w:rsidRDefault="003D416E" w:rsidP="003D416E">
            <w:pPr>
              <w:spacing w:after="0"/>
              <w:rPr>
                <w:rFonts w:eastAsia="等线"/>
                <w:lang w:eastAsia="zh-CN"/>
              </w:rPr>
            </w:pPr>
            <w:r w:rsidRPr="0091225F">
              <w:rPr>
                <w:rFonts w:eastAsia="等线"/>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a5"/>
              <w:numPr>
                <w:ilvl w:val="0"/>
                <w:numId w:val="13"/>
              </w:numPr>
              <w:spacing w:after="0"/>
              <w:rPr>
                <w:rFonts w:ascii="Times New Roman" w:eastAsia="等线" w:hAnsi="Times New Roman" w:cs="Times New Roman"/>
                <w:sz w:val="20"/>
                <w:szCs w:val="20"/>
                <w:lang w:eastAsia="zh-CN"/>
              </w:rPr>
            </w:pPr>
            <w:r w:rsidRPr="0091225F">
              <w:rPr>
                <w:rFonts w:ascii="Times New Roman" w:eastAsia="等线"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a5"/>
              <w:numPr>
                <w:ilvl w:val="0"/>
                <w:numId w:val="13"/>
              </w:numPr>
              <w:spacing w:after="0"/>
              <w:rPr>
                <w:rFonts w:ascii="Times New Roman" w:eastAsia="等线" w:hAnsi="Times New Roman" w:cs="Times New Roman"/>
                <w:sz w:val="20"/>
                <w:szCs w:val="20"/>
                <w:lang w:val="en-GB" w:eastAsia="zh-CN"/>
              </w:rPr>
            </w:pPr>
            <w:r w:rsidRPr="0091225F">
              <w:rPr>
                <w:rFonts w:ascii="Times New Roman" w:eastAsia="等线"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等线"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等线"/>
                <w:lang w:eastAsia="zh-CN"/>
              </w:rPr>
            </w:pPr>
          </w:p>
          <w:p w14:paraId="3C4B6FD6" w14:textId="241E4E34" w:rsidR="003D416E" w:rsidRPr="0091225F" w:rsidRDefault="003D416E" w:rsidP="003D416E">
            <w:pPr>
              <w:spacing w:after="0"/>
              <w:rPr>
                <w:rFonts w:eastAsia="等线"/>
                <w:lang w:eastAsia="zh-CN"/>
              </w:rPr>
            </w:pPr>
            <w:r w:rsidRPr="0091225F">
              <w:rPr>
                <w:rFonts w:eastAsia="等线"/>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等线"/>
                <w:lang w:eastAsia="zh-CN"/>
              </w:rPr>
            </w:pPr>
            <w:r>
              <w:rPr>
                <w:rFonts w:eastAsia="等线"/>
                <w:lang w:eastAsia="zh-CN"/>
              </w:rPr>
              <w:t>NEC</w:t>
            </w:r>
          </w:p>
        </w:tc>
        <w:tc>
          <w:tcPr>
            <w:tcW w:w="1372" w:type="dxa"/>
          </w:tcPr>
          <w:p w14:paraId="6CD1B875" w14:textId="2B619206" w:rsidR="007F1140" w:rsidRDefault="007F1140" w:rsidP="003D416E">
            <w:pPr>
              <w:tabs>
                <w:tab w:val="left" w:pos="551"/>
              </w:tabs>
              <w:rPr>
                <w:rFonts w:eastAsia="等线"/>
                <w:lang w:eastAsia="zh-CN"/>
              </w:rPr>
            </w:pPr>
            <w:r>
              <w:rPr>
                <w:rFonts w:eastAsia="等线"/>
                <w:lang w:eastAsia="zh-CN"/>
              </w:rPr>
              <w:t>Y</w:t>
            </w:r>
          </w:p>
        </w:tc>
        <w:tc>
          <w:tcPr>
            <w:tcW w:w="6783" w:type="dxa"/>
          </w:tcPr>
          <w:p w14:paraId="449E4F06" w14:textId="77777777" w:rsidR="007F1140" w:rsidRPr="005D19DA" w:rsidRDefault="007F1140" w:rsidP="003D416E">
            <w:pPr>
              <w:spacing w:after="0"/>
              <w:rPr>
                <w:rFonts w:eastAsia="等线"/>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等线"/>
                <w:lang w:eastAsia="zh-CN"/>
              </w:rPr>
            </w:pPr>
            <w:r>
              <w:rPr>
                <w:rFonts w:eastAsia="等线"/>
                <w:lang w:eastAsia="zh-CN"/>
              </w:rPr>
              <w:t>vivo</w:t>
            </w:r>
          </w:p>
        </w:tc>
        <w:tc>
          <w:tcPr>
            <w:tcW w:w="1372" w:type="dxa"/>
          </w:tcPr>
          <w:p w14:paraId="334AE394" w14:textId="77777777" w:rsidR="0034304D" w:rsidRDefault="0034304D" w:rsidP="004615EF">
            <w:pPr>
              <w:tabs>
                <w:tab w:val="left" w:pos="551"/>
              </w:tabs>
              <w:rPr>
                <w:rFonts w:eastAsia="等线"/>
                <w:lang w:eastAsia="zh-CN"/>
              </w:rPr>
            </w:pPr>
            <w:r>
              <w:rPr>
                <w:rFonts w:eastAsia="等线" w:hint="eastAsia"/>
                <w:lang w:eastAsia="zh-CN"/>
              </w:rPr>
              <w:t>N</w:t>
            </w:r>
          </w:p>
        </w:tc>
        <w:tc>
          <w:tcPr>
            <w:tcW w:w="6783" w:type="dxa"/>
          </w:tcPr>
          <w:p w14:paraId="5B097F0E" w14:textId="3FBBFBE1" w:rsidR="0034304D" w:rsidRDefault="0034304D" w:rsidP="004615EF">
            <w:pPr>
              <w:spacing w:after="0"/>
              <w:rPr>
                <w:rFonts w:eastAsia="等线"/>
                <w:lang w:eastAsia="zh-CN"/>
              </w:rPr>
            </w:pPr>
            <w:r>
              <w:rPr>
                <w:rFonts w:eastAsia="等线"/>
                <w:lang w:eastAsia="zh-CN"/>
              </w:rPr>
              <w:t>As commented before, to use larger BWP than UE capability has significant implementation impact to UE, please note we are designing for reduced capability U</w:t>
            </w:r>
            <w:r w:rsidR="009F54E3">
              <w:rPr>
                <w:rFonts w:eastAsia="等线"/>
                <w:lang w:eastAsia="zh-CN"/>
              </w:rPr>
              <w:t>e</w:t>
            </w:r>
            <w:r>
              <w:rPr>
                <w:rFonts w:eastAsia="等线"/>
                <w:lang w:eastAsia="zh-CN"/>
              </w:rPr>
              <w:t xml:space="preserve">s, it is not proper to target some optimizations that increase the UE complexity. Our detailed comments for each FFS bullet are as the </w:t>
            </w:r>
            <w:r w:rsidR="009F54E3">
              <w:rPr>
                <w:rFonts w:eastAsia="等线"/>
                <w:lang w:eastAsia="zh-CN"/>
              </w:rPr>
              <w:t>following</w:t>
            </w:r>
          </w:p>
          <w:p w14:paraId="165C1135" w14:textId="77777777" w:rsidR="0034304D" w:rsidRDefault="0034304D" w:rsidP="004615EF">
            <w:pPr>
              <w:spacing w:after="0"/>
              <w:rPr>
                <w:rFonts w:eastAsia="等线"/>
                <w:lang w:eastAsia="zh-CN"/>
              </w:rPr>
            </w:pPr>
          </w:p>
          <w:p w14:paraId="650CDEEA" w14:textId="7C74FFB1" w:rsidR="0034304D" w:rsidRPr="00FD66B2" w:rsidRDefault="0034304D" w:rsidP="004615EF">
            <w:pPr>
              <w:pStyle w:val="a5"/>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39D0ADD8" w14:textId="77777777" w:rsidR="0034304D" w:rsidRPr="00A72311" w:rsidRDefault="0034304D" w:rsidP="004615EF">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30A9FE29" w:rsidR="0034304D" w:rsidRPr="008D4835" w:rsidRDefault="0034304D" w:rsidP="004615EF">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38DF8FF1" w14:textId="77777777"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This is an unnecessary optimization, 20MHz already provide enough diversity gain</w:t>
            </w:r>
            <w:r>
              <w:rPr>
                <w:rFonts w:eastAsia="等线"/>
                <w:color w:val="4472C4" w:themeColor="accent1"/>
                <w:lang w:eastAsia="zh-CN"/>
              </w:rPr>
              <w:t xml:space="preserve"> and the required faster switching time increased UE implementation complexity]</w:t>
            </w:r>
          </w:p>
          <w:p w14:paraId="73A1D64E" w14:textId="7ABED218" w:rsidR="0034304D" w:rsidRDefault="0034304D" w:rsidP="004615EF">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w:t>
            </w:r>
            <w:r w:rsidR="009F54E3">
              <w:rPr>
                <w:sz w:val="20"/>
                <w:szCs w:val="20"/>
              </w:rPr>
              <w:t>e</w:t>
            </w:r>
            <w:r w:rsidR="00BF55F5">
              <w:rPr>
                <w:sz w:val="20"/>
                <w:szCs w:val="20"/>
              </w:rPr>
              <w:t>s</w:t>
            </w:r>
          </w:p>
          <w:p w14:paraId="22A772A9" w14:textId="56312311"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 xml:space="preserve">This is not </w:t>
            </w:r>
            <w:r>
              <w:rPr>
                <w:rFonts w:eastAsia="等线"/>
                <w:color w:val="4472C4" w:themeColor="accent1"/>
                <w:lang w:eastAsia="zh-CN"/>
              </w:rPr>
              <w:t>an redcap UE specific issue. NW should be able to handle it already if different non-redcap U</w:t>
            </w:r>
            <w:r w:rsidR="009F54E3">
              <w:rPr>
                <w:rFonts w:eastAsia="等线"/>
                <w:color w:val="4472C4" w:themeColor="accent1"/>
                <w:lang w:eastAsia="zh-CN"/>
              </w:rPr>
              <w:t>e</w:t>
            </w:r>
            <w:r>
              <w:rPr>
                <w:rFonts w:eastAsia="等线"/>
                <w:color w:val="4472C4" w:themeColor="accent1"/>
                <w:lang w:eastAsia="zh-CN"/>
              </w:rPr>
              <w:t>s are configured with different UL BWPs]</w:t>
            </w:r>
          </w:p>
          <w:p w14:paraId="0CE68ED8" w14:textId="77777777" w:rsidR="0034304D" w:rsidRDefault="0034304D" w:rsidP="004615EF">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 xml:space="preserve">This is not an issue, please refer to the component 4 of Rel-15 UE feature 6-1 </w:t>
            </w:r>
            <w:r w:rsidRPr="008D4835">
              <w:rPr>
                <w:rFonts w:eastAsia="等线"/>
                <w:color w:val="4472C4" w:themeColor="accent1"/>
                <w:lang w:eastAsia="zh-CN"/>
              </w:rPr>
              <w:t>Basic BWP operation with restriction</w:t>
            </w:r>
            <w:r>
              <w:rPr>
                <w:rFonts w:eastAsia="等线"/>
                <w:color w:val="4472C4" w:themeColor="accent1"/>
                <w:lang w:eastAsia="zh-CN"/>
              </w:rPr>
              <w:t xml:space="preserve"> (mandatory without capability signalling) as copied below, where it is not </w:t>
            </w:r>
            <w:r w:rsidRPr="00F72B5A">
              <w:rPr>
                <w:rFonts w:eastAsia="等线"/>
                <w:color w:val="4472C4" w:themeColor="accent1"/>
                <w:lang w:eastAsia="zh-CN"/>
              </w:rPr>
              <w:t>required that an RRC configured DL BWP has to be contain both SSB and CORESET#0]</w:t>
            </w:r>
          </w:p>
          <w:tbl>
            <w:tblPr>
              <w:tblStyle w:val="af0"/>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06AFB827" w:rsidR="0034304D" w:rsidRPr="00F72B5A" w:rsidRDefault="0034304D" w:rsidP="004615EF">
                  <w:pPr>
                    <w:snapToGrid w:val="0"/>
                    <w:rPr>
                      <w:rFonts w:eastAsia="MS PGothic"/>
                    </w:rPr>
                  </w:pPr>
                  <w:r w:rsidRPr="00F72B5A">
                    <w:rPr>
                      <w:rFonts w:eastAsia="MS PGothic"/>
                    </w:rPr>
                    <w:t>4) BW of a UE-specific RRC configured BWP includes BW of CORESET#0 (if CORESET#0 is present) and SSB for P</w:t>
                  </w:r>
                  <w:r w:rsidR="009F54E3" w:rsidRPr="00F72B5A">
                    <w:rPr>
                      <w:rFonts w:eastAsia="MS PGothic"/>
                    </w:rPr>
                    <w:t>c</w:t>
                  </w:r>
                  <w:r w:rsidRPr="00F72B5A">
                    <w:rPr>
                      <w:rFonts w:eastAsia="MS PGothic"/>
                    </w:rPr>
                    <w:t>ell/PSCell (if configured) and BW of the UE-specific RRC configured BWP includes SSB for S</w:t>
                  </w:r>
                  <w:r w:rsidR="009F54E3" w:rsidRPr="00F72B5A">
                    <w:rPr>
                      <w:rFonts w:eastAsia="MS PGothic"/>
                    </w:rPr>
                    <w:t>c</w:t>
                  </w:r>
                  <w:r w:rsidRPr="00F72B5A">
                    <w:rPr>
                      <w:rFonts w:eastAsia="MS PGothic"/>
                    </w:rPr>
                    <w:t>ell if there is SSB on S</w:t>
                  </w:r>
                  <w:r w:rsidR="009F54E3" w:rsidRPr="00F72B5A">
                    <w:rPr>
                      <w:rFonts w:eastAsia="MS PGothic"/>
                    </w:rPr>
                    <w:t>c</w:t>
                  </w:r>
                  <w:r w:rsidRPr="00F72B5A">
                    <w:rPr>
                      <w:rFonts w:eastAsia="MS PGothic"/>
                    </w:rPr>
                    <w:t>ell</w:t>
                  </w:r>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a5"/>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1D8CE2BF" w:rsidR="0034304D" w:rsidRPr="00AB7358"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w:t>
            </w:r>
            <w:r w:rsidR="009F54E3">
              <w:rPr>
                <w:rFonts w:eastAsia="等线"/>
                <w:color w:val="4472C4" w:themeColor="accent1"/>
                <w:lang w:eastAsia="zh-CN"/>
              </w:rPr>
              <w:t>e</w:t>
            </w:r>
            <w:r>
              <w:rPr>
                <w:rFonts w:eastAsia="等线"/>
                <w:color w:val="4472C4" w:themeColor="accent1"/>
                <w:lang w:eastAsia="zh-CN"/>
              </w:rPr>
              <w:t xml:space="preserve">s, the gNB </w:t>
            </w:r>
            <w:r>
              <w:rPr>
                <w:rFonts w:eastAsia="等线"/>
                <w:color w:val="4472C4" w:themeColor="accent1"/>
                <w:lang w:eastAsia="zh-CN"/>
              </w:rPr>
              <w:lastRenderedPageBreak/>
              <w:t>has to be upgraded anyway, we do not see the reason why a gNB supporting redcap U</w:t>
            </w:r>
            <w:r w:rsidR="009F54E3">
              <w:rPr>
                <w:rFonts w:eastAsia="等线"/>
                <w:color w:val="4472C4" w:themeColor="accent1"/>
                <w:lang w:eastAsia="zh-CN"/>
              </w:rPr>
              <w:t>e</w:t>
            </w:r>
            <w:r>
              <w:rPr>
                <w:rFonts w:eastAsia="等线"/>
                <w:color w:val="4472C4" w:themeColor="accent1"/>
                <w:lang w:eastAsia="zh-CN"/>
              </w:rPr>
              <w:t>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等线"/>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等线"/>
                <w:lang w:eastAsia="zh-CN"/>
              </w:rPr>
            </w:pPr>
            <w:r>
              <w:rPr>
                <w:rFonts w:eastAsia="等线" w:hint="eastAsia"/>
                <w:lang w:eastAsia="zh-CN"/>
              </w:rPr>
              <w:lastRenderedPageBreak/>
              <w:t>H</w:t>
            </w:r>
            <w:r>
              <w:rPr>
                <w:rFonts w:eastAsia="等线"/>
                <w:lang w:eastAsia="zh-CN"/>
              </w:rPr>
              <w:t>uawei</w:t>
            </w:r>
          </w:p>
        </w:tc>
        <w:tc>
          <w:tcPr>
            <w:tcW w:w="1372" w:type="dxa"/>
          </w:tcPr>
          <w:p w14:paraId="0266C1C1" w14:textId="50CE329B" w:rsidR="00B8145F" w:rsidRPr="00C72DD3" w:rsidRDefault="00B8145F" w:rsidP="004615EF">
            <w:pPr>
              <w:tabs>
                <w:tab w:val="left" w:pos="551"/>
              </w:tabs>
              <w:rPr>
                <w:rFonts w:eastAsia="等线"/>
                <w:lang w:eastAsia="zh-CN"/>
              </w:rPr>
            </w:pPr>
          </w:p>
        </w:tc>
        <w:tc>
          <w:tcPr>
            <w:tcW w:w="6783" w:type="dxa"/>
          </w:tcPr>
          <w:p w14:paraId="3B23BA6B" w14:textId="77777777" w:rsidR="00B8145F" w:rsidRPr="00055603" w:rsidRDefault="00B8145F" w:rsidP="004615EF">
            <w:pPr>
              <w:spacing w:after="0"/>
              <w:rPr>
                <w:rFonts w:eastAsia="等线"/>
                <w:lang w:eastAsia="zh-CN"/>
              </w:rPr>
            </w:pPr>
            <w:r>
              <w:rPr>
                <w:rFonts w:eastAsia="等线" w:hint="eastAsia"/>
                <w:lang w:eastAsia="zh-CN"/>
              </w:rPr>
              <w:t>W</w:t>
            </w:r>
            <w:r>
              <w:rPr>
                <w:rFonts w:eastAsia="等线"/>
                <w:lang w:eastAsia="zh-CN"/>
              </w:rPr>
              <w:t xml:space="preserve">hile our understanding of </w:t>
            </w:r>
            <w:r w:rsidRPr="00A07BDA">
              <w:rPr>
                <w:color w:val="FF0000"/>
              </w:rPr>
              <w:t>inter-BWP frequency hopping</w:t>
            </w:r>
            <w:r>
              <w:rPr>
                <w:color w:val="FF0000"/>
              </w:rPr>
              <w:t xml:space="preserve"> </w:t>
            </w:r>
            <w:r w:rsidRPr="00055603">
              <w:rPr>
                <w:rFonts w:eastAsia="等线"/>
                <w:lang w:eastAsia="zh-CN"/>
              </w:rPr>
              <w:t>can still</w:t>
            </w:r>
            <w:r>
              <w:rPr>
                <w:rFonts w:eastAsia="等线"/>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等线"/>
                <w:lang w:eastAsia="zh-CN"/>
              </w:rPr>
            </w:pPr>
            <w:r>
              <w:rPr>
                <w:rFonts w:eastAsia="等线" w:hint="eastAsia"/>
                <w:lang w:eastAsia="zh-CN"/>
              </w:rPr>
              <w:t>S</w:t>
            </w:r>
            <w:r>
              <w:rPr>
                <w:rFonts w:eastAsia="等线"/>
                <w:lang w:eastAsia="zh-CN"/>
              </w:rPr>
              <w:t>amsung</w:t>
            </w:r>
          </w:p>
        </w:tc>
        <w:tc>
          <w:tcPr>
            <w:tcW w:w="1372" w:type="dxa"/>
          </w:tcPr>
          <w:p w14:paraId="2391FE69" w14:textId="77777777" w:rsidR="00844D9B" w:rsidRPr="00C72DD3" w:rsidRDefault="00844D9B" w:rsidP="00844D9B">
            <w:pPr>
              <w:tabs>
                <w:tab w:val="left" w:pos="551"/>
              </w:tabs>
              <w:rPr>
                <w:rFonts w:eastAsia="等线"/>
                <w:lang w:eastAsia="zh-CN"/>
              </w:rPr>
            </w:pPr>
          </w:p>
        </w:tc>
        <w:tc>
          <w:tcPr>
            <w:tcW w:w="6783" w:type="dxa"/>
          </w:tcPr>
          <w:p w14:paraId="5F8FD3B6" w14:textId="77777777" w:rsidR="00844D9B" w:rsidRDefault="00844D9B" w:rsidP="00844D9B">
            <w:pPr>
              <w:spacing w:after="0"/>
              <w:rPr>
                <w:rFonts w:eastAsia="等线"/>
                <w:lang w:eastAsia="zh-CN"/>
              </w:rPr>
            </w:pPr>
            <w:r>
              <w:rPr>
                <w:rFonts w:eastAsia="等线"/>
                <w:lang w:eastAsia="zh-CN"/>
              </w:rPr>
              <w:t>We like to express our motivation to support UE operate in a wider BW or a faster BWP switching:</w:t>
            </w:r>
          </w:p>
          <w:p w14:paraId="2BB9CC81" w14:textId="77777777" w:rsidR="00844D9B" w:rsidRPr="00D159BF" w:rsidRDefault="00844D9B" w:rsidP="00844D9B">
            <w:pPr>
              <w:pStyle w:val="a5"/>
              <w:numPr>
                <w:ilvl w:val="0"/>
                <w:numId w:val="13"/>
              </w:numPr>
              <w:spacing w:after="0"/>
              <w:rPr>
                <w:rFonts w:eastAsia="等线"/>
                <w:lang w:eastAsia="zh-CN"/>
              </w:rPr>
            </w:pPr>
            <w:r w:rsidRPr="00D159BF">
              <w:rPr>
                <w:rFonts w:eastAsia="等线"/>
                <w:sz w:val="20"/>
                <w:lang w:eastAsia="zh-CN"/>
              </w:rPr>
              <w:t xml:space="preserve">Avoid fragmentation, as explain by Ericsson. We had been there to optimize PUSCH resource allocation of eMTC, due to define of narrowband. </w:t>
            </w:r>
            <w:r>
              <w:rPr>
                <w:rFonts w:eastAsia="等线"/>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a5"/>
              <w:numPr>
                <w:ilvl w:val="0"/>
                <w:numId w:val="13"/>
              </w:numPr>
              <w:spacing w:after="0"/>
              <w:rPr>
                <w:rFonts w:eastAsia="等线"/>
                <w:lang w:eastAsia="zh-CN"/>
              </w:rPr>
            </w:pPr>
            <w:r>
              <w:rPr>
                <w:rFonts w:eastAsia="等线"/>
                <w:sz w:val="20"/>
                <w:lang w:eastAsia="zh-CN"/>
              </w:rPr>
              <w:t>Improve spectial efficiency</w:t>
            </w:r>
            <w:r>
              <w:rPr>
                <w:rFonts w:eastAsia="等线" w:hint="eastAsia"/>
                <w:sz w:val="20"/>
                <w:lang w:eastAsia="zh-CN"/>
              </w:rPr>
              <w:t>/</w:t>
            </w:r>
            <w:r>
              <w:rPr>
                <w:rFonts w:eastAsia="等线"/>
                <w:sz w:val="20"/>
                <w:lang w:eastAsia="zh-CN"/>
              </w:rPr>
              <w:t xml:space="preserve">capacity. BW reduced will lead the lose of scheduling gain, with a UE can be scheduled in full band, the degragation can be avoid. </w:t>
            </w:r>
          </w:p>
          <w:p w14:paraId="6CBA4025" w14:textId="72C829F1" w:rsidR="00844D9B" w:rsidRPr="00742331" w:rsidRDefault="00844D9B" w:rsidP="00844D9B">
            <w:pPr>
              <w:pStyle w:val="a5"/>
              <w:numPr>
                <w:ilvl w:val="0"/>
                <w:numId w:val="13"/>
              </w:numPr>
              <w:spacing w:after="0"/>
              <w:rPr>
                <w:rFonts w:eastAsia="等线"/>
                <w:lang w:eastAsia="zh-CN"/>
              </w:rPr>
            </w:pPr>
            <w:r>
              <w:rPr>
                <w:rFonts w:eastAsia="等线"/>
                <w:sz w:val="20"/>
                <w:lang w:eastAsia="zh-CN"/>
              </w:rPr>
              <w:t xml:space="preserve">More choice to gNB and UE: we try to avoid to support the Redcap UE with </w:t>
            </w:r>
            <w:r w:rsidRPr="00742331">
              <w:rPr>
                <w:rFonts w:eastAsia="等线"/>
                <w:sz w:val="20"/>
                <w:lang w:eastAsia="zh-CN"/>
              </w:rPr>
              <w:t xml:space="preserve">mandatory </w:t>
            </w:r>
            <w:r>
              <w:rPr>
                <w:rFonts w:eastAsia="等线"/>
                <w:sz w:val="20"/>
                <w:lang w:eastAsia="zh-CN"/>
              </w:rPr>
              <w:t>support of some features, (e.g., multiple BWP), and gNB has to deploy multiple BWP to serve Redcap U</w:t>
            </w:r>
            <w:r w:rsidR="009F54E3">
              <w:rPr>
                <w:rFonts w:eastAsia="等线"/>
                <w:sz w:val="20"/>
                <w:lang w:eastAsia="zh-CN"/>
              </w:rPr>
              <w:t>e</w:t>
            </w:r>
            <w:r>
              <w:rPr>
                <w:rFonts w:eastAsia="等线"/>
                <w:sz w:val="20"/>
                <w:lang w:eastAsia="zh-CN"/>
              </w:rPr>
              <w:t xml:space="preserve">s. On the other hand, we like to design a system can provide better performace and easy to be updated in the future. </w:t>
            </w:r>
          </w:p>
          <w:p w14:paraId="403BB564" w14:textId="4138693F" w:rsidR="00844D9B" w:rsidRDefault="00844D9B" w:rsidP="00844D9B">
            <w:pPr>
              <w:spacing w:after="0"/>
              <w:rPr>
                <w:rFonts w:eastAsia="等线"/>
                <w:lang w:eastAsia="zh-CN"/>
              </w:rPr>
            </w:pPr>
            <w:r w:rsidRPr="00742331">
              <w:rPr>
                <w:rFonts w:eastAsia="等线"/>
                <w:lang w:eastAsia="zh-CN"/>
              </w:rPr>
              <w:t>Therefore, we think, at least study wider band operation and faster switching, (even multiple iBWP for offloading, although this may not be the focus in some companies view)</w:t>
            </w:r>
            <w:r>
              <w:rPr>
                <w:rFonts w:eastAsia="等线"/>
                <w:lang w:eastAsia="zh-CN"/>
              </w:rPr>
              <w:t xml:space="preserve"> is helpful. The scope of WI it to support RedCap, to ensure coexistence with legacy U</w:t>
            </w:r>
            <w:r w:rsidR="009F54E3">
              <w:rPr>
                <w:rFonts w:eastAsia="等线"/>
                <w:lang w:eastAsia="zh-CN"/>
              </w:rPr>
              <w:t>e</w:t>
            </w:r>
            <w:r>
              <w:rPr>
                <w:rFonts w:eastAsia="等线"/>
                <w:lang w:eastAsia="zh-CN"/>
              </w:rPr>
              <w:t>s, to provide a better performance (of course, we will balance all the aspects).  At</w:t>
            </w:r>
            <w:r>
              <w:rPr>
                <w:rFonts w:eastAsia="等线" w:hint="eastAsia"/>
                <w:lang w:eastAsia="zh-CN"/>
              </w:rPr>
              <w:t xml:space="preserve"> </w:t>
            </w:r>
            <w:r>
              <w:rPr>
                <w:rFonts w:eastAsia="等线"/>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等线"/>
                <w:lang w:eastAsia="zh-CN"/>
              </w:rPr>
            </w:pPr>
          </w:p>
          <w:p w14:paraId="6C73E561" w14:textId="1FACB339" w:rsidR="00844D9B" w:rsidRDefault="00844D9B" w:rsidP="00844D9B">
            <w:pPr>
              <w:spacing w:after="0"/>
              <w:rPr>
                <w:rFonts w:eastAsia="等线"/>
                <w:lang w:eastAsia="zh-CN"/>
              </w:rPr>
            </w:pPr>
            <w:r>
              <w:rPr>
                <w:rFonts w:eastAsia="等线"/>
                <w:lang w:eastAsia="zh-CN"/>
              </w:rPr>
              <w:t>We prefer our original editor. If based on the proposal in FL7, we propose the following changes:</w:t>
            </w:r>
          </w:p>
          <w:p w14:paraId="3533B738" w14:textId="77777777" w:rsidR="00844D9B" w:rsidRDefault="00844D9B" w:rsidP="00844D9B">
            <w:pPr>
              <w:spacing w:after="0"/>
              <w:rPr>
                <w:rFonts w:eastAsia="等线"/>
                <w:lang w:eastAsia="zh-CN"/>
              </w:rPr>
            </w:pPr>
          </w:p>
          <w:p w14:paraId="1C08B849" w14:textId="701EC5FE" w:rsidR="00844D9B" w:rsidRPr="00FD66B2" w:rsidRDefault="00844D9B" w:rsidP="00844D9B">
            <w:pPr>
              <w:pStyle w:val="a5"/>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1592934D" w14:textId="77777777" w:rsidR="00844D9B" w:rsidRPr="00A72311" w:rsidRDefault="00844D9B" w:rsidP="00844D9B">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4BCAF54F" w:rsidR="00844D9B" w:rsidRDefault="00844D9B" w:rsidP="00844D9B">
            <w:pPr>
              <w:pStyle w:val="a5"/>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5BCB4EA4" w14:textId="44DBC59E" w:rsidR="00844D9B" w:rsidRDefault="00844D9B" w:rsidP="00844D9B">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a5"/>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等线"/>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等线"/>
                <w:lang w:eastAsia="zh-CN"/>
              </w:rPr>
            </w:pPr>
            <w:r>
              <w:rPr>
                <w:rFonts w:eastAsia="等线" w:hint="eastAsia"/>
                <w:lang w:eastAsia="zh-CN"/>
              </w:rPr>
              <w:t>Z</w:t>
            </w:r>
            <w:r>
              <w:rPr>
                <w:rFonts w:eastAsia="等线"/>
                <w:lang w:eastAsia="zh-CN"/>
              </w:rPr>
              <w:t>TE</w:t>
            </w:r>
          </w:p>
        </w:tc>
        <w:tc>
          <w:tcPr>
            <w:tcW w:w="1372" w:type="dxa"/>
          </w:tcPr>
          <w:p w14:paraId="4B5C5437" w14:textId="127FD6D8" w:rsidR="00FC6E33" w:rsidRPr="00C72DD3" w:rsidRDefault="00FC6E33" w:rsidP="00FC6E33">
            <w:pPr>
              <w:tabs>
                <w:tab w:val="left" w:pos="551"/>
              </w:tabs>
              <w:rPr>
                <w:rFonts w:eastAsia="等线"/>
                <w:lang w:eastAsia="zh-CN"/>
              </w:rPr>
            </w:pPr>
            <w:r>
              <w:rPr>
                <w:rFonts w:eastAsia="等线"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6493DA69" w:rsidR="00FC6E33" w:rsidRDefault="00FC6E33" w:rsidP="00FC6E33">
            <w:pPr>
              <w:spacing w:after="0"/>
              <w:rPr>
                <w:rFonts w:eastAsia="等线"/>
                <w:lang w:val="en-US" w:eastAsia="zh-CN"/>
              </w:rPr>
            </w:pPr>
            <w:r>
              <w:t>Regarding ‘avoid or reduce</w:t>
            </w:r>
            <w:r w:rsidRPr="00351C55">
              <w:t xml:space="preserve"> fragmentation of PUSCH resource</w:t>
            </w:r>
            <w:r>
              <w:t>s</w:t>
            </w:r>
            <w:r w:rsidRPr="00351C55">
              <w:t xml:space="preserve"> for non-RedCap </w:t>
            </w:r>
            <w:r>
              <w:t>U</w:t>
            </w:r>
            <w:r w:rsidR="009F54E3">
              <w:t>e</w:t>
            </w:r>
            <w:r>
              <w:t xml:space="preserve">s, </w:t>
            </w:r>
            <w:r w:rsidRPr="003E1B03">
              <w:t>enhancement in RedCap cannot resolve the ‘PUSCH fragmentation’ issue of non-RedCap U</w:t>
            </w:r>
            <w:r w:rsidR="009F54E3" w:rsidRPr="003E1B03">
              <w:t>e</w:t>
            </w:r>
            <w:r w:rsidRPr="003E1B03">
              <w:t>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等线"/>
                <w:lang w:eastAsia="zh-CN"/>
              </w:rPr>
            </w:pPr>
          </w:p>
          <w:p w14:paraId="3017ABC8" w14:textId="7E5AFF6C" w:rsidR="00FC6E33" w:rsidRDefault="00FC6E33" w:rsidP="00FC6E33">
            <w:pPr>
              <w:spacing w:after="0"/>
              <w:rPr>
                <w:rFonts w:eastAsia="等线"/>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w:t>
            </w:r>
            <w:r w:rsidR="009F54E3" w:rsidRPr="0036366F">
              <w:t>e</w:t>
            </w:r>
            <w:r w:rsidRPr="0036366F">
              <w:t>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等线"/>
                <w:lang w:eastAsia="zh-CN"/>
              </w:rPr>
            </w:pPr>
            <w:r>
              <w:rPr>
                <w:rFonts w:eastAsia="等线" w:hint="eastAsia"/>
                <w:lang w:eastAsia="zh-CN"/>
              </w:rPr>
              <w:lastRenderedPageBreak/>
              <w:t>OPPO</w:t>
            </w:r>
          </w:p>
        </w:tc>
        <w:tc>
          <w:tcPr>
            <w:tcW w:w="1372" w:type="dxa"/>
          </w:tcPr>
          <w:p w14:paraId="016E7E9B" w14:textId="69B6A589" w:rsidR="008C1738" w:rsidRDefault="008C1738" w:rsidP="00FC6E33">
            <w:pPr>
              <w:tabs>
                <w:tab w:val="left" w:pos="551"/>
              </w:tabs>
              <w:rPr>
                <w:rFonts w:eastAsia="等线"/>
                <w:lang w:eastAsia="zh-CN"/>
              </w:rPr>
            </w:pPr>
            <w:r>
              <w:rPr>
                <w:rFonts w:eastAsia="等线" w:hint="eastAsia"/>
                <w:lang w:eastAsia="zh-CN"/>
              </w:rPr>
              <w:t>Y</w:t>
            </w:r>
          </w:p>
        </w:tc>
        <w:tc>
          <w:tcPr>
            <w:tcW w:w="6783" w:type="dxa"/>
          </w:tcPr>
          <w:p w14:paraId="06FB9E5C" w14:textId="5D671EA4" w:rsidR="008C1738" w:rsidRPr="008C1738" w:rsidRDefault="008C1738" w:rsidP="00FC6E33">
            <w:pPr>
              <w:spacing w:after="0"/>
              <w:rPr>
                <w:rFonts w:eastAsia="等线"/>
                <w:lang w:eastAsia="zh-CN"/>
              </w:rPr>
            </w:pPr>
            <w:r>
              <w:rPr>
                <w:rFonts w:eastAsia="等线"/>
                <w:lang w:eastAsia="zh-CN"/>
              </w:rPr>
              <w:t>A</w:t>
            </w:r>
            <w:r>
              <w:rPr>
                <w:rFonts w:eastAsia="等线"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等线"/>
                <w:lang w:eastAsia="zh-CN"/>
              </w:rPr>
            </w:pPr>
            <w:r>
              <w:rPr>
                <w:rFonts w:eastAsia="等线" w:hint="eastAsia"/>
                <w:lang w:eastAsia="zh-CN"/>
              </w:rPr>
              <w:t>Spreadtrum</w:t>
            </w:r>
          </w:p>
        </w:tc>
        <w:tc>
          <w:tcPr>
            <w:tcW w:w="1372" w:type="dxa"/>
          </w:tcPr>
          <w:p w14:paraId="242AC8D1" w14:textId="77777777" w:rsidR="006D7B96" w:rsidRDefault="006D7B96" w:rsidP="00FC6E33">
            <w:pPr>
              <w:tabs>
                <w:tab w:val="left" w:pos="551"/>
              </w:tabs>
              <w:rPr>
                <w:rFonts w:eastAsia="等线"/>
                <w:lang w:eastAsia="zh-CN"/>
              </w:rPr>
            </w:pPr>
          </w:p>
        </w:tc>
        <w:tc>
          <w:tcPr>
            <w:tcW w:w="6783" w:type="dxa"/>
          </w:tcPr>
          <w:p w14:paraId="514C10D8" w14:textId="77777777" w:rsidR="006D7B96" w:rsidRPr="00030938" w:rsidRDefault="006D7B96" w:rsidP="006D7B96">
            <w:pPr>
              <w:spacing w:after="0"/>
              <w:rPr>
                <w:rFonts w:eastAsia="等线"/>
                <w:lang w:eastAsia="zh-CN"/>
              </w:rPr>
            </w:pPr>
            <w:r w:rsidRPr="00030938">
              <w:rPr>
                <w:rFonts w:eastAsia="等线"/>
                <w:lang w:eastAsia="zh-CN"/>
              </w:rPr>
              <w:t>We have the following comments for each FFS</w:t>
            </w:r>
          </w:p>
          <w:p w14:paraId="0CF12A81" w14:textId="6F60F941" w:rsidR="006D7B96" w:rsidRPr="00030938" w:rsidRDefault="006D7B96" w:rsidP="006D7B96">
            <w:pPr>
              <w:pStyle w:val="a5"/>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1AF84672" w14:textId="77777777" w:rsidR="006D7B96" w:rsidRPr="00030938" w:rsidRDefault="006D7B96" w:rsidP="006D7B96">
            <w:pPr>
              <w:pStyle w:val="a5"/>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247DED5D" w:rsidR="006D7B96" w:rsidRPr="00030938" w:rsidRDefault="006D7B96" w:rsidP="006D7B96">
            <w:pPr>
              <w:pStyle w:val="a5"/>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w:t>
            </w:r>
            <w:r w:rsidR="009F54E3" w:rsidRPr="00030938">
              <w:rPr>
                <w:rFonts w:ascii="Times New Roman" w:hAnsi="Times New Roman" w:cs="Times New Roman"/>
                <w:strike/>
                <w:color w:val="FF0000"/>
                <w:sz w:val="20"/>
                <w:szCs w:val="20"/>
              </w:rPr>
              <w:t>e</w:t>
            </w:r>
            <w:r w:rsidRPr="00030938">
              <w:rPr>
                <w:rFonts w:ascii="Times New Roman" w:hAnsi="Times New Roman" w:cs="Times New Roman"/>
                <w:strike/>
                <w:color w:val="FF0000"/>
                <w:sz w:val="20"/>
                <w:szCs w:val="20"/>
              </w:rPr>
              <w:t>s operate on BWP not wider than the RedCap UE bandwidth</w:t>
            </w:r>
          </w:p>
          <w:p w14:paraId="1544A3DF" w14:textId="01035192" w:rsidR="006D7B96" w:rsidRPr="00030938" w:rsidRDefault="006D7B96" w:rsidP="006D7B96">
            <w:pPr>
              <w:pStyle w:val="a5"/>
              <w:spacing w:after="0"/>
              <w:ind w:left="1440"/>
              <w:rPr>
                <w:rFonts w:ascii="Times New Roman" w:hAnsi="Times New Roman" w:cs="Times New Roman"/>
                <w:iCs/>
                <w:sz w:val="20"/>
                <w:szCs w:val="20"/>
              </w:rPr>
            </w:pPr>
            <w:r w:rsidRPr="00030938">
              <w:rPr>
                <w:rFonts w:ascii="Times New Roman" w:eastAsia="等线" w:hAnsi="Times New Roman" w:cs="Times New Roman"/>
                <w:b/>
                <w:iCs/>
                <w:color w:val="1F497D"/>
                <w:sz w:val="20"/>
                <w:szCs w:val="20"/>
                <w:lang w:eastAsia="zh-CN"/>
              </w:rPr>
              <w:t xml:space="preserve">[SPRD]: </w:t>
            </w:r>
            <w:r w:rsidRPr="00030938">
              <w:rPr>
                <w:rFonts w:ascii="Times New Roman" w:eastAsia="等线"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59FC25F1" w:rsidR="006D7B96" w:rsidRPr="00030938" w:rsidRDefault="006D7B96" w:rsidP="006D7B96">
            <w:pPr>
              <w:pStyle w:val="a5"/>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50A64189" w14:textId="77777777" w:rsidR="006D7B96" w:rsidRPr="00030938" w:rsidRDefault="006D7B96" w:rsidP="006D7B96">
            <w:pPr>
              <w:pStyle w:val="a5"/>
              <w:spacing w:after="0"/>
              <w:ind w:left="1440"/>
              <w:rPr>
                <w:rFonts w:ascii="Times New Roman" w:eastAsia="等线" w:hAnsi="Times New Roman" w:cs="Times New Roman"/>
                <w:iCs/>
                <w:color w:val="1F497D"/>
                <w:sz w:val="20"/>
                <w:szCs w:val="20"/>
                <w:lang w:eastAsia="zh-CN"/>
              </w:rPr>
            </w:pPr>
            <w:r w:rsidRPr="00030938">
              <w:rPr>
                <w:rFonts w:ascii="Times New Roman" w:eastAsia="等线" w:hAnsi="Times New Roman" w:cs="Times New Roman"/>
                <w:b/>
                <w:iCs/>
                <w:color w:val="1F497D"/>
                <w:sz w:val="20"/>
                <w:szCs w:val="20"/>
                <w:lang w:eastAsia="zh-CN"/>
              </w:rPr>
              <w:t>[SPRD]:</w:t>
            </w:r>
            <w:r w:rsidRPr="00030938">
              <w:rPr>
                <w:rFonts w:ascii="Times New Roman" w:eastAsia="等线"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a5"/>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a5"/>
              <w:spacing w:after="0"/>
              <w:ind w:left="1440"/>
              <w:rPr>
                <w:rFonts w:ascii="Times New Roman" w:eastAsia="等线" w:hAnsi="Times New Roman" w:cs="Times New Roman"/>
                <w:iCs/>
                <w:color w:val="1F497D"/>
                <w:sz w:val="20"/>
                <w:szCs w:val="20"/>
                <w:lang w:eastAsia="zh-CN"/>
              </w:rPr>
            </w:pPr>
            <w:r w:rsidRPr="00030938">
              <w:rPr>
                <w:rFonts w:ascii="Times New Roman" w:eastAsia="等线" w:hAnsi="Times New Roman" w:cs="Times New Roman"/>
                <w:b/>
                <w:iCs/>
                <w:color w:val="1F497D"/>
                <w:sz w:val="20"/>
                <w:szCs w:val="20"/>
                <w:lang w:eastAsia="zh-CN"/>
              </w:rPr>
              <w:t xml:space="preserve">[SPRD]: </w:t>
            </w:r>
            <w:r w:rsidRPr="00030938">
              <w:rPr>
                <w:rFonts w:ascii="Times New Roman" w:eastAsia="等线"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a5"/>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a5"/>
              <w:spacing w:after="0"/>
              <w:ind w:left="1440"/>
              <w:rPr>
                <w:color w:val="FF0000"/>
                <w:sz w:val="20"/>
                <w:szCs w:val="20"/>
              </w:rPr>
            </w:pPr>
            <w:r w:rsidRPr="00030938">
              <w:rPr>
                <w:rFonts w:ascii="Times New Roman" w:eastAsia="等线" w:hAnsi="Times New Roman" w:cs="Times New Roman"/>
                <w:b/>
                <w:iCs/>
                <w:color w:val="1F497D"/>
                <w:sz w:val="20"/>
                <w:szCs w:val="20"/>
                <w:lang w:eastAsia="zh-CN"/>
              </w:rPr>
              <w:t>[SPRD]:</w:t>
            </w:r>
            <w:r w:rsidRPr="00030938">
              <w:rPr>
                <w:rFonts w:ascii="Times New Roman" w:eastAsia="等线"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等线"/>
                <w:lang w:eastAsia="zh-CN"/>
              </w:rPr>
            </w:pPr>
            <w:r>
              <w:rPr>
                <w:rFonts w:eastAsia="Yu Mincho" w:hint="eastAsia"/>
                <w:lang w:eastAsia="ja-JP"/>
              </w:rPr>
              <w:t>S</w:t>
            </w:r>
            <w:r>
              <w:rPr>
                <w:rFonts w:eastAsia="Yu Mincho"/>
                <w:lang w:eastAsia="ja-JP"/>
              </w:rPr>
              <w:t>harp</w:t>
            </w:r>
          </w:p>
        </w:tc>
        <w:tc>
          <w:tcPr>
            <w:tcW w:w="1372" w:type="dxa"/>
          </w:tcPr>
          <w:p w14:paraId="1DCA4906" w14:textId="203432CD" w:rsidR="0081186B" w:rsidRDefault="0081186B" w:rsidP="0081186B">
            <w:pPr>
              <w:tabs>
                <w:tab w:val="left" w:pos="551"/>
              </w:tabs>
              <w:rPr>
                <w:rFonts w:eastAsia="等线"/>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等线"/>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等线"/>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等线"/>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w:t>
            </w:r>
            <w:r>
              <w:lastRenderedPageBreak/>
              <w:t xml:space="preserve">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2B664428" w:rsidR="00564A4F" w:rsidRPr="00B93D04" w:rsidRDefault="00564A4F" w:rsidP="00564A4F">
            <w:pPr>
              <w:pStyle w:val="a5"/>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w:t>
            </w:r>
            <w:r w:rsidR="009F54E3" w:rsidRPr="00B93D04">
              <w:rPr>
                <w:sz w:val="20"/>
                <w:szCs w:val="20"/>
                <w:lang w:val="en-TT"/>
              </w:rPr>
              <w:t>e</w:t>
            </w:r>
            <w:r w:rsidRPr="00B93D04">
              <w:rPr>
                <w:sz w:val="20"/>
                <w:szCs w:val="20"/>
                <w:lang w:val="en-TT"/>
              </w:rPr>
              <w:t>s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等线"/>
                <w:lang w:eastAsia="zh-CN"/>
              </w:rPr>
            </w:pPr>
            <w:r>
              <w:rPr>
                <w:rFonts w:eastAsia="等线" w:hint="eastAsia"/>
                <w:lang w:eastAsia="zh-CN"/>
              </w:rPr>
              <w:lastRenderedPageBreak/>
              <w:t>C</w:t>
            </w:r>
            <w:r>
              <w:rPr>
                <w:rFonts w:eastAsia="等线"/>
                <w:lang w:eastAsia="zh-CN"/>
              </w:rPr>
              <w:t>MCC</w:t>
            </w:r>
          </w:p>
        </w:tc>
        <w:tc>
          <w:tcPr>
            <w:tcW w:w="1372" w:type="dxa"/>
          </w:tcPr>
          <w:p w14:paraId="5CA60DA5" w14:textId="7E244400" w:rsidR="00A61EA8" w:rsidRDefault="004615EF" w:rsidP="00564A4F">
            <w:pPr>
              <w:tabs>
                <w:tab w:val="left" w:pos="551"/>
              </w:tabs>
              <w:rPr>
                <w:rFonts w:eastAsia="等线"/>
                <w:lang w:eastAsia="zh-CN"/>
              </w:rPr>
            </w:pPr>
            <w:r>
              <w:rPr>
                <w:rFonts w:eastAsia="等线" w:hint="eastAsia"/>
                <w:lang w:eastAsia="zh-CN"/>
              </w:rPr>
              <w:t>Y</w:t>
            </w:r>
          </w:p>
        </w:tc>
        <w:tc>
          <w:tcPr>
            <w:tcW w:w="6783" w:type="dxa"/>
          </w:tcPr>
          <w:p w14:paraId="746655D4" w14:textId="77777777" w:rsidR="001123F6" w:rsidRDefault="001123F6" w:rsidP="00CD6A5F">
            <w:pPr>
              <w:spacing w:after="0"/>
              <w:rPr>
                <w:bCs/>
              </w:rPr>
            </w:pPr>
            <w:r>
              <w:rPr>
                <w:rFonts w:eastAsia="等线"/>
                <w:lang w:eastAsia="zh-CN"/>
              </w:rPr>
              <w:t>W</w:t>
            </w:r>
            <w:r w:rsidR="00A61EA8">
              <w:rPr>
                <w:rFonts w:eastAsia="等线"/>
                <w:lang w:eastAsia="zh-CN"/>
              </w:rPr>
              <w:t>e also think a reconfigured</w:t>
            </w:r>
            <w:r>
              <w:rPr>
                <w:rFonts w:eastAsia="等线"/>
                <w:lang w:eastAsia="zh-CN"/>
              </w:rPr>
              <w:t xml:space="preserve"> BWP larger than 20MHz is used only during the early phase of deployment</w:t>
            </w:r>
            <w:r w:rsidR="00A61EA8">
              <w:rPr>
                <w:rFonts w:eastAsia="等线"/>
                <w:lang w:eastAsia="zh-CN"/>
              </w:rPr>
              <w:t>,</w:t>
            </w:r>
            <w:r>
              <w:rPr>
                <w:rFonts w:eastAsia="等线"/>
                <w:lang w:eastAsia="zh-CN"/>
              </w:rPr>
              <w:t xml:space="preserve"> and when DCI based BWP switching is </w:t>
            </w:r>
            <w:r w:rsidR="00CD6A5F">
              <w:rPr>
                <w:rFonts w:eastAsia="等线"/>
                <w:lang w:eastAsia="zh-CN"/>
              </w:rPr>
              <w:t>supported</w:t>
            </w:r>
            <w:r>
              <w:rPr>
                <w:rFonts w:eastAsia="等线"/>
                <w:lang w:eastAsia="zh-CN"/>
              </w:rPr>
              <w:t xml:space="preserve"> for devices, the motivation is smaller, as we commented for Q</w:t>
            </w:r>
            <w:r w:rsidRPr="001123F6">
              <w:rPr>
                <w:rFonts w:eastAsia="等线"/>
                <w:lang w:eastAsia="zh-CN"/>
              </w:rPr>
              <w:t>uestio</w:t>
            </w:r>
            <w:r>
              <w:rPr>
                <w:rFonts w:eastAsia="等线"/>
                <w:lang w:eastAsia="zh-CN"/>
              </w:rPr>
              <w:t xml:space="preserve">n </w:t>
            </w:r>
            <w:r w:rsidRPr="001123F6">
              <w:rPr>
                <w:bCs/>
              </w:rPr>
              <w:t>2.2-4.</w:t>
            </w:r>
          </w:p>
          <w:p w14:paraId="69664B94" w14:textId="510D1877" w:rsidR="004615EF" w:rsidRPr="004615EF" w:rsidRDefault="004615EF" w:rsidP="00CD6A5F">
            <w:pPr>
              <w:spacing w:after="0"/>
              <w:rPr>
                <w:rFonts w:eastAsia="等线"/>
                <w:bCs/>
                <w:lang w:eastAsia="zh-CN"/>
              </w:rPr>
            </w:pPr>
            <w:r>
              <w:rPr>
                <w:rFonts w:eastAsia="等线"/>
                <w:bCs/>
                <w:lang w:eastAsia="zh-CN"/>
              </w:rPr>
              <w:t xml:space="preserve">However, we can </w:t>
            </w:r>
            <w:r w:rsidRPr="004615EF">
              <w:rPr>
                <w:rFonts w:eastAsia="等线"/>
                <w:bCs/>
                <w:lang w:eastAsia="zh-CN"/>
              </w:rPr>
              <w:t>accept</w:t>
            </w:r>
            <w:r>
              <w:rPr>
                <w:rFonts w:eastAsia="等线"/>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等线"/>
                <w:lang w:eastAsia="zh-CN"/>
              </w:rPr>
            </w:pPr>
            <w:r>
              <w:rPr>
                <w:rFonts w:eastAsia="等线"/>
                <w:lang w:eastAsia="zh-CN"/>
              </w:rPr>
              <w:t>Nokia, NSB</w:t>
            </w:r>
          </w:p>
        </w:tc>
        <w:tc>
          <w:tcPr>
            <w:tcW w:w="1372" w:type="dxa"/>
          </w:tcPr>
          <w:p w14:paraId="78C8DF6A" w14:textId="77777777" w:rsidR="00516E42" w:rsidRDefault="00516E42" w:rsidP="00564A4F">
            <w:pPr>
              <w:tabs>
                <w:tab w:val="left" w:pos="551"/>
              </w:tabs>
              <w:rPr>
                <w:rFonts w:eastAsia="等线"/>
                <w:lang w:eastAsia="zh-CN"/>
              </w:rPr>
            </w:pPr>
          </w:p>
        </w:tc>
        <w:tc>
          <w:tcPr>
            <w:tcW w:w="6783" w:type="dxa"/>
          </w:tcPr>
          <w:p w14:paraId="0B202FD2" w14:textId="77777777" w:rsidR="00516E42" w:rsidRDefault="006B7CAB" w:rsidP="00CD6A5F">
            <w:pPr>
              <w:spacing w:after="0"/>
              <w:rPr>
                <w:rFonts w:eastAsia="等线"/>
                <w:lang w:eastAsia="zh-CN"/>
              </w:rPr>
            </w:pPr>
            <w:r>
              <w:rPr>
                <w:rFonts w:eastAsia="等线"/>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等线"/>
                <w:lang w:eastAsia="zh-CN"/>
              </w:rPr>
            </w:pPr>
          </w:p>
          <w:p w14:paraId="33832C01" w14:textId="77777777" w:rsidR="006B7CAB" w:rsidRDefault="006B7CAB" w:rsidP="00CD6A5F">
            <w:pPr>
              <w:spacing w:after="0"/>
              <w:rPr>
                <w:rFonts w:eastAsia="等线"/>
                <w:lang w:eastAsia="zh-CN"/>
              </w:rPr>
            </w:pPr>
            <w:r>
              <w:rPr>
                <w:rFonts w:eastAsia="等线"/>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等线"/>
                <w:lang w:eastAsia="zh-CN"/>
              </w:rPr>
            </w:pPr>
          </w:p>
          <w:p w14:paraId="4D2FDA9F" w14:textId="2F52E35B" w:rsidR="006B7CAB" w:rsidRDefault="006B7CAB" w:rsidP="00CD6A5F">
            <w:pPr>
              <w:spacing w:after="0"/>
              <w:rPr>
                <w:rFonts w:eastAsia="等线"/>
                <w:lang w:eastAsia="zh-CN"/>
              </w:rPr>
            </w:pPr>
            <w:r>
              <w:rPr>
                <w:rFonts w:eastAsia="等线"/>
                <w:lang w:eastAsia="zh-CN"/>
              </w:rPr>
              <w:t xml:space="preserve">For supporting a single BWP in a cell, we think there is no clear motivation to introduce RedCap operation in wider BW considering </w:t>
            </w:r>
            <w:r w:rsidR="00197BA1">
              <w:rPr>
                <w:rFonts w:eastAsia="等线"/>
                <w:lang w:eastAsia="zh-CN"/>
              </w:rPr>
              <w:t>that the specification</w:t>
            </w:r>
            <w:r w:rsidR="00200D20">
              <w:rPr>
                <w:rFonts w:eastAsia="等线"/>
                <w:lang w:eastAsia="zh-CN"/>
              </w:rPr>
              <w:t>s</w:t>
            </w:r>
            <w:r w:rsidR="00197BA1">
              <w:rPr>
                <w:rFonts w:eastAsia="等线"/>
                <w:lang w:eastAsia="zh-CN"/>
              </w:rPr>
              <w:t xml:space="preserve"> already support</w:t>
            </w:r>
            <w:r>
              <w:rPr>
                <w:rFonts w:eastAsia="等线"/>
                <w:lang w:eastAsia="zh-CN"/>
              </w:rPr>
              <w:t xml:space="preserve"> multiple BWPs </w:t>
            </w:r>
            <w:r w:rsidR="00197BA1">
              <w:rPr>
                <w:rFonts w:eastAsia="等线"/>
                <w:lang w:eastAsia="zh-CN"/>
              </w:rPr>
              <w:t>to handle this issue</w:t>
            </w:r>
            <w:r>
              <w:rPr>
                <w:rFonts w:eastAsia="等线"/>
                <w:lang w:eastAsia="zh-CN"/>
              </w:rPr>
              <w:t>. Doing so would introduce another solution in the specification</w:t>
            </w:r>
            <w:r w:rsidR="00200D20">
              <w:rPr>
                <w:rFonts w:eastAsia="等线"/>
                <w:lang w:eastAsia="zh-CN"/>
              </w:rPr>
              <w:t>s</w:t>
            </w:r>
            <w:r w:rsidR="00197BA1">
              <w:rPr>
                <w:rFonts w:eastAsia="等线"/>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等线"/>
                <w:lang w:eastAsia="zh-CN"/>
              </w:rPr>
            </w:pPr>
            <w:r>
              <w:rPr>
                <w:rFonts w:eastAsia="等线"/>
                <w:lang w:eastAsia="zh-CN"/>
              </w:rPr>
              <w:t>NordicSemi</w:t>
            </w:r>
          </w:p>
        </w:tc>
        <w:tc>
          <w:tcPr>
            <w:tcW w:w="1372" w:type="dxa"/>
          </w:tcPr>
          <w:p w14:paraId="247DF51B" w14:textId="3C4C1010" w:rsidR="00117C72" w:rsidRDefault="00D87D4F" w:rsidP="00564A4F">
            <w:pPr>
              <w:tabs>
                <w:tab w:val="left" w:pos="551"/>
              </w:tabs>
              <w:rPr>
                <w:rFonts w:eastAsia="等线"/>
                <w:lang w:eastAsia="zh-CN"/>
              </w:rPr>
            </w:pPr>
            <w:r>
              <w:rPr>
                <w:rFonts w:eastAsia="等线"/>
                <w:lang w:eastAsia="zh-CN"/>
              </w:rPr>
              <w:t>Y</w:t>
            </w:r>
          </w:p>
        </w:tc>
        <w:tc>
          <w:tcPr>
            <w:tcW w:w="6783" w:type="dxa"/>
          </w:tcPr>
          <w:p w14:paraId="0F30CD1A" w14:textId="0F8AB562" w:rsidR="00117C72" w:rsidRDefault="00D87D4F" w:rsidP="00CD6A5F">
            <w:pPr>
              <w:spacing w:after="0"/>
              <w:rPr>
                <w:rFonts w:eastAsia="等线"/>
                <w:lang w:eastAsia="zh-CN"/>
              </w:rPr>
            </w:pPr>
            <w:r>
              <w:rPr>
                <w:rFonts w:eastAsia="等线"/>
                <w:lang w:eastAsia="zh-CN"/>
              </w:rPr>
              <w:t xml:space="preserve">We are fine </w:t>
            </w:r>
            <w:r w:rsidR="00F70EDA">
              <w:rPr>
                <w:rFonts w:eastAsia="等线"/>
                <w:lang w:eastAsia="zh-CN"/>
              </w:rPr>
              <w:t xml:space="preserve">to have all FFS.  With respect to the last one, </w:t>
            </w:r>
            <w:r w:rsidR="00B11D0C">
              <w:rPr>
                <w:rFonts w:eastAsia="等线"/>
                <w:lang w:eastAsia="zh-CN"/>
              </w:rPr>
              <w:t>dropping</w:t>
            </w:r>
            <w:r w:rsidR="003617B1">
              <w:rPr>
                <w:rFonts w:eastAsia="等线"/>
                <w:lang w:eastAsia="zh-CN"/>
              </w:rPr>
              <w:t xml:space="preserve"> BWP</w:t>
            </w:r>
            <w:r w:rsidR="00B11D0C">
              <w:rPr>
                <w:rFonts w:eastAsia="等线"/>
                <w:lang w:eastAsia="zh-CN"/>
              </w:rPr>
              <w:t xml:space="preserve"> Option 2</w:t>
            </w:r>
            <w:r w:rsidR="00294C40">
              <w:rPr>
                <w:rFonts w:eastAsia="等线"/>
                <w:lang w:eastAsia="zh-CN"/>
              </w:rPr>
              <w:t xml:space="preserve"> could potentially simplify operation</w:t>
            </w:r>
            <w:r w:rsidR="003617B1">
              <w:rPr>
                <w:rFonts w:eastAsia="等线"/>
                <w:lang w:eastAsia="zh-CN"/>
              </w:rPr>
              <w:t xml:space="preserve">, but for that consensus would be needed, since spec </w:t>
            </w:r>
            <w:r w:rsidR="00C612D3">
              <w:rPr>
                <w:rFonts w:eastAsia="等线"/>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等线"/>
                <w:lang w:eastAsia="zh-CN"/>
              </w:rPr>
            </w:pPr>
            <w:r>
              <w:rPr>
                <w:rFonts w:eastAsia="等线"/>
                <w:lang w:eastAsia="zh-CN"/>
              </w:rPr>
              <w:t>InterDigital</w:t>
            </w:r>
          </w:p>
        </w:tc>
        <w:tc>
          <w:tcPr>
            <w:tcW w:w="1372" w:type="dxa"/>
          </w:tcPr>
          <w:p w14:paraId="4CFEAA37" w14:textId="70F71ADE" w:rsidR="00A57F3B" w:rsidRDefault="00A57F3B" w:rsidP="00A57F3B">
            <w:pPr>
              <w:tabs>
                <w:tab w:val="left" w:pos="551"/>
              </w:tabs>
              <w:rPr>
                <w:rFonts w:eastAsia="等线"/>
                <w:lang w:eastAsia="zh-CN"/>
              </w:rPr>
            </w:pPr>
            <w:r>
              <w:rPr>
                <w:rFonts w:eastAsia="等线"/>
                <w:lang w:val="en-US" w:eastAsia="zh-CN"/>
              </w:rPr>
              <w:t>Y</w:t>
            </w:r>
          </w:p>
        </w:tc>
        <w:tc>
          <w:tcPr>
            <w:tcW w:w="6783" w:type="dxa"/>
          </w:tcPr>
          <w:p w14:paraId="60D4EA27" w14:textId="46640613" w:rsidR="00A57F3B" w:rsidRDefault="00A57F3B" w:rsidP="00A57F3B">
            <w:pPr>
              <w:spacing w:after="0"/>
              <w:rPr>
                <w:rFonts w:eastAsia="等线"/>
                <w:lang w:eastAsia="zh-CN"/>
              </w:rPr>
            </w:pPr>
            <w:r>
              <w:rPr>
                <w:rFonts w:eastAsia="等线"/>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等线"/>
                <w:lang w:eastAsia="zh-CN"/>
              </w:rPr>
            </w:pPr>
            <w:r>
              <w:rPr>
                <w:rFonts w:eastAsia="等线"/>
                <w:lang w:eastAsia="zh-CN"/>
              </w:rPr>
              <w:t>FUTUREWEI7</w:t>
            </w:r>
          </w:p>
        </w:tc>
        <w:tc>
          <w:tcPr>
            <w:tcW w:w="1372" w:type="dxa"/>
          </w:tcPr>
          <w:p w14:paraId="1EA0FB90" w14:textId="12453816" w:rsidR="00790874" w:rsidRDefault="00790874" w:rsidP="00790874">
            <w:pPr>
              <w:tabs>
                <w:tab w:val="left" w:pos="551"/>
              </w:tabs>
              <w:rPr>
                <w:rFonts w:eastAsia="等线"/>
                <w:lang w:val="en-US" w:eastAsia="zh-CN"/>
              </w:rPr>
            </w:pPr>
            <w:r>
              <w:rPr>
                <w:rFonts w:eastAsia="等线"/>
                <w:lang w:eastAsia="zh-CN"/>
              </w:rPr>
              <w:t>N</w:t>
            </w:r>
          </w:p>
        </w:tc>
        <w:tc>
          <w:tcPr>
            <w:tcW w:w="6783" w:type="dxa"/>
          </w:tcPr>
          <w:p w14:paraId="20DF809B" w14:textId="04856389" w:rsidR="00790874" w:rsidRDefault="00790874" w:rsidP="00790874">
            <w:pPr>
              <w:spacing w:after="0"/>
              <w:rPr>
                <w:rFonts w:eastAsia="等线"/>
                <w:lang w:eastAsia="zh-CN"/>
              </w:rPr>
            </w:pPr>
            <w:r>
              <w:rPr>
                <w:rFonts w:eastAsia="等线"/>
                <w:lang w:eastAsia="zh-CN"/>
              </w:rPr>
              <w:t>Some of these FFS overlap with discussion that will occur for the initial BWPs, we should resolve there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Vivo’s comment on the last FFS bullet of </w:t>
            </w:r>
            <w:r w:rsidRPr="001D7B7C">
              <w:t>Proposal 2.5-1c</w:t>
            </w:r>
            <w:r>
              <w:t xml:space="preserve">. We agree with most of the points in Vivo’s comment. We do expect most of the networks that today only support </w:t>
            </w:r>
            <w:r w:rsidRPr="004F157A">
              <w:t>a single BWP in the cell</w:t>
            </w:r>
            <w:r>
              <w:t xml:space="preserve"> to be upgraded to more advanced BWP capabilities when RedCap is commercialized. However, we 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t>FL8</w:t>
            </w:r>
            <w:r w:rsidR="00025E3E">
              <w:rPr>
                <w:rFonts w:eastAsia="Yu Mincho"/>
                <w:lang w:val="en-US" w:eastAsia="ja-JP"/>
              </w:rPr>
              <w:t xml:space="preserve"> Medium</w:t>
            </w:r>
          </w:p>
          <w:p w14:paraId="782F2FA4" w14:textId="77777777" w:rsidR="00B221CB" w:rsidRDefault="00B221CB" w:rsidP="000B6373">
            <w:pPr>
              <w:tabs>
                <w:tab w:val="left" w:pos="551"/>
              </w:tabs>
              <w:rPr>
                <w:rFonts w:eastAsia="Yu Mincho"/>
                <w:lang w:val="en-US" w:eastAsia="ja-JP"/>
              </w:rPr>
            </w:pPr>
            <w:r>
              <w:rPr>
                <w:rFonts w:eastAsia="Yu Mincho"/>
                <w:lang w:val="en-US" w:eastAsia="ja-JP"/>
              </w:rPr>
              <w:t>FL9</w:t>
            </w:r>
          </w:p>
          <w:p w14:paraId="38C9E81D" w14:textId="0138B973" w:rsidR="00CB71A8" w:rsidRDefault="00CB71A8" w:rsidP="000B6373">
            <w:pPr>
              <w:tabs>
                <w:tab w:val="left" w:pos="551"/>
              </w:tabs>
            </w:pP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8"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07B4A18A" w:rsidR="00486EDF" w:rsidRPr="00E7714B" w:rsidRDefault="00486EDF" w:rsidP="00486EDF">
            <w:pPr>
              <w:pStyle w:val="a5"/>
              <w:numPr>
                <w:ilvl w:val="0"/>
                <w:numId w:val="27"/>
              </w:numPr>
              <w:spacing w:after="0"/>
              <w:rPr>
                <w:sz w:val="20"/>
                <w:szCs w:val="20"/>
                <w:lang w:val="en-GB"/>
              </w:rPr>
            </w:pPr>
            <w:r w:rsidRPr="00E7714B">
              <w:rPr>
                <w:sz w:val="20"/>
                <w:szCs w:val="20"/>
                <w:lang w:val="en-GB"/>
              </w:rPr>
              <w:t>For non-initial BWPs for RedCap U</w:t>
            </w:r>
            <w:r w:rsidR="009F54E3" w:rsidRPr="00E7714B">
              <w:rPr>
                <w:sz w:val="20"/>
                <w:szCs w:val="20"/>
                <w:lang w:val="en-GB"/>
              </w:rPr>
              <w:t>e</w:t>
            </w:r>
            <w:r w:rsidRPr="00E7714B">
              <w:rPr>
                <w:sz w:val="20"/>
                <w:szCs w:val="20"/>
                <w:lang w:val="en-GB"/>
              </w:rPr>
              <w:t>s:</w:t>
            </w:r>
          </w:p>
          <w:p w14:paraId="49015067" w14:textId="77777777" w:rsidR="00486EDF" w:rsidRDefault="00486EDF" w:rsidP="00486EDF">
            <w:pPr>
              <w:pStyle w:val="a5"/>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1261AAB" w:rsidR="00486EDF" w:rsidRPr="00E7714B" w:rsidRDefault="00486EDF" w:rsidP="00486EDF">
            <w:pPr>
              <w:pStyle w:val="a5"/>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RedCap U</w:t>
            </w:r>
            <w:r w:rsidR="009F54E3" w:rsidRPr="00E7714B">
              <w:rPr>
                <w:strike/>
                <w:color w:val="FF0000"/>
                <w:sz w:val="20"/>
                <w:szCs w:val="20"/>
                <w:lang w:val="en-GB"/>
              </w:rPr>
              <w:t>e</w:t>
            </w:r>
            <w:r w:rsidRPr="00E7714B">
              <w:rPr>
                <w:strike/>
                <w:color w:val="FF0000"/>
                <w:sz w:val="20"/>
                <w:szCs w:val="20"/>
                <w:lang w:val="en-GB"/>
              </w:rPr>
              <w:t>s operate on BWP not wider than the RedCap UE bandwidth</w:t>
            </w:r>
          </w:p>
          <w:p w14:paraId="3FF62564" w14:textId="118AD113" w:rsidR="00486EDF" w:rsidRDefault="00486EDF" w:rsidP="00486EDF">
            <w:pPr>
              <w:pStyle w:val="a5"/>
              <w:numPr>
                <w:ilvl w:val="1"/>
                <w:numId w:val="27"/>
              </w:numPr>
              <w:spacing w:after="0"/>
              <w:rPr>
                <w:sz w:val="20"/>
                <w:szCs w:val="20"/>
                <w:lang w:val="en-GB"/>
              </w:rPr>
            </w:pPr>
            <w:r w:rsidRPr="00E7714B">
              <w:rPr>
                <w:sz w:val="20"/>
                <w:szCs w:val="20"/>
                <w:lang w:val="en-GB"/>
              </w:rPr>
              <w:t>FFS: Whether and how to avoid or reduce fragmentation of PUSCH resources for non-RedCap U</w:t>
            </w:r>
            <w:r w:rsidR="009F54E3" w:rsidRPr="00E7714B">
              <w:rPr>
                <w:sz w:val="20"/>
                <w:szCs w:val="20"/>
                <w:lang w:val="en-GB"/>
              </w:rPr>
              <w:t>e</w:t>
            </w:r>
            <w:r w:rsidRPr="00E7714B">
              <w:rPr>
                <w:sz w:val="20"/>
                <w:szCs w:val="20"/>
                <w:lang w:val="en-GB"/>
              </w:rPr>
              <w:t>s</w:t>
            </w:r>
          </w:p>
          <w:p w14:paraId="11878112" w14:textId="77777777" w:rsidR="001A531D" w:rsidRPr="00E7714B" w:rsidRDefault="001A531D" w:rsidP="001A531D">
            <w:pPr>
              <w:pStyle w:val="a5"/>
              <w:numPr>
                <w:ilvl w:val="1"/>
                <w:numId w:val="27"/>
              </w:numPr>
              <w:spacing w:after="0"/>
              <w:rPr>
                <w:color w:val="FF0000"/>
                <w:sz w:val="20"/>
                <w:szCs w:val="20"/>
                <w:lang w:val="en-GB"/>
              </w:rPr>
            </w:pPr>
            <w:r w:rsidRPr="00E7714B">
              <w:rPr>
                <w:color w:val="FF0000"/>
                <w:sz w:val="20"/>
                <w:szCs w:val="20"/>
                <w:lang w:val="en-GB"/>
              </w:rPr>
              <w:lastRenderedPageBreak/>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a5"/>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等线" w:hAnsi="Times New Roman" w:cs="Times New Roman"/>
                <w:color w:val="7030A0"/>
                <w:sz w:val="20"/>
                <w:szCs w:val="20"/>
                <w:lang w:val="en-GB" w:eastAsia="zh-CN"/>
              </w:rPr>
              <w:t>larger than RedCap UE bandwidth</w:t>
            </w:r>
          </w:p>
          <w:bookmarkEnd w:id="18"/>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lastRenderedPageBreak/>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6533D897" w14:textId="5AFD5FA6" w:rsidR="0017343A" w:rsidRDefault="0017343A" w:rsidP="0017343A">
            <w:pPr>
              <w:tabs>
                <w:tab w:val="left" w:pos="551"/>
              </w:tabs>
            </w:pPr>
            <w:r>
              <w:rPr>
                <w:rFonts w:eastAsia="Yu Mincho"/>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等线"/>
                <w:lang w:val="en-US" w:eastAsia="zh-CN"/>
              </w:rPr>
            </w:pPr>
            <w:r>
              <w:rPr>
                <w:rFonts w:eastAsia="等线" w:hint="eastAsia"/>
                <w:lang w:val="en-US" w:eastAsia="zh-CN"/>
              </w:rPr>
              <w:t>TC</w:t>
            </w:r>
            <w:r>
              <w:rPr>
                <w:rFonts w:eastAsia="等线"/>
                <w:lang w:val="en-US" w:eastAsia="zh-CN"/>
              </w:rPr>
              <w:t>L</w:t>
            </w:r>
          </w:p>
        </w:tc>
        <w:tc>
          <w:tcPr>
            <w:tcW w:w="1372" w:type="dxa"/>
          </w:tcPr>
          <w:p w14:paraId="095D5BA2" w14:textId="691982B0" w:rsidR="0017343A" w:rsidRPr="00DB72C0" w:rsidRDefault="00DB72C0" w:rsidP="0017343A">
            <w:pPr>
              <w:tabs>
                <w:tab w:val="left" w:pos="551"/>
              </w:tabs>
              <w:rPr>
                <w:rFonts w:eastAsia="等线"/>
                <w:lang w:eastAsia="zh-CN"/>
              </w:rPr>
            </w:pPr>
            <w:r>
              <w:rPr>
                <w:rFonts w:eastAsia="等线" w:hint="eastAsia"/>
                <w:lang w:eastAsia="zh-CN"/>
              </w:rPr>
              <w:t>Y</w:t>
            </w:r>
          </w:p>
        </w:tc>
        <w:tc>
          <w:tcPr>
            <w:tcW w:w="6783" w:type="dxa"/>
          </w:tcPr>
          <w:p w14:paraId="5D910F78" w14:textId="77777777" w:rsidR="0017343A" w:rsidRPr="00FD66B2" w:rsidRDefault="0017343A" w:rsidP="0017343A">
            <w:pPr>
              <w:spacing w:after="0"/>
              <w:rPr>
                <w:lang w:val="en-US"/>
              </w:rPr>
            </w:pPr>
          </w:p>
        </w:tc>
      </w:tr>
      <w:tr w:rsidR="009F54E3" w14:paraId="40A4D66F" w14:textId="77777777" w:rsidTr="00B86387">
        <w:tc>
          <w:tcPr>
            <w:tcW w:w="1479" w:type="dxa"/>
          </w:tcPr>
          <w:p w14:paraId="346DEF22" w14:textId="7D5081FB" w:rsidR="009F54E3" w:rsidRDefault="009F54E3" w:rsidP="0017343A">
            <w:pPr>
              <w:tabs>
                <w:tab w:val="left" w:pos="551"/>
              </w:tabs>
              <w:rPr>
                <w:rFonts w:eastAsia="等线"/>
                <w:lang w:val="en-US" w:eastAsia="zh-CN"/>
              </w:rPr>
            </w:pPr>
            <w:r>
              <w:rPr>
                <w:rFonts w:eastAsia="等线" w:hint="eastAsia"/>
                <w:lang w:val="en-US" w:eastAsia="zh-CN"/>
              </w:rPr>
              <w:t>C</w:t>
            </w:r>
            <w:r>
              <w:rPr>
                <w:rFonts w:eastAsia="等线"/>
                <w:lang w:val="en-US" w:eastAsia="zh-CN"/>
              </w:rPr>
              <w:t xml:space="preserve">hina Telecom </w:t>
            </w:r>
          </w:p>
        </w:tc>
        <w:tc>
          <w:tcPr>
            <w:tcW w:w="1372" w:type="dxa"/>
          </w:tcPr>
          <w:p w14:paraId="787BBDC5" w14:textId="14977C1D" w:rsidR="009F54E3" w:rsidRDefault="009F54E3" w:rsidP="0017343A">
            <w:pPr>
              <w:tabs>
                <w:tab w:val="left" w:pos="551"/>
              </w:tabs>
              <w:rPr>
                <w:rFonts w:eastAsia="等线"/>
                <w:lang w:eastAsia="zh-CN"/>
              </w:rPr>
            </w:pPr>
            <w:r>
              <w:rPr>
                <w:rFonts w:eastAsia="等线" w:hint="eastAsia"/>
                <w:lang w:eastAsia="zh-CN"/>
              </w:rPr>
              <w:t>Y</w:t>
            </w:r>
          </w:p>
        </w:tc>
        <w:tc>
          <w:tcPr>
            <w:tcW w:w="6783" w:type="dxa"/>
          </w:tcPr>
          <w:p w14:paraId="3E2C32C7" w14:textId="36F8CC9E" w:rsidR="0036478F" w:rsidRPr="00284B1C" w:rsidRDefault="00202FA2" w:rsidP="0017343A">
            <w:pPr>
              <w:spacing w:after="0"/>
              <w:rPr>
                <w:rFonts w:eastAsia="等线"/>
                <w:lang w:val="en-US" w:eastAsia="zh-CN"/>
              </w:rPr>
            </w:pPr>
            <w:r>
              <w:rPr>
                <w:rFonts w:eastAsia="等线" w:hint="eastAsia"/>
                <w:lang w:val="en-US" w:eastAsia="zh-CN"/>
              </w:rPr>
              <w:t>W</w:t>
            </w:r>
            <w:r>
              <w:rPr>
                <w:rFonts w:eastAsia="等线"/>
                <w:lang w:val="en-US" w:eastAsia="zh-CN"/>
              </w:rPr>
              <w:t>e are fine to list all FFSs in the proposal</w:t>
            </w:r>
            <w:r w:rsidR="004E32EA">
              <w:rPr>
                <w:rFonts w:eastAsia="等线"/>
                <w:lang w:val="en-US" w:eastAsia="zh-CN"/>
              </w:rPr>
              <w:t>.</w:t>
            </w:r>
          </w:p>
        </w:tc>
      </w:tr>
      <w:tr w:rsidR="0048766B" w14:paraId="62548226" w14:textId="77777777" w:rsidTr="00B86387">
        <w:tc>
          <w:tcPr>
            <w:tcW w:w="1479" w:type="dxa"/>
          </w:tcPr>
          <w:p w14:paraId="7BB3170E" w14:textId="4707DA04" w:rsidR="0048766B" w:rsidRDefault="0048766B" w:rsidP="0017343A">
            <w:pPr>
              <w:tabs>
                <w:tab w:val="left" w:pos="551"/>
              </w:tabs>
              <w:rPr>
                <w:rFonts w:eastAsia="等线"/>
                <w:lang w:val="en-US" w:eastAsia="zh-CN"/>
              </w:rPr>
            </w:pPr>
            <w:r>
              <w:rPr>
                <w:rFonts w:eastAsia="等线"/>
                <w:lang w:val="en-US" w:eastAsia="zh-CN"/>
              </w:rPr>
              <w:t>Qualcomm</w:t>
            </w:r>
          </w:p>
        </w:tc>
        <w:tc>
          <w:tcPr>
            <w:tcW w:w="1372" w:type="dxa"/>
          </w:tcPr>
          <w:p w14:paraId="20886036" w14:textId="77777777" w:rsidR="0048766B" w:rsidRDefault="0048766B" w:rsidP="0017343A">
            <w:pPr>
              <w:tabs>
                <w:tab w:val="left" w:pos="551"/>
              </w:tabs>
              <w:rPr>
                <w:rFonts w:eastAsia="等线"/>
                <w:lang w:eastAsia="zh-CN"/>
              </w:rPr>
            </w:pPr>
          </w:p>
        </w:tc>
        <w:tc>
          <w:tcPr>
            <w:tcW w:w="6783" w:type="dxa"/>
          </w:tcPr>
          <w:p w14:paraId="7C90D5F8" w14:textId="77777777" w:rsidR="006E08EA" w:rsidRPr="006E08EA" w:rsidRDefault="0048766B" w:rsidP="006E08EA">
            <w:pPr>
              <w:pStyle w:val="a5"/>
              <w:numPr>
                <w:ilvl w:val="0"/>
                <w:numId w:val="43"/>
              </w:numPr>
              <w:spacing w:after="0"/>
              <w:rPr>
                <w:sz w:val="20"/>
                <w:szCs w:val="22"/>
                <w:lang w:val="en-US"/>
              </w:rPr>
            </w:pPr>
            <w:r w:rsidRPr="006E08EA">
              <w:rPr>
                <w:sz w:val="20"/>
                <w:szCs w:val="22"/>
                <w:lang w:val="en-US"/>
              </w:rPr>
              <w:t xml:space="preserve">We think this proposal has lower priority than 2.2.4-f. </w:t>
            </w:r>
          </w:p>
          <w:p w14:paraId="1568CA38" w14:textId="77777777" w:rsidR="006E08EA" w:rsidRPr="006E08EA" w:rsidRDefault="0048766B" w:rsidP="006E08EA">
            <w:pPr>
              <w:pStyle w:val="a5"/>
              <w:numPr>
                <w:ilvl w:val="0"/>
                <w:numId w:val="43"/>
              </w:numPr>
              <w:spacing w:after="0"/>
              <w:rPr>
                <w:sz w:val="20"/>
                <w:szCs w:val="20"/>
                <w:lang w:val="en-US"/>
              </w:rPr>
            </w:pPr>
            <w:r w:rsidRPr="006E08EA">
              <w:rPr>
                <w:sz w:val="20"/>
                <w:szCs w:val="20"/>
                <w:lang w:val="en-US"/>
              </w:rPr>
              <w:t>After RedCap UE established RRC connection with gNB, gNB can re-use the existing solutions of R15/16 to tackle the issues in 2</w:t>
            </w:r>
            <w:r w:rsidRPr="006E08EA">
              <w:rPr>
                <w:sz w:val="20"/>
                <w:szCs w:val="20"/>
                <w:vertAlign w:val="superscript"/>
                <w:lang w:val="en-US"/>
              </w:rPr>
              <w:t>nd</w:t>
            </w:r>
            <w:r w:rsidRPr="006E08EA">
              <w:rPr>
                <w:sz w:val="20"/>
                <w:szCs w:val="20"/>
                <w:lang w:val="en-US"/>
              </w:rPr>
              <w:t xml:space="preserve"> and 3</w:t>
            </w:r>
            <w:r w:rsidRPr="006E08EA">
              <w:rPr>
                <w:sz w:val="20"/>
                <w:szCs w:val="20"/>
                <w:vertAlign w:val="superscript"/>
                <w:lang w:val="en-US"/>
              </w:rPr>
              <w:t>rd</w:t>
            </w:r>
            <w:r w:rsidRPr="006E08EA">
              <w:rPr>
                <w:sz w:val="20"/>
                <w:szCs w:val="20"/>
                <w:lang w:val="en-US"/>
              </w:rPr>
              <w:t xml:space="preserve"> FFS bullet</w:t>
            </w:r>
            <w:r w:rsidR="00CA2482" w:rsidRPr="006E08EA">
              <w:rPr>
                <w:sz w:val="20"/>
                <w:szCs w:val="20"/>
                <w:lang w:val="en-US"/>
              </w:rPr>
              <w:t xml:space="preserve">. </w:t>
            </w:r>
          </w:p>
          <w:p w14:paraId="34FC6527" w14:textId="745DE2A9" w:rsidR="00CA2482" w:rsidRPr="006E08EA" w:rsidRDefault="00D644B6" w:rsidP="006E08EA">
            <w:pPr>
              <w:pStyle w:val="a5"/>
              <w:numPr>
                <w:ilvl w:val="0"/>
                <w:numId w:val="43"/>
              </w:numPr>
              <w:spacing w:after="0"/>
              <w:rPr>
                <w:sz w:val="18"/>
                <w:szCs w:val="20"/>
                <w:lang w:val="en-US"/>
              </w:rPr>
            </w:pPr>
            <w:r w:rsidRPr="006E08EA">
              <w:rPr>
                <w:sz w:val="20"/>
                <w:szCs w:val="20"/>
                <w:lang w:val="en-US"/>
              </w:rPr>
              <w:t xml:space="preserve">As commented by Nokia, ZTE and Vivo, we </w:t>
            </w:r>
            <w:r w:rsidR="006E08EA">
              <w:rPr>
                <w:sz w:val="20"/>
                <w:szCs w:val="20"/>
                <w:lang w:val="en-US"/>
              </w:rPr>
              <w:t>think</w:t>
            </w:r>
            <w:r w:rsidRPr="006E08EA">
              <w:rPr>
                <w:sz w:val="20"/>
                <w:szCs w:val="20"/>
                <w:lang w:val="en-US"/>
              </w:rPr>
              <w:t xml:space="preserve"> c</w:t>
            </w:r>
            <w:r w:rsidR="00CA2482" w:rsidRPr="006E08EA">
              <w:rPr>
                <w:sz w:val="20"/>
                <w:szCs w:val="20"/>
                <w:lang w:val="en-US"/>
              </w:rPr>
              <w:t xml:space="preserve">ompanies supporting inter-BWP frequency hopping </w:t>
            </w:r>
            <w:r w:rsidRPr="006E08EA">
              <w:rPr>
                <w:sz w:val="20"/>
                <w:szCs w:val="20"/>
                <w:lang w:val="en-US"/>
              </w:rPr>
              <w:t xml:space="preserve">should </w:t>
            </w:r>
            <w:r w:rsidR="00CA2482" w:rsidRPr="006E08EA">
              <w:rPr>
                <w:sz w:val="20"/>
                <w:szCs w:val="20"/>
                <w:lang w:val="en-US"/>
              </w:rPr>
              <w:t xml:space="preserve">show the sim results to </w:t>
            </w:r>
            <w:r w:rsidRPr="006E08EA">
              <w:rPr>
                <w:sz w:val="20"/>
                <w:szCs w:val="20"/>
                <w:lang w:val="en-US"/>
              </w:rPr>
              <w:t>justify</w:t>
            </w:r>
            <w:r w:rsidR="00CA2482" w:rsidRPr="006E08EA">
              <w:rPr>
                <w:sz w:val="20"/>
                <w:szCs w:val="20"/>
                <w:lang w:val="en-US"/>
              </w:rPr>
              <w:t xml:space="preserve"> the necessity/benefits</w:t>
            </w:r>
            <w:r w:rsidRPr="006E08EA">
              <w:rPr>
                <w:sz w:val="20"/>
                <w:szCs w:val="20"/>
                <w:lang w:val="en-US"/>
              </w:rPr>
              <w:t xml:space="preserve">, </w:t>
            </w:r>
            <w:r w:rsidR="006E08EA">
              <w:rPr>
                <w:sz w:val="20"/>
                <w:szCs w:val="20"/>
                <w:lang w:val="en-US"/>
              </w:rPr>
              <w:t>considering</w:t>
            </w:r>
            <w:r w:rsidRPr="006E08EA">
              <w:rPr>
                <w:sz w:val="20"/>
                <w:szCs w:val="20"/>
                <w:lang w:val="en-US"/>
              </w:rPr>
              <w:t xml:space="preserve"> the non-trivial spec impacts of new BWP operation in RAN1 and RAN2.</w:t>
            </w:r>
          </w:p>
          <w:p w14:paraId="2ADFAF4A" w14:textId="77777777" w:rsidR="0048766B" w:rsidRDefault="0048766B" w:rsidP="0017343A">
            <w:pPr>
              <w:spacing w:after="0"/>
              <w:rPr>
                <w:rFonts w:eastAsia="等线"/>
                <w:lang w:val="en-US" w:eastAsia="zh-CN"/>
              </w:rPr>
            </w:pPr>
          </w:p>
        </w:tc>
      </w:tr>
      <w:tr w:rsidR="00B813C3" w14:paraId="7DEC8C41" w14:textId="77777777" w:rsidTr="00B86387">
        <w:tc>
          <w:tcPr>
            <w:tcW w:w="1479" w:type="dxa"/>
          </w:tcPr>
          <w:p w14:paraId="695801CC" w14:textId="56D8BDD5" w:rsidR="00B813C3" w:rsidRDefault="00B813C3" w:rsidP="00B813C3">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049CD71" w14:textId="53F7885E" w:rsidR="00B813C3" w:rsidRDefault="00B813C3" w:rsidP="00B813C3">
            <w:pPr>
              <w:tabs>
                <w:tab w:val="left" w:pos="551"/>
              </w:tabs>
              <w:rPr>
                <w:rFonts w:eastAsia="等线"/>
                <w:lang w:eastAsia="zh-CN"/>
              </w:rPr>
            </w:pPr>
            <w:r>
              <w:rPr>
                <w:rFonts w:eastAsia="等线" w:hint="eastAsia"/>
                <w:lang w:eastAsia="zh-CN"/>
              </w:rPr>
              <w:t>N</w:t>
            </w:r>
          </w:p>
        </w:tc>
        <w:tc>
          <w:tcPr>
            <w:tcW w:w="6783" w:type="dxa"/>
          </w:tcPr>
          <w:p w14:paraId="5A375EE1" w14:textId="77777777" w:rsidR="00B813C3" w:rsidRDefault="00B813C3" w:rsidP="00B813C3">
            <w:pPr>
              <w:spacing w:after="0"/>
              <w:rPr>
                <w:rFonts w:eastAsia="等线"/>
                <w:lang w:val="en-US" w:eastAsia="zh-CN"/>
              </w:rPr>
            </w:pPr>
            <w:r>
              <w:rPr>
                <w:rFonts w:eastAsia="等线"/>
                <w:lang w:val="en-US" w:eastAsia="zh-CN"/>
              </w:rPr>
              <w:t xml:space="preserve">Normally people should be more flexible to accommodate the FFS items, but for this one we do have serious concern since there seems to be fundamental divergence on how Redcap is supposed to work in the system during RRC connected mode and the direction this proposal is heading will cause significant implementation burden to the redcap UEs, which is even much beyond what a non-redcap UE can do now. </w:t>
            </w:r>
          </w:p>
          <w:p w14:paraId="193FCAB0" w14:textId="77777777" w:rsidR="00B813C3" w:rsidRDefault="00B813C3" w:rsidP="00B813C3">
            <w:pPr>
              <w:spacing w:after="0"/>
              <w:rPr>
                <w:rFonts w:eastAsia="等线"/>
                <w:lang w:val="en-US" w:eastAsia="zh-CN"/>
              </w:rPr>
            </w:pPr>
            <w:r>
              <w:rPr>
                <w:rFonts w:eastAsia="等线"/>
                <w:lang w:val="en-US" w:eastAsia="zh-CN"/>
              </w:rPr>
              <w:t>We believe we had provided enough technical arguments against each FFS points, they are either incorrect (the problem in 4</w:t>
            </w:r>
            <w:r w:rsidRPr="008D2C3A">
              <w:rPr>
                <w:rFonts w:eastAsia="等线"/>
                <w:vertAlign w:val="superscript"/>
                <w:lang w:val="en-US" w:eastAsia="zh-CN"/>
              </w:rPr>
              <w:t>th</w:t>
            </w:r>
            <w:r>
              <w:rPr>
                <w:rFonts w:eastAsia="等线"/>
                <w:lang w:val="en-US" w:eastAsia="zh-CN"/>
              </w:rPr>
              <w:t xml:space="preserve"> FFS does not exist), or can be handled by gNB (3</w:t>
            </w:r>
            <w:r w:rsidRPr="008D2C3A">
              <w:rPr>
                <w:rFonts w:eastAsia="等线"/>
                <w:vertAlign w:val="superscript"/>
                <w:lang w:val="en-US" w:eastAsia="zh-CN"/>
              </w:rPr>
              <w:t>rd</w:t>
            </w:r>
            <w:r>
              <w:rPr>
                <w:rFonts w:eastAsia="等线"/>
                <w:lang w:val="en-US" w:eastAsia="zh-CN"/>
              </w:rPr>
              <w:t xml:space="preserve"> FFS, 5</w:t>
            </w:r>
            <w:r w:rsidRPr="008D2C3A">
              <w:rPr>
                <w:rFonts w:eastAsia="等线"/>
                <w:vertAlign w:val="superscript"/>
                <w:lang w:val="en-US" w:eastAsia="zh-CN"/>
              </w:rPr>
              <w:t>th</w:t>
            </w:r>
            <w:r>
              <w:rPr>
                <w:rFonts w:eastAsia="等线"/>
                <w:lang w:val="en-US" w:eastAsia="zh-CN"/>
              </w:rPr>
              <w:t xml:space="preserve"> FFS), or unnecessary optimization (1</w:t>
            </w:r>
            <w:r w:rsidRPr="008D2C3A">
              <w:rPr>
                <w:rFonts w:eastAsia="等线"/>
                <w:vertAlign w:val="superscript"/>
                <w:lang w:val="en-US" w:eastAsia="zh-CN"/>
              </w:rPr>
              <w:t>st</w:t>
            </w:r>
            <w:r>
              <w:rPr>
                <w:rFonts w:eastAsia="等线"/>
                <w:lang w:val="en-US" w:eastAsia="zh-CN"/>
              </w:rPr>
              <w:t xml:space="preserve"> FFS, 2</w:t>
            </w:r>
            <w:r w:rsidRPr="008D2C3A">
              <w:rPr>
                <w:rFonts w:eastAsia="等线"/>
                <w:vertAlign w:val="superscript"/>
                <w:lang w:val="en-US" w:eastAsia="zh-CN"/>
              </w:rPr>
              <w:t>nd</w:t>
            </w:r>
            <w:r>
              <w:rPr>
                <w:rFonts w:eastAsia="等线"/>
                <w:lang w:val="en-US" w:eastAsia="zh-CN"/>
              </w:rPr>
              <w:t xml:space="preserve"> FFS). We are not convinced any of these are necessary. </w:t>
            </w:r>
          </w:p>
          <w:p w14:paraId="5A5B5C30" w14:textId="3F4F7976" w:rsidR="00B813C3" w:rsidRPr="00B813C3" w:rsidRDefault="00B813C3" w:rsidP="00B813C3">
            <w:pPr>
              <w:spacing w:after="0"/>
              <w:rPr>
                <w:szCs w:val="22"/>
                <w:lang w:val="en-US"/>
              </w:rPr>
            </w:pPr>
            <w:r w:rsidRPr="00B813C3">
              <w:rPr>
                <w:rFonts w:eastAsia="等线"/>
                <w:lang w:val="en-US" w:eastAsia="zh-CN"/>
              </w:rPr>
              <w:t xml:space="preserve">We think more time is needed for companies to think about their necessity, implementation implications, etc before we commit to study these aspects. </w:t>
            </w:r>
          </w:p>
        </w:tc>
      </w:tr>
      <w:tr w:rsidR="003B266B" w14:paraId="6EE501E8" w14:textId="77777777" w:rsidTr="00B86387">
        <w:tc>
          <w:tcPr>
            <w:tcW w:w="1479" w:type="dxa"/>
          </w:tcPr>
          <w:p w14:paraId="31F2333E" w14:textId="5DC21877" w:rsidR="003B266B" w:rsidRDefault="003B266B" w:rsidP="00B813C3">
            <w:pPr>
              <w:tabs>
                <w:tab w:val="left" w:pos="551"/>
              </w:tabs>
              <w:rPr>
                <w:rFonts w:eastAsia="等线"/>
                <w:lang w:val="en-US" w:eastAsia="zh-CN"/>
              </w:rPr>
            </w:pPr>
            <w:r>
              <w:rPr>
                <w:rFonts w:eastAsia="等线"/>
                <w:lang w:val="en-US" w:eastAsia="zh-CN"/>
              </w:rPr>
              <w:t>Intel</w:t>
            </w:r>
          </w:p>
        </w:tc>
        <w:tc>
          <w:tcPr>
            <w:tcW w:w="1372" w:type="dxa"/>
          </w:tcPr>
          <w:p w14:paraId="33A4A73E" w14:textId="77777777" w:rsidR="003B266B" w:rsidRDefault="003B266B" w:rsidP="00B813C3">
            <w:pPr>
              <w:tabs>
                <w:tab w:val="left" w:pos="551"/>
              </w:tabs>
              <w:rPr>
                <w:rFonts w:eastAsia="等线"/>
                <w:lang w:eastAsia="zh-CN"/>
              </w:rPr>
            </w:pPr>
          </w:p>
        </w:tc>
        <w:tc>
          <w:tcPr>
            <w:tcW w:w="6783" w:type="dxa"/>
          </w:tcPr>
          <w:p w14:paraId="0531FECE" w14:textId="77777777" w:rsidR="00280126" w:rsidRDefault="00FE46A6" w:rsidP="00B813C3">
            <w:pPr>
              <w:spacing w:after="0"/>
              <w:rPr>
                <w:rFonts w:eastAsia="等线"/>
                <w:lang w:val="en-US" w:eastAsia="zh-CN"/>
              </w:rPr>
            </w:pPr>
            <w:r>
              <w:rPr>
                <w:rFonts w:eastAsia="等线"/>
                <w:lang w:val="en-US" w:eastAsia="zh-CN"/>
              </w:rPr>
              <w:t xml:space="preserve">We agree with some of the comments above that, at present, this is of lower priority. </w:t>
            </w:r>
          </w:p>
          <w:p w14:paraId="176014D0" w14:textId="56F2CA2E" w:rsidR="003B266B" w:rsidRDefault="00915680" w:rsidP="00B813C3">
            <w:pPr>
              <w:spacing w:after="0"/>
              <w:rPr>
                <w:rFonts w:eastAsia="等线"/>
                <w:lang w:val="en-US" w:eastAsia="zh-CN"/>
              </w:rPr>
            </w:pPr>
            <w:r>
              <w:rPr>
                <w:rFonts w:eastAsia="等线"/>
                <w:lang w:val="en-US" w:eastAsia="zh-CN"/>
              </w:rPr>
              <w:t xml:space="preserve">Although we are open to looking into ways to harvest all available diversity in view of the loss due to </w:t>
            </w:r>
            <w:r w:rsidR="003D4AF8">
              <w:rPr>
                <w:rFonts w:eastAsia="等线"/>
                <w:lang w:val="en-US" w:eastAsia="zh-CN"/>
              </w:rPr>
              <w:t xml:space="preserve">reduced </w:t>
            </w:r>
            <w:r>
              <w:rPr>
                <w:rFonts w:eastAsia="等线"/>
                <w:lang w:val="en-US" w:eastAsia="zh-CN"/>
              </w:rPr>
              <w:t xml:space="preserve">BW and </w:t>
            </w:r>
            <w:r w:rsidR="003D4AF8">
              <w:rPr>
                <w:rFonts w:eastAsia="等线"/>
                <w:lang w:val="en-US" w:eastAsia="zh-CN"/>
              </w:rPr>
              <w:t xml:space="preserve">number of Rx branches, we acknowledge that this is not a </w:t>
            </w:r>
            <w:r w:rsidR="005A4D6D">
              <w:rPr>
                <w:rFonts w:eastAsia="等线"/>
                <w:lang w:val="en-US" w:eastAsia="zh-CN"/>
              </w:rPr>
              <w:t>core</w:t>
            </w:r>
            <w:r w:rsidR="003D4AF8">
              <w:rPr>
                <w:rFonts w:eastAsia="等线"/>
                <w:lang w:val="en-US" w:eastAsia="zh-CN"/>
              </w:rPr>
              <w:t xml:space="preserve"> </w:t>
            </w:r>
            <w:r w:rsidR="00A90D2E">
              <w:rPr>
                <w:rFonts w:eastAsia="等线"/>
                <w:lang w:val="en-US" w:eastAsia="zh-CN"/>
              </w:rPr>
              <w:t>design requirement</w:t>
            </w:r>
            <w:r w:rsidR="00D605DE">
              <w:rPr>
                <w:rFonts w:eastAsia="等线"/>
                <w:lang w:val="en-US" w:eastAsia="zh-CN"/>
              </w:rPr>
              <w:t xml:space="preserve"> right now, and can be considered once the </w:t>
            </w:r>
            <w:r w:rsidR="005A4D6D">
              <w:rPr>
                <w:rFonts w:eastAsia="等线"/>
                <w:lang w:val="en-US" w:eastAsia="zh-CN"/>
              </w:rPr>
              <w:t>fundamentals</w:t>
            </w:r>
            <w:r w:rsidR="00D605DE">
              <w:rPr>
                <w:rFonts w:eastAsia="等线"/>
                <w:lang w:val="en-US" w:eastAsia="zh-CN"/>
              </w:rPr>
              <w:t xml:space="preserve"> are in place. </w:t>
            </w:r>
            <w:r w:rsidR="00694306">
              <w:rPr>
                <w:rFonts w:eastAsia="等线"/>
                <w:lang w:val="en-US" w:eastAsia="zh-CN"/>
              </w:rPr>
              <w:t xml:space="preserve">Note that there have been evaluations submitted to RAN1 showing up to few dB of gains comparing 20 MHz vs. 100 MHz BWs, but </w:t>
            </w:r>
            <w:r w:rsidR="00022963">
              <w:rPr>
                <w:rFonts w:eastAsia="等线"/>
                <w:lang w:val="en-US" w:eastAsia="zh-CN"/>
              </w:rPr>
              <w:t xml:space="preserve">that can be studied further down the road, </w:t>
            </w:r>
            <w:r w:rsidR="00623D85">
              <w:rPr>
                <w:rFonts w:eastAsia="等线"/>
                <w:lang w:val="en-US" w:eastAsia="zh-CN"/>
              </w:rPr>
              <w:t>as a second priority</w:t>
            </w:r>
            <w:r w:rsidR="00022963">
              <w:rPr>
                <w:rFonts w:eastAsia="等线"/>
                <w:lang w:val="en-US" w:eastAsia="zh-CN"/>
              </w:rPr>
              <w:t>.</w:t>
            </w:r>
          </w:p>
          <w:p w14:paraId="1CED46FB" w14:textId="77777777" w:rsidR="00EA559A" w:rsidRDefault="00EA559A" w:rsidP="00B813C3">
            <w:pPr>
              <w:spacing w:after="0"/>
              <w:rPr>
                <w:rFonts w:eastAsia="等线"/>
                <w:lang w:val="en-US" w:eastAsia="zh-CN"/>
              </w:rPr>
            </w:pPr>
          </w:p>
          <w:p w14:paraId="69897266" w14:textId="093D923A" w:rsidR="00175F7D" w:rsidRDefault="005A4D6D" w:rsidP="00B813C3">
            <w:pPr>
              <w:spacing w:after="0"/>
              <w:rPr>
                <w:rFonts w:eastAsia="等线"/>
                <w:lang w:val="en-US" w:eastAsia="zh-CN"/>
              </w:rPr>
            </w:pPr>
            <w:r>
              <w:rPr>
                <w:rFonts w:eastAsia="等线"/>
                <w:lang w:val="en-US" w:eastAsia="zh-CN"/>
              </w:rPr>
              <w:t>However</w:t>
            </w:r>
            <w:r w:rsidR="00280126">
              <w:rPr>
                <w:rFonts w:eastAsia="等线"/>
                <w:lang w:val="en-US" w:eastAsia="zh-CN"/>
              </w:rPr>
              <w:t xml:space="preserve">, </w:t>
            </w:r>
            <w:r w:rsidR="0045375C">
              <w:rPr>
                <w:rFonts w:eastAsia="等线"/>
                <w:lang w:val="en-US" w:eastAsia="zh-CN"/>
              </w:rPr>
              <w:t xml:space="preserve">for the FFS’s </w:t>
            </w:r>
            <w:r w:rsidR="006679AB">
              <w:rPr>
                <w:rFonts w:eastAsia="等线"/>
                <w:lang w:val="en-US" w:eastAsia="zh-CN"/>
              </w:rPr>
              <w:t>other than the FH case</w:t>
            </w:r>
            <w:r w:rsidR="00623D85">
              <w:rPr>
                <w:rFonts w:eastAsia="等线"/>
                <w:lang w:val="en-US" w:eastAsia="zh-CN"/>
              </w:rPr>
              <w:t xml:space="preserve"> (second FFS)</w:t>
            </w:r>
            <w:r w:rsidR="00B67A13">
              <w:rPr>
                <w:rFonts w:eastAsia="等线"/>
                <w:lang w:val="en-US" w:eastAsia="zh-CN"/>
              </w:rPr>
              <w:t>,</w:t>
            </w:r>
            <w:r w:rsidR="006679AB">
              <w:rPr>
                <w:rFonts w:eastAsia="等线"/>
                <w:lang w:val="en-US" w:eastAsia="zh-CN"/>
              </w:rPr>
              <w:t xml:space="preserve"> </w:t>
            </w:r>
            <w:r>
              <w:rPr>
                <w:rFonts w:eastAsia="等线"/>
                <w:lang w:val="en-US" w:eastAsia="zh-CN"/>
              </w:rPr>
              <w:t xml:space="preserve">we do share the concern that </w:t>
            </w:r>
            <w:r w:rsidR="00923C23">
              <w:rPr>
                <w:rFonts w:eastAsia="等线"/>
                <w:lang w:val="en-US" w:eastAsia="zh-CN"/>
              </w:rPr>
              <w:t xml:space="preserve">it may not be prudent to consider this list of FFS’s that effectively point to a second solution </w:t>
            </w:r>
            <w:r w:rsidR="00CA4BED">
              <w:rPr>
                <w:rFonts w:eastAsia="等线"/>
                <w:lang w:val="en-US" w:eastAsia="zh-CN"/>
              </w:rPr>
              <w:t xml:space="preserve">direction </w:t>
            </w:r>
            <w:r w:rsidR="002867C3">
              <w:rPr>
                <w:rFonts w:eastAsia="等线"/>
                <w:lang w:val="en-US" w:eastAsia="zh-CN"/>
              </w:rPr>
              <w:t xml:space="preserve">altogether (allowing RedCap </w:t>
            </w:r>
            <w:r w:rsidR="00E344D3">
              <w:rPr>
                <w:rFonts w:eastAsia="等线"/>
                <w:lang w:val="en-US" w:eastAsia="zh-CN"/>
              </w:rPr>
              <w:t xml:space="preserve">UEs to operate in wider BWs) </w:t>
            </w:r>
            <w:r w:rsidR="00CA4BED">
              <w:rPr>
                <w:rFonts w:eastAsia="等线"/>
                <w:lang w:val="en-US" w:eastAsia="zh-CN"/>
              </w:rPr>
              <w:t xml:space="preserve">when we </w:t>
            </w:r>
            <w:r w:rsidR="00CA4BED" w:rsidRPr="00280126">
              <w:rPr>
                <w:rFonts w:eastAsia="等线"/>
                <w:i/>
                <w:iCs/>
                <w:u w:val="single"/>
                <w:lang w:val="en-US" w:eastAsia="zh-CN"/>
              </w:rPr>
              <w:t xml:space="preserve">already have the existing BWP-based mechanism for accommodating RedCap UEs with sufficient </w:t>
            </w:r>
            <w:r w:rsidR="00C346B1" w:rsidRPr="00280126">
              <w:rPr>
                <w:rFonts w:eastAsia="等线"/>
                <w:i/>
                <w:iCs/>
                <w:u w:val="single"/>
                <w:lang w:val="en-US" w:eastAsia="zh-CN"/>
              </w:rPr>
              <w:t xml:space="preserve">flexibility and </w:t>
            </w:r>
            <w:r w:rsidR="00CA4BED" w:rsidRPr="00280126">
              <w:rPr>
                <w:rFonts w:eastAsia="等线"/>
                <w:i/>
                <w:iCs/>
                <w:u w:val="single"/>
                <w:lang w:val="en-US" w:eastAsia="zh-CN"/>
              </w:rPr>
              <w:t>resource efficiency in NR systems</w:t>
            </w:r>
            <w:r w:rsidR="00C346B1">
              <w:rPr>
                <w:rFonts w:eastAsia="等线"/>
                <w:lang w:val="en-US" w:eastAsia="zh-CN"/>
              </w:rPr>
              <w:t>.</w:t>
            </w:r>
            <w:r w:rsidR="00B67A13">
              <w:rPr>
                <w:rFonts w:eastAsia="等线"/>
                <w:lang w:val="en-US" w:eastAsia="zh-CN"/>
              </w:rPr>
              <w:t xml:space="preserve"> </w:t>
            </w:r>
            <w:r w:rsidR="007516C6">
              <w:rPr>
                <w:rFonts w:eastAsia="等线"/>
                <w:lang w:val="en-US" w:eastAsia="zh-CN"/>
              </w:rPr>
              <w:t>C</w:t>
            </w:r>
            <w:r w:rsidR="00B67A13">
              <w:rPr>
                <w:rFonts w:eastAsia="等线"/>
                <w:lang w:val="en-US" w:eastAsia="zh-CN"/>
              </w:rPr>
              <w:t>onsidering the studies during the SI phase</w:t>
            </w:r>
            <w:r w:rsidR="003F64A4">
              <w:rPr>
                <w:rFonts w:eastAsia="等线"/>
                <w:lang w:val="en-US" w:eastAsia="zh-CN"/>
              </w:rPr>
              <w:t xml:space="preserve"> and the technical discussions so far</w:t>
            </w:r>
            <w:r w:rsidR="00B67A13">
              <w:rPr>
                <w:rFonts w:eastAsia="等线"/>
                <w:lang w:val="en-US" w:eastAsia="zh-CN"/>
              </w:rPr>
              <w:t xml:space="preserve">, we do not </w:t>
            </w:r>
            <w:r w:rsidR="00E86F2A">
              <w:rPr>
                <w:rFonts w:eastAsia="等线"/>
                <w:lang w:val="en-US" w:eastAsia="zh-CN"/>
              </w:rPr>
              <w:t>think the challenges listed</w:t>
            </w:r>
            <w:r w:rsidR="006C03E5">
              <w:rPr>
                <w:rFonts w:eastAsia="等线"/>
                <w:lang w:val="en-US" w:eastAsia="zh-CN"/>
              </w:rPr>
              <w:t xml:space="preserve"> or alluded to</w:t>
            </w:r>
            <w:r w:rsidR="00E86F2A">
              <w:rPr>
                <w:rFonts w:eastAsia="等线"/>
                <w:lang w:val="en-US" w:eastAsia="zh-CN"/>
              </w:rPr>
              <w:t xml:space="preserve"> in these bullets are serious enough to</w:t>
            </w:r>
            <w:r w:rsidR="006C03E5">
              <w:rPr>
                <w:rFonts w:eastAsia="等线"/>
                <w:lang w:val="en-US" w:eastAsia="zh-CN"/>
              </w:rPr>
              <w:t xml:space="preserve"> motivate</w:t>
            </w:r>
            <w:r w:rsidR="00E86F2A">
              <w:rPr>
                <w:rFonts w:eastAsia="等线"/>
                <w:lang w:val="en-US" w:eastAsia="zh-CN"/>
              </w:rPr>
              <w:t xml:space="preserve"> a complete </w:t>
            </w:r>
            <w:r w:rsidR="007516C6">
              <w:rPr>
                <w:rFonts w:eastAsia="等线"/>
                <w:lang w:val="en-US" w:eastAsia="zh-CN"/>
              </w:rPr>
              <w:t xml:space="preserve">alternate design </w:t>
            </w:r>
            <w:r w:rsidR="006C03E5">
              <w:rPr>
                <w:rFonts w:eastAsia="等线"/>
                <w:lang w:val="en-US" w:eastAsia="zh-CN"/>
              </w:rPr>
              <w:t>(in other words, “re-doing eM</w:t>
            </w:r>
            <w:r w:rsidR="00595392">
              <w:rPr>
                <w:rFonts w:eastAsia="等线"/>
                <w:lang w:val="en-US" w:eastAsia="zh-CN"/>
              </w:rPr>
              <w:t>T</w:t>
            </w:r>
            <w:r w:rsidR="006C03E5">
              <w:rPr>
                <w:rFonts w:eastAsia="等线"/>
                <w:lang w:val="en-US" w:eastAsia="zh-CN"/>
              </w:rPr>
              <w:t xml:space="preserve">C within NR”) </w:t>
            </w:r>
            <w:r w:rsidR="007516C6">
              <w:rPr>
                <w:rFonts w:eastAsia="等线"/>
                <w:lang w:val="en-US" w:eastAsia="zh-CN"/>
              </w:rPr>
              <w:t>at this stage of the WI.</w:t>
            </w:r>
          </w:p>
          <w:p w14:paraId="0C0EA4D7" w14:textId="1AB6FD0E" w:rsidR="005A4D6D" w:rsidRDefault="00C346B1" w:rsidP="00B813C3">
            <w:pPr>
              <w:spacing w:after="0"/>
              <w:rPr>
                <w:rFonts w:eastAsia="等线"/>
                <w:lang w:val="en-US" w:eastAsia="zh-CN"/>
              </w:rPr>
            </w:pPr>
            <w:r>
              <w:rPr>
                <w:rFonts w:eastAsia="等线"/>
                <w:lang w:val="en-US" w:eastAsia="zh-CN"/>
              </w:rPr>
              <w:t xml:space="preserve"> </w:t>
            </w:r>
          </w:p>
          <w:p w14:paraId="4EB0C792" w14:textId="21B7F34A" w:rsidR="00CA4BED" w:rsidRDefault="00E660B0" w:rsidP="00B813C3">
            <w:pPr>
              <w:spacing w:after="0"/>
              <w:rPr>
                <w:rFonts w:eastAsia="等线"/>
                <w:lang w:val="en-US" w:eastAsia="zh-CN"/>
              </w:rPr>
            </w:pPr>
            <w:r>
              <w:rPr>
                <w:rFonts w:eastAsia="等线"/>
                <w:lang w:val="en-US" w:eastAsia="zh-CN"/>
              </w:rPr>
              <w:t>Thus</w:t>
            </w:r>
            <w:r w:rsidR="00CA4BED">
              <w:rPr>
                <w:rFonts w:eastAsia="等线"/>
                <w:lang w:val="en-US" w:eastAsia="zh-CN"/>
              </w:rPr>
              <w:t xml:space="preserve">, </w:t>
            </w:r>
            <w:r w:rsidR="00CB356C">
              <w:rPr>
                <w:rFonts w:eastAsia="等线"/>
                <w:lang w:val="en-US" w:eastAsia="zh-CN"/>
              </w:rPr>
              <w:t>while we are open to discuss these issues further in upcoming RAN1 discussions</w:t>
            </w:r>
            <w:r w:rsidR="00595392">
              <w:rPr>
                <w:rFonts w:eastAsia="等线"/>
                <w:lang w:val="en-US" w:eastAsia="zh-CN"/>
              </w:rPr>
              <w:t>, e.g., based on company contributions and f</w:t>
            </w:r>
            <w:r w:rsidR="003922FC">
              <w:rPr>
                <w:rFonts w:eastAsia="等线"/>
                <w:lang w:val="en-US" w:eastAsia="zh-CN"/>
              </w:rPr>
              <w:t>urther identification of issues</w:t>
            </w:r>
            <w:r w:rsidR="00CB356C">
              <w:rPr>
                <w:rFonts w:eastAsia="等线"/>
                <w:lang w:val="en-US" w:eastAsia="zh-CN"/>
              </w:rPr>
              <w:t xml:space="preserve">, </w:t>
            </w:r>
            <w:r w:rsidR="002D6C0B">
              <w:rPr>
                <w:rFonts w:eastAsia="等线"/>
                <w:lang w:val="en-US" w:eastAsia="zh-CN"/>
              </w:rPr>
              <w:t>we prefer to</w:t>
            </w:r>
            <w:r w:rsidR="00595392">
              <w:rPr>
                <w:rFonts w:eastAsia="等线"/>
                <w:lang w:val="en-US" w:eastAsia="zh-CN"/>
              </w:rPr>
              <w:t xml:space="preserve"> </w:t>
            </w:r>
            <w:r w:rsidR="003922FC">
              <w:rPr>
                <w:rFonts w:eastAsia="等线"/>
                <w:lang w:val="en-US" w:eastAsia="zh-CN"/>
              </w:rPr>
              <w:t>NOT</w:t>
            </w:r>
            <w:r w:rsidR="00595392">
              <w:rPr>
                <w:rFonts w:eastAsia="等线"/>
                <w:lang w:val="en-US" w:eastAsia="zh-CN"/>
              </w:rPr>
              <w:t xml:space="preserve"> commit to these FFS’s now</w:t>
            </w:r>
            <w:r w:rsidR="002D6C0B">
              <w:rPr>
                <w:rFonts w:eastAsia="等线"/>
                <w:lang w:val="en-US" w:eastAsia="zh-CN"/>
              </w:rPr>
              <w:t>.</w:t>
            </w:r>
          </w:p>
        </w:tc>
      </w:tr>
      <w:tr w:rsidR="00615C3D" w14:paraId="6425D7AD" w14:textId="77777777" w:rsidTr="00B86387">
        <w:tc>
          <w:tcPr>
            <w:tcW w:w="1479" w:type="dxa"/>
          </w:tcPr>
          <w:p w14:paraId="2D30FE97" w14:textId="00FD4FAB" w:rsidR="00615C3D" w:rsidRPr="00615C3D" w:rsidRDefault="00615C3D" w:rsidP="00B813C3">
            <w:pPr>
              <w:tabs>
                <w:tab w:val="left" w:pos="551"/>
              </w:tabs>
              <w:rPr>
                <w:rFonts w:eastAsia="Yu Mincho"/>
                <w:lang w:val="en-US" w:eastAsia="ja-JP"/>
              </w:rPr>
            </w:pPr>
            <w:r>
              <w:rPr>
                <w:rFonts w:eastAsia="Yu Mincho" w:hint="eastAsia"/>
                <w:lang w:val="en-US" w:eastAsia="ja-JP"/>
              </w:rPr>
              <w:t>DOCOMO</w:t>
            </w:r>
          </w:p>
        </w:tc>
        <w:tc>
          <w:tcPr>
            <w:tcW w:w="1372" w:type="dxa"/>
          </w:tcPr>
          <w:p w14:paraId="4BA3A1D3" w14:textId="10E607B9" w:rsidR="00615C3D" w:rsidRPr="00615C3D" w:rsidRDefault="00615C3D" w:rsidP="00B813C3">
            <w:pPr>
              <w:tabs>
                <w:tab w:val="left" w:pos="551"/>
              </w:tabs>
              <w:rPr>
                <w:rFonts w:eastAsia="Yu Mincho"/>
                <w:lang w:eastAsia="ja-JP"/>
              </w:rPr>
            </w:pPr>
            <w:r>
              <w:rPr>
                <w:rFonts w:eastAsia="Yu Mincho" w:hint="eastAsia"/>
                <w:lang w:eastAsia="ja-JP"/>
              </w:rPr>
              <w:t>Y</w:t>
            </w:r>
          </w:p>
        </w:tc>
        <w:tc>
          <w:tcPr>
            <w:tcW w:w="6783" w:type="dxa"/>
          </w:tcPr>
          <w:p w14:paraId="5F83F39E" w14:textId="77777777" w:rsidR="00615C3D" w:rsidRDefault="00615C3D" w:rsidP="00B813C3">
            <w:pPr>
              <w:spacing w:after="0"/>
              <w:rPr>
                <w:rFonts w:eastAsia="等线"/>
                <w:lang w:val="en-US" w:eastAsia="zh-CN"/>
              </w:rPr>
            </w:pPr>
          </w:p>
        </w:tc>
      </w:tr>
      <w:tr w:rsidR="00AE3489" w14:paraId="45E6587B" w14:textId="77777777" w:rsidTr="00B86387">
        <w:tc>
          <w:tcPr>
            <w:tcW w:w="1479" w:type="dxa"/>
          </w:tcPr>
          <w:p w14:paraId="66F12B93" w14:textId="6757E51B"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4D218676" w14:textId="77777777" w:rsidR="00AE3489" w:rsidRDefault="00AE3489" w:rsidP="00AE3489">
            <w:pPr>
              <w:tabs>
                <w:tab w:val="left" w:pos="551"/>
              </w:tabs>
              <w:rPr>
                <w:rFonts w:eastAsia="Yu Mincho"/>
                <w:lang w:eastAsia="ja-JP"/>
              </w:rPr>
            </w:pPr>
          </w:p>
        </w:tc>
        <w:tc>
          <w:tcPr>
            <w:tcW w:w="6783" w:type="dxa"/>
          </w:tcPr>
          <w:p w14:paraId="6FE44960" w14:textId="5F1F214A" w:rsidR="00AE3489" w:rsidRDefault="00AE3489" w:rsidP="00AE3489">
            <w:pPr>
              <w:spacing w:after="0"/>
              <w:rPr>
                <w:rFonts w:eastAsia="Malgun Gothic"/>
                <w:lang w:val="en-US" w:eastAsia="ko-KR"/>
              </w:rPr>
            </w:pPr>
            <w:r>
              <w:rPr>
                <w:rFonts w:eastAsia="Malgun Gothic" w:hint="eastAsia"/>
                <w:lang w:val="en-US" w:eastAsia="ko-KR"/>
              </w:rPr>
              <w:t xml:space="preserve">Agree with the comments above that this should be </w:t>
            </w:r>
            <w:r>
              <w:rPr>
                <w:rFonts w:eastAsia="Malgun Gothic"/>
                <w:lang w:val="en-US" w:eastAsia="ko-KR"/>
              </w:rPr>
              <w:t>of low priority.</w:t>
            </w:r>
          </w:p>
          <w:p w14:paraId="31FD3CA3" w14:textId="48174B9D" w:rsidR="00AE3489" w:rsidRDefault="00AE3489" w:rsidP="00AE3489">
            <w:pPr>
              <w:spacing w:after="0"/>
              <w:rPr>
                <w:rFonts w:eastAsia="Malgun Gothic"/>
                <w:lang w:val="en-US" w:eastAsia="ko-KR"/>
              </w:rPr>
            </w:pPr>
            <w:r>
              <w:rPr>
                <w:rFonts w:eastAsia="Malgun Gothic"/>
                <w:lang w:val="en-US" w:eastAsia="ko-KR"/>
              </w:rPr>
              <w:lastRenderedPageBreak/>
              <w:t>For the proposal itself, some of the FFSs seem to be motivations of the others. Based on our understanding, the first FFS is what some companies have strong interest in further investigation and the whole other FFSs are mentioned as motivations if I’m not mistaken and now captured as another FFSs. I understand that substantial changes at the last minute may be a big burden, but let me suggest a bit different formulation below based on my understanding. It is up to the FL whether to consider it or not based on the feedback.</w:t>
            </w:r>
          </w:p>
          <w:p w14:paraId="5B0C0E68" w14:textId="77777777" w:rsidR="00AE3489" w:rsidRPr="00E7714B" w:rsidRDefault="00AE3489" w:rsidP="00AE3489">
            <w:pPr>
              <w:pStyle w:val="a5"/>
              <w:numPr>
                <w:ilvl w:val="0"/>
                <w:numId w:val="27"/>
              </w:numPr>
              <w:spacing w:after="0"/>
              <w:rPr>
                <w:sz w:val="20"/>
                <w:szCs w:val="20"/>
                <w:lang w:val="en-GB"/>
              </w:rPr>
            </w:pPr>
            <w:r>
              <w:rPr>
                <w:rFonts w:eastAsia="Malgun Gothic"/>
                <w:lang w:val="en-US" w:eastAsia="ko-KR"/>
              </w:rPr>
              <w:t xml:space="preserve"> </w:t>
            </w:r>
            <w:r w:rsidRPr="00E7714B">
              <w:rPr>
                <w:sz w:val="20"/>
                <w:szCs w:val="20"/>
                <w:lang w:val="en-GB"/>
              </w:rPr>
              <w:t>For non-initial BWPs for RedCap Ues:</w:t>
            </w:r>
          </w:p>
          <w:p w14:paraId="789199C6" w14:textId="77777777" w:rsidR="00AE3489" w:rsidRDefault="00AE3489" w:rsidP="00AE3489">
            <w:pPr>
              <w:pStyle w:val="a5"/>
              <w:numPr>
                <w:ilvl w:val="1"/>
                <w:numId w:val="27"/>
              </w:numPr>
              <w:spacing w:after="0"/>
              <w:rPr>
                <w:ins w:id="19" w:author="Jay KIM (LG Electronics)" w:date="2021-02-04T13:17:00Z"/>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ins w:id="20" w:author="Jay KIM (LG Electronics)" w:date="2021-02-04T13:17:00Z">
              <w:r>
                <w:rPr>
                  <w:color w:val="7030A0"/>
                  <w:sz w:val="20"/>
                  <w:szCs w:val="20"/>
                  <w:lang w:val="en-GB"/>
                </w:rPr>
                <w:t xml:space="preserve"> </w:t>
              </w:r>
            </w:ins>
            <w:ins w:id="21" w:author="Jay KIM (LG Electronics)" w:date="2021-02-04T13:23:00Z">
              <w:r>
                <w:rPr>
                  <w:color w:val="7030A0"/>
                  <w:sz w:val="20"/>
                  <w:szCs w:val="20"/>
                  <w:lang w:val="en-GB"/>
                </w:rPr>
                <w:t>taking</w:t>
              </w:r>
            </w:ins>
            <w:ins w:id="22" w:author="Jay KIM (LG Electronics)" w:date="2021-02-04T13:17:00Z">
              <w:r>
                <w:rPr>
                  <w:color w:val="7030A0"/>
                  <w:sz w:val="20"/>
                  <w:szCs w:val="20"/>
                  <w:lang w:val="en-GB"/>
                </w:rPr>
                <w:t xml:space="preserve"> the following motivations</w:t>
              </w:r>
            </w:ins>
            <w:ins w:id="23" w:author="Jay KIM (LG Electronics)" w:date="2021-02-04T13:19:00Z">
              <w:r>
                <w:rPr>
                  <w:color w:val="7030A0"/>
                  <w:sz w:val="20"/>
                  <w:szCs w:val="20"/>
                  <w:lang w:val="en-GB"/>
                </w:rPr>
                <w:t xml:space="preserve"> into account</w:t>
              </w:r>
            </w:ins>
            <w:ins w:id="24" w:author="Jay KIM (LG Electronics)" w:date="2021-02-04T13:17:00Z">
              <w:r>
                <w:rPr>
                  <w:color w:val="7030A0"/>
                  <w:sz w:val="20"/>
                  <w:szCs w:val="20"/>
                  <w:lang w:val="en-GB"/>
                </w:rPr>
                <w:t>:</w:t>
              </w:r>
            </w:ins>
          </w:p>
          <w:p w14:paraId="04C533A6" w14:textId="77777777" w:rsidR="00AE3489" w:rsidRPr="00BC045C" w:rsidRDefault="00AE3489">
            <w:pPr>
              <w:pStyle w:val="a5"/>
              <w:numPr>
                <w:ilvl w:val="2"/>
                <w:numId w:val="27"/>
              </w:numPr>
              <w:spacing w:after="0"/>
              <w:rPr>
                <w:ins w:id="25" w:author="Jay KIM (LG Electronics)" w:date="2021-02-04T13:18:00Z"/>
                <w:color w:val="7030A0"/>
                <w:sz w:val="20"/>
                <w:szCs w:val="20"/>
                <w:lang w:val="en-GB"/>
                <w:rPrChange w:id="26" w:author="Jay KIM (LG Electronics)" w:date="2021-02-04T13:18:00Z">
                  <w:rPr>
                    <w:ins w:id="27" w:author="Jay KIM (LG Electronics)" w:date="2021-02-04T13:18:00Z"/>
                    <w:rFonts w:eastAsia="Malgun Gothic"/>
                    <w:color w:val="7030A0"/>
                    <w:sz w:val="20"/>
                    <w:szCs w:val="20"/>
                    <w:lang w:val="en-GB" w:eastAsia="ko-KR"/>
                  </w:rPr>
                </w:rPrChange>
              </w:rPr>
              <w:pPrChange w:id="28" w:author="Jay KIM (LG Electronics)" w:date="2021-02-04T13:17:00Z">
                <w:pPr>
                  <w:pStyle w:val="a5"/>
                  <w:numPr>
                    <w:ilvl w:val="1"/>
                    <w:numId w:val="27"/>
                  </w:numPr>
                  <w:spacing w:after="0"/>
                  <w:ind w:left="1440" w:hanging="360"/>
                </w:pPr>
              </w:pPrChange>
            </w:pPr>
            <w:ins w:id="29" w:author="Jay KIM (LG Electronics)" w:date="2021-02-04T13:17:00Z">
              <w:r>
                <w:rPr>
                  <w:rFonts w:eastAsia="Malgun Gothic"/>
                  <w:color w:val="7030A0"/>
                  <w:sz w:val="20"/>
                  <w:szCs w:val="20"/>
                  <w:lang w:val="en-GB" w:eastAsia="ko-KR"/>
                </w:rPr>
                <w:t>F</w:t>
              </w:r>
              <w:r>
                <w:rPr>
                  <w:rFonts w:eastAsia="Malgun Gothic" w:hint="eastAsia"/>
                  <w:color w:val="7030A0"/>
                  <w:sz w:val="20"/>
                  <w:szCs w:val="20"/>
                  <w:lang w:val="en-GB" w:eastAsia="ko-KR"/>
                </w:rPr>
                <w:t xml:space="preserve">or </w:t>
              </w:r>
              <w:r>
                <w:rPr>
                  <w:rFonts w:eastAsia="Malgun Gothic"/>
                  <w:color w:val="7030A0"/>
                  <w:sz w:val="20"/>
                  <w:szCs w:val="20"/>
                  <w:lang w:val="en-GB" w:eastAsia="ko-KR"/>
                </w:rPr>
                <w:t>frequency diversity and/or scheduling gain</w:t>
              </w:r>
            </w:ins>
          </w:p>
          <w:p w14:paraId="1C5B1E61" w14:textId="77777777" w:rsidR="00AE3489" w:rsidRPr="00BC045C" w:rsidRDefault="00AE3489">
            <w:pPr>
              <w:pStyle w:val="a5"/>
              <w:numPr>
                <w:ilvl w:val="2"/>
                <w:numId w:val="27"/>
              </w:numPr>
              <w:spacing w:after="0"/>
              <w:rPr>
                <w:ins w:id="30" w:author="Jay KIM (LG Electronics)" w:date="2021-02-04T13:19:00Z"/>
                <w:color w:val="7030A0"/>
                <w:sz w:val="20"/>
                <w:szCs w:val="20"/>
                <w:lang w:val="en-GB"/>
                <w:rPrChange w:id="31" w:author="Jay KIM (LG Electronics)" w:date="2021-02-04T13:19:00Z">
                  <w:rPr>
                    <w:ins w:id="32" w:author="Jay KIM (LG Electronics)" w:date="2021-02-04T13:19:00Z"/>
                    <w:rFonts w:eastAsia="Malgun Gothic"/>
                    <w:color w:val="7030A0"/>
                    <w:sz w:val="20"/>
                    <w:szCs w:val="20"/>
                    <w:lang w:val="en-GB" w:eastAsia="ko-KR"/>
                  </w:rPr>
                </w:rPrChange>
              </w:rPr>
              <w:pPrChange w:id="33" w:author="Jay KIM (LG Electronics)" w:date="2021-02-04T13:17:00Z">
                <w:pPr>
                  <w:pStyle w:val="a5"/>
                  <w:numPr>
                    <w:ilvl w:val="1"/>
                    <w:numId w:val="27"/>
                  </w:numPr>
                  <w:spacing w:after="0"/>
                  <w:ind w:left="1440" w:hanging="360"/>
                </w:pPr>
              </w:pPrChange>
            </w:pPr>
            <w:ins w:id="34" w:author="Jay KIM (LG Electronics)" w:date="2021-02-04T13:18:00Z">
              <w:r>
                <w:rPr>
                  <w:rFonts w:eastAsia="Malgun Gothic"/>
                  <w:color w:val="7030A0"/>
                  <w:sz w:val="20"/>
                  <w:szCs w:val="20"/>
                  <w:lang w:val="en-GB" w:eastAsia="ko-KR"/>
                </w:rPr>
                <w:t xml:space="preserve">To avoid or </w:t>
              </w:r>
              <w:r w:rsidRPr="00BC045C">
                <w:rPr>
                  <w:rFonts w:eastAsia="Malgun Gothic"/>
                  <w:color w:val="7030A0"/>
                  <w:sz w:val="20"/>
                  <w:szCs w:val="20"/>
                  <w:lang w:val="en-GB" w:eastAsia="ko-KR"/>
                </w:rPr>
                <w:t>reduce fragmentation of PUSCH resources for non-RedCap U</w:t>
              </w:r>
              <w:r>
                <w:rPr>
                  <w:rFonts w:eastAsia="Malgun Gothic"/>
                  <w:color w:val="7030A0"/>
                  <w:sz w:val="20"/>
                  <w:szCs w:val="20"/>
                  <w:lang w:val="en-GB" w:eastAsia="ko-KR"/>
                </w:rPr>
                <w:t>E</w:t>
              </w:r>
              <w:r w:rsidRPr="00BC045C">
                <w:rPr>
                  <w:rFonts w:eastAsia="Malgun Gothic"/>
                  <w:color w:val="7030A0"/>
                  <w:sz w:val="20"/>
                  <w:szCs w:val="20"/>
                  <w:lang w:val="en-GB" w:eastAsia="ko-KR"/>
                </w:rPr>
                <w:t>s</w:t>
              </w:r>
            </w:ins>
          </w:p>
          <w:p w14:paraId="6EA9361E" w14:textId="77777777" w:rsidR="00AE3489" w:rsidRDefault="00AE3489">
            <w:pPr>
              <w:pStyle w:val="a5"/>
              <w:numPr>
                <w:ilvl w:val="2"/>
                <w:numId w:val="27"/>
              </w:numPr>
              <w:spacing w:after="0"/>
              <w:rPr>
                <w:ins w:id="35" w:author="Jay KIM (LG Electronics)" w:date="2021-02-04T13:21:00Z"/>
                <w:color w:val="7030A0"/>
                <w:sz w:val="20"/>
                <w:szCs w:val="20"/>
                <w:lang w:val="en-GB"/>
              </w:rPr>
              <w:pPrChange w:id="36" w:author="Jay KIM (LG Electronics)" w:date="2021-02-04T13:17:00Z">
                <w:pPr>
                  <w:pStyle w:val="a5"/>
                  <w:numPr>
                    <w:ilvl w:val="1"/>
                    <w:numId w:val="27"/>
                  </w:numPr>
                  <w:spacing w:after="0"/>
                  <w:ind w:left="1440" w:hanging="360"/>
                </w:pPr>
              </w:pPrChange>
            </w:pPr>
            <w:ins w:id="37" w:author="Jay KIM (LG Electronics)" w:date="2021-02-04T13:20:00Z">
              <w:r>
                <w:rPr>
                  <w:color w:val="7030A0"/>
                  <w:sz w:val="20"/>
                  <w:szCs w:val="20"/>
                  <w:lang w:val="en-GB"/>
                </w:rPr>
                <w:t>T</w:t>
              </w:r>
            </w:ins>
            <w:ins w:id="38" w:author="Jay KIM (LG Electronics)" w:date="2021-02-04T13:19:00Z">
              <w:r w:rsidRPr="00BC045C">
                <w:rPr>
                  <w:color w:val="7030A0"/>
                  <w:sz w:val="20"/>
                  <w:szCs w:val="20"/>
                  <w:lang w:val="en-GB"/>
                </w:rPr>
                <w:t xml:space="preserve">o support </w:t>
              </w:r>
            </w:ins>
            <w:ins w:id="39" w:author="Jay KIM (LG Electronics)" w:date="2021-02-04T13:20:00Z">
              <w:r>
                <w:rPr>
                  <w:color w:val="7030A0"/>
                  <w:sz w:val="20"/>
                  <w:szCs w:val="20"/>
                  <w:lang w:val="en-GB"/>
                </w:rPr>
                <w:t>the case where</w:t>
              </w:r>
            </w:ins>
            <w:ins w:id="40" w:author="Jay KIM (LG Electronics)" w:date="2021-02-04T13:19:00Z">
              <w:r w:rsidRPr="00BC045C">
                <w:rPr>
                  <w:color w:val="7030A0"/>
                  <w:sz w:val="20"/>
                  <w:szCs w:val="20"/>
                  <w:lang w:val="en-GB"/>
                </w:rPr>
                <w:t xml:space="preserve"> </w:t>
              </w:r>
            </w:ins>
            <w:ins w:id="41" w:author="Jay KIM (LG Electronics)" w:date="2021-02-04T13:20:00Z">
              <w:r>
                <w:rPr>
                  <w:color w:val="7030A0"/>
                  <w:sz w:val="20"/>
                  <w:szCs w:val="20"/>
                  <w:lang w:val="en-GB"/>
                </w:rPr>
                <w:t>the</w:t>
              </w:r>
              <w:r w:rsidRPr="00BC045C">
                <w:rPr>
                  <w:color w:val="7030A0"/>
                  <w:sz w:val="20"/>
                  <w:szCs w:val="20"/>
                  <w:lang w:val="en-GB"/>
                </w:rPr>
                <w:t xml:space="preserve"> combined bandwidth </w:t>
              </w:r>
              <w:r>
                <w:rPr>
                  <w:color w:val="7030A0"/>
                  <w:sz w:val="20"/>
                  <w:szCs w:val="20"/>
                  <w:lang w:val="en-GB"/>
                </w:rPr>
                <w:t xml:space="preserve">of </w:t>
              </w:r>
            </w:ins>
            <w:ins w:id="42" w:author="Jay KIM (LG Electronics)" w:date="2021-02-04T13:19:00Z">
              <w:r w:rsidRPr="00BC045C">
                <w:rPr>
                  <w:color w:val="7030A0"/>
                  <w:sz w:val="20"/>
                  <w:szCs w:val="20"/>
                  <w:lang w:val="en-GB"/>
                </w:rPr>
                <w:t xml:space="preserve">SSB and CORESET#0 </w:t>
              </w:r>
            </w:ins>
            <w:ins w:id="43" w:author="Jay KIM (LG Electronics)" w:date="2021-02-04T13:20:00Z">
              <w:r>
                <w:rPr>
                  <w:color w:val="7030A0"/>
                  <w:sz w:val="20"/>
                  <w:szCs w:val="20"/>
                  <w:lang w:val="en-GB"/>
                </w:rPr>
                <w:t>is</w:t>
              </w:r>
            </w:ins>
            <w:ins w:id="44" w:author="Jay KIM (LG Electronics)" w:date="2021-02-04T13:19:00Z">
              <w:r w:rsidRPr="00BC045C">
                <w:rPr>
                  <w:color w:val="7030A0"/>
                  <w:sz w:val="20"/>
                  <w:szCs w:val="20"/>
                  <w:lang w:val="en-GB"/>
                </w:rPr>
                <w:t xml:space="preserve"> larger than the RedCap UE bandwidth in FR2</w:t>
              </w:r>
            </w:ins>
          </w:p>
          <w:p w14:paraId="6C8E16A8" w14:textId="77777777" w:rsidR="00AE3489" w:rsidRDefault="00AE3489">
            <w:pPr>
              <w:pStyle w:val="a5"/>
              <w:numPr>
                <w:ilvl w:val="2"/>
                <w:numId w:val="27"/>
              </w:numPr>
              <w:spacing w:after="0"/>
              <w:rPr>
                <w:color w:val="7030A0"/>
                <w:sz w:val="20"/>
                <w:szCs w:val="20"/>
                <w:lang w:val="en-GB"/>
              </w:rPr>
              <w:pPrChange w:id="45" w:author="Jay KIM (LG Electronics)" w:date="2021-02-04T13:17:00Z">
                <w:pPr>
                  <w:pStyle w:val="a5"/>
                  <w:numPr>
                    <w:ilvl w:val="1"/>
                    <w:numId w:val="27"/>
                  </w:numPr>
                  <w:spacing w:after="0"/>
                  <w:ind w:left="1440" w:hanging="360"/>
                </w:pPr>
              </w:pPrChange>
            </w:pPr>
            <w:ins w:id="46" w:author="Jay KIM (LG Electronics)" w:date="2021-02-04T13:21:00Z">
              <w:r>
                <w:rPr>
                  <w:color w:val="7030A0"/>
                  <w:sz w:val="20"/>
                  <w:szCs w:val="20"/>
                  <w:lang w:val="en-GB"/>
                </w:rPr>
                <w:t>T</w:t>
              </w:r>
              <w:r w:rsidRPr="00BC045C">
                <w:rPr>
                  <w:color w:val="7030A0"/>
                  <w:sz w:val="20"/>
                  <w:szCs w:val="20"/>
                  <w:lang w:val="en-GB"/>
                </w:rPr>
                <w:t>o support BWP#0 configuration option 2 supporting a single BWP in the cell, where the BWP is larger than RedCap UE bandwidth</w:t>
              </w:r>
            </w:ins>
          </w:p>
          <w:p w14:paraId="22080B51" w14:textId="77777777" w:rsidR="00AE3489" w:rsidRPr="00E7714B" w:rsidDel="00BC045C" w:rsidRDefault="00AE3489" w:rsidP="00AE3489">
            <w:pPr>
              <w:pStyle w:val="a5"/>
              <w:numPr>
                <w:ilvl w:val="1"/>
                <w:numId w:val="27"/>
              </w:numPr>
              <w:spacing w:after="0"/>
              <w:rPr>
                <w:del w:id="47" w:author="Jay KIM (LG Electronics)" w:date="2021-02-04T13:24:00Z"/>
                <w:sz w:val="20"/>
                <w:szCs w:val="20"/>
                <w:lang w:val="en-GB"/>
              </w:rPr>
            </w:pPr>
            <w:del w:id="48" w:author="Jay KIM (LG Electronics)" w:date="2021-02-04T13:24:00Z">
              <w:r w:rsidRPr="00E7714B" w:rsidDel="00BC045C">
                <w:rPr>
                  <w:sz w:val="20"/>
                  <w:szCs w:val="20"/>
                  <w:lang w:val="en-GB"/>
                </w:rPr>
                <w:delText xml:space="preserve">FFS: Whether </w:delText>
              </w:r>
              <w:r w:rsidRPr="00714767" w:rsidDel="00BC045C">
                <w:rPr>
                  <w:color w:val="7030A0"/>
                  <w:sz w:val="20"/>
                  <w:szCs w:val="20"/>
                  <w:lang w:val="en-GB"/>
                </w:rPr>
                <w:delText xml:space="preserve">and how </w:delText>
              </w:r>
              <w:r w:rsidRPr="00E7714B" w:rsidDel="00BC045C">
                <w:rPr>
                  <w:sz w:val="20"/>
                  <w:szCs w:val="20"/>
                  <w:lang w:val="en-GB"/>
                </w:rPr>
                <w:delText xml:space="preserve">to support </w:delText>
              </w:r>
              <w:r w:rsidRPr="00B01432" w:rsidDel="00BC045C">
                <w:rPr>
                  <w:strike/>
                  <w:color w:val="7030A0"/>
                  <w:sz w:val="20"/>
                  <w:szCs w:val="20"/>
                  <w:lang w:val="en-GB"/>
                </w:rPr>
                <w:delText>inter-BWP frequency hopping</w:delText>
              </w:r>
              <w:r w:rsidRPr="00E7714B" w:rsidDel="00BC045C">
                <w:rPr>
                  <w:sz w:val="20"/>
                  <w:szCs w:val="20"/>
                  <w:lang w:val="en-GB"/>
                </w:rPr>
                <w:delText xml:space="preserve"> </w:delText>
              </w:r>
              <w:r w:rsidRPr="00B01432" w:rsidDel="00BC045C">
                <w:rPr>
                  <w:color w:val="7030A0"/>
                  <w:sz w:val="20"/>
                  <w:szCs w:val="20"/>
                  <w:lang w:val="en-GB"/>
                </w:rPr>
                <w:delText>mechanisms</w:delText>
              </w:r>
              <w:r w:rsidRPr="00E7714B" w:rsidDel="00BC045C">
                <w:rPr>
                  <w:color w:val="FF0000"/>
                  <w:sz w:val="20"/>
                  <w:szCs w:val="20"/>
                  <w:lang w:val="en-GB"/>
                </w:rPr>
                <w:delText xml:space="preserve"> </w:delText>
              </w:r>
              <w:r w:rsidRPr="00E7714B" w:rsidDel="00BC045C">
                <w:rPr>
                  <w:sz w:val="20"/>
                  <w:szCs w:val="20"/>
                  <w:lang w:val="en-GB"/>
                </w:rPr>
                <w:delText>for frequency diversity</w:delText>
              </w:r>
              <w:r w:rsidDel="00BC045C">
                <w:rPr>
                  <w:sz w:val="20"/>
                  <w:szCs w:val="20"/>
                  <w:lang w:val="en-GB"/>
                </w:rPr>
                <w:delText xml:space="preserve"> </w:delText>
              </w:r>
              <w:r w:rsidRPr="00E7714B" w:rsidDel="00BC045C">
                <w:rPr>
                  <w:color w:val="7030A0"/>
                  <w:sz w:val="20"/>
                  <w:szCs w:val="20"/>
                  <w:lang w:val="en-GB"/>
                </w:rPr>
                <w:delText>and/or scheduling gain</w:delText>
              </w:r>
              <w:r w:rsidRPr="00E7714B" w:rsidDel="00BC045C">
                <w:rPr>
                  <w:strike/>
                  <w:color w:val="FF0000"/>
                  <w:sz w:val="20"/>
                  <w:szCs w:val="20"/>
                  <w:lang w:val="en-GB"/>
                </w:rPr>
                <w:delText xml:space="preserve"> if RedCap Ues operate on BWP not wider than the RedCap UE bandwidth</w:delText>
              </w:r>
            </w:del>
          </w:p>
          <w:p w14:paraId="29A6E5A3" w14:textId="77777777" w:rsidR="00AE3489" w:rsidDel="00BC045C" w:rsidRDefault="00AE3489" w:rsidP="00AE3489">
            <w:pPr>
              <w:pStyle w:val="a5"/>
              <w:numPr>
                <w:ilvl w:val="1"/>
                <w:numId w:val="27"/>
              </w:numPr>
              <w:spacing w:after="0"/>
              <w:rPr>
                <w:del w:id="49" w:author="Jay KIM (LG Electronics)" w:date="2021-02-04T13:24:00Z"/>
                <w:sz w:val="20"/>
                <w:szCs w:val="20"/>
                <w:lang w:val="en-GB"/>
              </w:rPr>
            </w:pPr>
            <w:del w:id="50" w:author="Jay KIM (LG Electronics)" w:date="2021-02-04T13:24:00Z">
              <w:r w:rsidRPr="00E7714B" w:rsidDel="00BC045C">
                <w:rPr>
                  <w:sz w:val="20"/>
                  <w:szCs w:val="20"/>
                  <w:lang w:val="en-GB"/>
                </w:rPr>
                <w:delText>FFS: Whether and how to avoid or reduce fragmentation of PUSCH resources for non-RedCap Ues</w:delText>
              </w:r>
            </w:del>
          </w:p>
          <w:p w14:paraId="02C4756F" w14:textId="77777777" w:rsidR="00AE3489" w:rsidRPr="00E7714B" w:rsidDel="00BC045C" w:rsidRDefault="00AE3489" w:rsidP="00AE3489">
            <w:pPr>
              <w:pStyle w:val="a5"/>
              <w:numPr>
                <w:ilvl w:val="1"/>
                <w:numId w:val="27"/>
              </w:numPr>
              <w:spacing w:after="0"/>
              <w:rPr>
                <w:del w:id="51" w:author="Jay KIM (LG Electronics)" w:date="2021-02-04T13:24:00Z"/>
                <w:color w:val="FF0000"/>
                <w:sz w:val="20"/>
                <w:szCs w:val="20"/>
                <w:lang w:val="en-GB"/>
              </w:rPr>
            </w:pPr>
            <w:del w:id="52" w:author="Jay KIM (LG Electronics)" w:date="2021-02-04T13:24:00Z">
              <w:r w:rsidRPr="00E7714B" w:rsidDel="00BC045C">
                <w:rPr>
                  <w:color w:val="FF0000"/>
                  <w:sz w:val="20"/>
                  <w:szCs w:val="20"/>
                  <w:lang w:val="en-GB"/>
                </w:rPr>
                <w:delText xml:space="preserve">FFS: Whether and how to support </w:delText>
              </w:r>
              <w:r w:rsidRPr="00486EDF" w:rsidDel="00BC045C">
                <w:rPr>
                  <w:color w:val="7030A0"/>
                  <w:sz w:val="20"/>
                  <w:szCs w:val="20"/>
                  <w:lang w:val="en-GB"/>
                </w:rPr>
                <w:delText>BWP operation</w:delText>
              </w:r>
              <w:r w:rsidDel="00BC045C">
                <w:rPr>
                  <w:color w:val="7030A0"/>
                  <w:sz w:val="20"/>
                  <w:szCs w:val="20"/>
                  <w:lang w:val="en-GB"/>
                </w:rPr>
                <w:delText xml:space="preserve"> without restriction</w:delText>
              </w:r>
              <w:r w:rsidRPr="00486EDF" w:rsidDel="00BC045C">
                <w:rPr>
                  <w:color w:val="7030A0"/>
                  <w:sz w:val="20"/>
                  <w:szCs w:val="20"/>
                  <w:lang w:val="en-GB"/>
                </w:rPr>
                <w:delText xml:space="preserve"> when</w:delText>
              </w:r>
              <w:r w:rsidDel="00BC045C">
                <w:rPr>
                  <w:color w:val="FF0000"/>
                  <w:sz w:val="20"/>
                  <w:szCs w:val="20"/>
                  <w:lang w:val="en-GB"/>
                </w:rPr>
                <w:delText xml:space="preserve"> </w:delText>
              </w:r>
              <w:r w:rsidRPr="00E7714B" w:rsidDel="00BC045C">
                <w:rPr>
                  <w:color w:val="FF0000"/>
                  <w:sz w:val="20"/>
                  <w:szCs w:val="20"/>
                  <w:lang w:val="en-GB"/>
                </w:rPr>
                <w:delText xml:space="preserve">SSB and CORESET#0 </w:delText>
              </w:r>
              <w:r w:rsidRPr="008A1B94" w:rsidDel="00BC045C">
                <w:rPr>
                  <w:strike/>
                  <w:color w:val="FF0000"/>
                  <w:sz w:val="20"/>
                  <w:szCs w:val="20"/>
                  <w:lang w:val="en-GB"/>
                </w:rPr>
                <w:delText>having</w:delText>
              </w:r>
              <w:r w:rsidDel="00BC045C">
                <w:rPr>
                  <w:strike/>
                  <w:color w:val="FF0000"/>
                  <w:sz w:val="20"/>
                  <w:szCs w:val="20"/>
                  <w:lang w:val="en-GB"/>
                </w:rPr>
                <w:delText xml:space="preserve"> </w:delText>
              </w:r>
              <w:r w:rsidRPr="008A1B94" w:rsidDel="00BC045C">
                <w:rPr>
                  <w:color w:val="7030A0"/>
                  <w:sz w:val="20"/>
                  <w:szCs w:val="20"/>
                  <w:lang w:val="en-GB"/>
                </w:rPr>
                <w:delText>have</w:delText>
              </w:r>
              <w:r w:rsidRPr="00E7714B" w:rsidDel="00BC045C">
                <w:rPr>
                  <w:color w:val="FF0000"/>
                  <w:sz w:val="20"/>
                  <w:szCs w:val="20"/>
                  <w:lang w:val="en-GB"/>
                </w:rPr>
                <w:delText xml:space="preserve"> a combined bandwidth larger than the RedCap UE bandwidth in FR2</w:delText>
              </w:r>
            </w:del>
          </w:p>
          <w:p w14:paraId="1A303177" w14:textId="0BAA0320" w:rsidR="00AE3489" w:rsidRPr="00AE3489" w:rsidRDefault="00AE3489" w:rsidP="00AE3489">
            <w:pPr>
              <w:pStyle w:val="a5"/>
              <w:numPr>
                <w:ilvl w:val="1"/>
                <w:numId w:val="27"/>
              </w:numPr>
              <w:spacing w:after="0"/>
              <w:rPr>
                <w:color w:val="FF0000"/>
                <w:sz w:val="20"/>
                <w:szCs w:val="20"/>
                <w:lang w:val="en-GB"/>
              </w:rPr>
            </w:pPr>
            <w:del w:id="53" w:author="Jay KIM (LG Electronics)" w:date="2021-02-04T13:24:00Z">
              <w:r w:rsidRPr="00E7714B" w:rsidDel="00BC045C">
                <w:rPr>
                  <w:color w:val="FF0000"/>
                  <w:sz w:val="20"/>
                  <w:szCs w:val="20"/>
                  <w:lang w:val="en-GB"/>
                </w:rPr>
                <w:delText>FFS: Whether and how to support BWP#0 configuration option 2 supporting a single BWP in the cell</w:delText>
              </w:r>
              <w:r w:rsidRPr="00714767" w:rsidDel="00BC045C">
                <w:rPr>
                  <w:color w:val="7030A0"/>
                  <w:sz w:val="20"/>
                  <w:szCs w:val="20"/>
                  <w:lang w:val="en-GB"/>
                </w:rPr>
                <w:delText>,</w:delText>
              </w:r>
              <w:r w:rsidDel="00BC045C">
                <w:rPr>
                  <w:color w:val="FF0000"/>
                  <w:sz w:val="20"/>
                  <w:szCs w:val="20"/>
                  <w:lang w:val="en-GB"/>
                </w:rPr>
                <w:delText xml:space="preserve"> </w:delText>
              </w:r>
              <w:r w:rsidRPr="00714767" w:rsidDel="00BC045C">
                <w:rPr>
                  <w:color w:val="7030A0"/>
                  <w:sz w:val="20"/>
                  <w:szCs w:val="20"/>
                  <w:lang w:val="en-GB"/>
                </w:rPr>
                <w:delText xml:space="preserve">where the BWP </w:delText>
              </w:r>
              <w:r w:rsidDel="00BC045C">
                <w:rPr>
                  <w:color w:val="7030A0"/>
                  <w:sz w:val="20"/>
                  <w:szCs w:val="20"/>
                  <w:lang w:val="en-GB"/>
                </w:rPr>
                <w:delText xml:space="preserve">is </w:delText>
              </w:r>
              <w:r w:rsidRPr="00714767" w:rsidDel="00BC045C">
                <w:rPr>
                  <w:rFonts w:ascii="Times New Roman" w:eastAsia="等线" w:hAnsi="Times New Roman" w:cs="Times New Roman"/>
                  <w:color w:val="7030A0"/>
                  <w:sz w:val="20"/>
                  <w:szCs w:val="20"/>
                  <w:lang w:val="en-GB" w:eastAsia="zh-CN"/>
                </w:rPr>
                <w:delText>larger than RedCap UE bandwidth</w:delText>
              </w:r>
            </w:del>
          </w:p>
        </w:tc>
      </w:tr>
      <w:tr w:rsidR="007F6734" w14:paraId="01B48084" w14:textId="77777777" w:rsidTr="00B86387">
        <w:tc>
          <w:tcPr>
            <w:tcW w:w="1479" w:type="dxa"/>
          </w:tcPr>
          <w:p w14:paraId="215BFE68" w14:textId="7A94FCF4" w:rsidR="007F6734" w:rsidRPr="007F6734" w:rsidRDefault="007F6734" w:rsidP="00AE3489">
            <w:pPr>
              <w:tabs>
                <w:tab w:val="left" w:pos="551"/>
              </w:tabs>
              <w:rPr>
                <w:rFonts w:eastAsia="等线"/>
                <w:lang w:val="en-US" w:eastAsia="zh-CN"/>
              </w:rPr>
            </w:pPr>
            <w:r>
              <w:rPr>
                <w:rFonts w:eastAsia="等线" w:hint="eastAsia"/>
                <w:lang w:val="en-US" w:eastAsia="zh-CN"/>
              </w:rPr>
              <w:lastRenderedPageBreak/>
              <w:t>CATT</w:t>
            </w:r>
          </w:p>
        </w:tc>
        <w:tc>
          <w:tcPr>
            <w:tcW w:w="1372" w:type="dxa"/>
          </w:tcPr>
          <w:p w14:paraId="613B958D" w14:textId="2C7F8346" w:rsidR="007F6734" w:rsidRPr="007F6734" w:rsidRDefault="007F6734" w:rsidP="007739CF">
            <w:pPr>
              <w:tabs>
                <w:tab w:val="left" w:pos="551"/>
              </w:tabs>
              <w:rPr>
                <w:rFonts w:eastAsia="等线"/>
                <w:lang w:eastAsia="zh-CN"/>
              </w:rPr>
            </w:pPr>
          </w:p>
        </w:tc>
        <w:tc>
          <w:tcPr>
            <w:tcW w:w="6783" w:type="dxa"/>
          </w:tcPr>
          <w:p w14:paraId="45E51DC9" w14:textId="570B4701" w:rsidR="007F6734" w:rsidRPr="007F6734" w:rsidRDefault="007F6734" w:rsidP="007739CF">
            <w:pPr>
              <w:spacing w:after="0"/>
              <w:rPr>
                <w:rFonts w:eastAsia="等线"/>
                <w:lang w:val="en-US" w:eastAsia="zh-CN"/>
              </w:rPr>
            </w:pPr>
            <w:r>
              <w:rPr>
                <w:rFonts w:eastAsia="等线" w:hint="eastAsia"/>
                <w:lang w:val="en-US" w:eastAsia="zh-CN"/>
              </w:rPr>
              <w:t xml:space="preserve">As commented before, we will not object </w:t>
            </w:r>
            <w:r w:rsidR="007739CF">
              <w:rPr>
                <w:rFonts w:eastAsia="等线" w:hint="eastAsia"/>
                <w:lang w:val="en-US" w:eastAsia="zh-CN"/>
              </w:rPr>
              <w:t xml:space="preserve">the proposal </w:t>
            </w:r>
            <w:r>
              <w:rPr>
                <w:rFonts w:eastAsia="等线" w:hint="eastAsia"/>
                <w:lang w:val="en-US" w:eastAsia="zh-CN"/>
              </w:rPr>
              <w:t xml:space="preserve">if companies have strong interest in this proposal. However, we do share concerns from companies above, and suspect this proposal can converge at last. Some </w:t>
            </w:r>
            <w:r w:rsidR="007739CF">
              <w:rPr>
                <w:rFonts w:eastAsia="等线" w:hint="eastAsia"/>
                <w:lang w:val="en-US" w:eastAsia="zh-CN"/>
              </w:rPr>
              <w:t>issues</w:t>
            </w:r>
            <w:r>
              <w:rPr>
                <w:rFonts w:eastAsia="等线" w:hint="eastAsia"/>
                <w:lang w:val="en-US" w:eastAsia="zh-CN"/>
              </w:rPr>
              <w:t xml:space="preserve"> are still not </w:t>
            </w:r>
            <w:r w:rsidR="007739CF">
              <w:rPr>
                <w:rFonts w:eastAsia="等线"/>
                <w:lang w:val="en-US" w:eastAsia="zh-CN"/>
              </w:rPr>
              <w:t>respon</w:t>
            </w:r>
            <w:r w:rsidR="007739CF">
              <w:rPr>
                <w:rFonts w:eastAsia="等线" w:hint="eastAsia"/>
                <w:lang w:val="en-US" w:eastAsia="zh-CN"/>
              </w:rPr>
              <w:t>d</w:t>
            </w:r>
            <w:r w:rsidR="007739CF">
              <w:rPr>
                <w:rFonts w:eastAsia="等线"/>
                <w:lang w:val="en-US" w:eastAsia="zh-CN"/>
              </w:rPr>
              <w:t>e</w:t>
            </w:r>
            <w:r w:rsidR="007739CF">
              <w:rPr>
                <w:rFonts w:eastAsia="等线" w:hint="eastAsia"/>
                <w:lang w:val="en-US" w:eastAsia="zh-CN"/>
              </w:rPr>
              <w:t>d</w:t>
            </w:r>
            <w:r>
              <w:rPr>
                <w:rFonts w:eastAsia="等线" w:hint="eastAsia"/>
                <w:lang w:val="en-US" w:eastAsia="zh-CN"/>
              </w:rPr>
              <w:t xml:space="preserve">:  (1) Is the cost reduction concluded from SI still holds if a RedCap UE is configured a BWP beyond its bandwidth capability? (2) Is it </w:t>
            </w:r>
            <w:r w:rsidR="007739CF">
              <w:rPr>
                <w:rFonts w:eastAsia="等线" w:hint="eastAsia"/>
                <w:lang w:val="en-US" w:eastAsia="zh-CN"/>
              </w:rPr>
              <w:t>feasible</w:t>
            </w:r>
            <w:r>
              <w:rPr>
                <w:rFonts w:eastAsia="等线" w:hint="eastAsia"/>
                <w:lang w:val="en-US" w:eastAsia="zh-CN"/>
              </w:rPr>
              <w:t xml:space="preserve"> </w:t>
            </w:r>
            <w:r w:rsidR="007739CF">
              <w:rPr>
                <w:rFonts w:eastAsia="等线" w:hint="eastAsia"/>
                <w:lang w:val="en-US" w:eastAsia="zh-CN"/>
              </w:rPr>
              <w:t xml:space="preserve">(from RAN1/2/4 perspective) </w:t>
            </w:r>
            <w:r>
              <w:rPr>
                <w:rFonts w:eastAsia="等线" w:hint="eastAsia"/>
                <w:lang w:val="en-US" w:eastAsia="zh-CN"/>
              </w:rPr>
              <w:t>to configure a BWP beyond UE</w:t>
            </w:r>
            <w:r>
              <w:rPr>
                <w:rFonts w:eastAsia="等线"/>
                <w:lang w:val="en-US" w:eastAsia="zh-CN"/>
              </w:rPr>
              <w:t>’</w:t>
            </w:r>
            <w:r>
              <w:rPr>
                <w:rFonts w:eastAsia="等线" w:hint="eastAsia"/>
                <w:lang w:val="en-US" w:eastAsia="zh-CN"/>
              </w:rPr>
              <w:t>s bandwidth capability (</w:t>
            </w:r>
            <w:r w:rsidR="007739CF">
              <w:rPr>
                <w:rFonts w:eastAsia="等线" w:hint="eastAsia"/>
                <w:lang w:val="en-US" w:eastAsia="zh-CN"/>
              </w:rPr>
              <w:t>according to</w:t>
            </w:r>
            <w:r>
              <w:rPr>
                <w:rFonts w:eastAsia="等线" w:hint="eastAsia"/>
                <w:lang w:val="en-US" w:eastAsia="zh-CN"/>
              </w:rPr>
              <w:t xml:space="preserve"> Nokia</w:t>
            </w:r>
            <w:r>
              <w:rPr>
                <w:rFonts w:eastAsia="等线"/>
                <w:lang w:val="en-US" w:eastAsia="zh-CN"/>
              </w:rPr>
              <w:t>’</w:t>
            </w:r>
            <w:r>
              <w:rPr>
                <w:rFonts w:eastAsia="等线" w:hint="eastAsia"/>
                <w:lang w:val="en-US" w:eastAsia="zh-CN"/>
              </w:rPr>
              <w:t xml:space="preserve">s </w:t>
            </w:r>
            <w:r>
              <w:rPr>
                <w:rFonts w:eastAsia="等线"/>
                <w:lang w:val="en-US" w:eastAsia="zh-CN"/>
              </w:rPr>
              <w:t>reference</w:t>
            </w:r>
            <w:r>
              <w:rPr>
                <w:rFonts w:eastAsia="等线" w:hint="eastAsia"/>
                <w:lang w:val="en-US" w:eastAsia="zh-CN"/>
              </w:rPr>
              <w:t xml:space="preserve"> we tend to be negative)?</w:t>
            </w:r>
            <w:r w:rsidR="007739CF">
              <w:rPr>
                <w:rFonts w:eastAsia="等线" w:hint="eastAsia"/>
                <w:lang w:val="en-US" w:eastAsia="zh-CN"/>
              </w:rPr>
              <w:t xml:space="preserve"> (3)  Are the listed mechanisms essential to support RedCap?</w:t>
            </w:r>
          </w:p>
        </w:tc>
      </w:tr>
      <w:tr w:rsidR="00CB71A8" w14:paraId="3C17E735" w14:textId="77777777" w:rsidTr="00B86387">
        <w:tc>
          <w:tcPr>
            <w:tcW w:w="1479" w:type="dxa"/>
          </w:tcPr>
          <w:p w14:paraId="1066ED12" w14:textId="379F9FCD" w:rsidR="00CB71A8" w:rsidRDefault="00CB71A8" w:rsidP="00CB71A8">
            <w:pPr>
              <w:tabs>
                <w:tab w:val="left" w:pos="551"/>
              </w:tabs>
              <w:rPr>
                <w:rFonts w:eastAsia="等线"/>
                <w:lang w:val="en-US" w:eastAsia="zh-CN"/>
              </w:rPr>
            </w:pPr>
            <w:r>
              <w:rPr>
                <w:rFonts w:eastAsia="Malgun Gothic"/>
                <w:lang w:val="en-US" w:eastAsia="ko-KR"/>
              </w:rPr>
              <w:t>Apple</w:t>
            </w:r>
          </w:p>
        </w:tc>
        <w:tc>
          <w:tcPr>
            <w:tcW w:w="1372" w:type="dxa"/>
          </w:tcPr>
          <w:p w14:paraId="57A1871B" w14:textId="77777777" w:rsidR="00CB71A8" w:rsidRPr="007F6734" w:rsidRDefault="00CB71A8" w:rsidP="00CB71A8">
            <w:pPr>
              <w:tabs>
                <w:tab w:val="left" w:pos="551"/>
              </w:tabs>
              <w:rPr>
                <w:rFonts w:eastAsia="等线"/>
                <w:lang w:eastAsia="zh-CN"/>
              </w:rPr>
            </w:pPr>
          </w:p>
        </w:tc>
        <w:tc>
          <w:tcPr>
            <w:tcW w:w="6783" w:type="dxa"/>
          </w:tcPr>
          <w:p w14:paraId="6AC90028" w14:textId="3CED85FF" w:rsidR="00CB71A8" w:rsidRDefault="00CB71A8" w:rsidP="00CB71A8">
            <w:pPr>
              <w:spacing w:after="0"/>
              <w:rPr>
                <w:rFonts w:eastAsia="等线"/>
                <w:lang w:val="en-US" w:eastAsia="zh-CN"/>
              </w:rPr>
            </w:pPr>
            <w:r>
              <w:rPr>
                <w:rFonts w:eastAsia="Malgun Gothic"/>
                <w:lang w:val="en-US" w:eastAsia="ko-KR"/>
              </w:rPr>
              <w:t xml:space="preserve">Given the diverged views on this low priority issue and purely list FFSs are not really helpful, our view is that nothing needs to be captured, instead of just listing them in FL summary to remind the open issues for interested companies. </w:t>
            </w:r>
          </w:p>
        </w:tc>
      </w:tr>
      <w:tr w:rsidR="006527F3" w14:paraId="31236E45" w14:textId="77777777" w:rsidTr="00B86387">
        <w:tc>
          <w:tcPr>
            <w:tcW w:w="1479" w:type="dxa"/>
          </w:tcPr>
          <w:p w14:paraId="3EC9278B" w14:textId="1C1B6F12" w:rsidR="006527F3" w:rsidRPr="006527F3" w:rsidRDefault="006527F3" w:rsidP="00CB71A8">
            <w:pPr>
              <w:tabs>
                <w:tab w:val="left" w:pos="551"/>
              </w:tabs>
              <w:rPr>
                <w:rFonts w:eastAsia="等线"/>
                <w:lang w:val="en-US" w:eastAsia="zh-CN"/>
              </w:rPr>
            </w:pPr>
            <w:r>
              <w:rPr>
                <w:rFonts w:eastAsia="等线"/>
                <w:lang w:val="en-US" w:eastAsia="zh-CN"/>
              </w:rPr>
              <w:t>Spreadtrum</w:t>
            </w:r>
            <w:r>
              <w:rPr>
                <w:rFonts w:eastAsia="等线" w:hint="eastAsia"/>
                <w:lang w:val="en-US" w:eastAsia="zh-CN"/>
              </w:rPr>
              <w:t xml:space="preserve"> </w:t>
            </w:r>
          </w:p>
        </w:tc>
        <w:tc>
          <w:tcPr>
            <w:tcW w:w="1372" w:type="dxa"/>
          </w:tcPr>
          <w:p w14:paraId="45FECF25" w14:textId="77777777" w:rsidR="006527F3" w:rsidRPr="007F6734" w:rsidRDefault="006527F3" w:rsidP="00CB71A8">
            <w:pPr>
              <w:tabs>
                <w:tab w:val="left" w:pos="551"/>
              </w:tabs>
              <w:rPr>
                <w:rFonts w:eastAsia="等线"/>
                <w:lang w:eastAsia="zh-CN"/>
              </w:rPr>
            </w:pPr>
          </w:p>
        </w:tc>
        <w:tc>
          <w:tcPr>
            <w:tcW w:w="6783" w:type="dxa"/>
          </w:tcPr>
          <w:p w14:paraId="5B5D9B80" w14:textId="7BCB1787" w:rsidR="006527F3" w:rsidRDefault="006527F3" w:rsidP="00CB71A8">
            <w:pPr>
              <w:spacing w:after="0"/>
              <w:rPr>
                <w:rFonts w:eastAsia="Malgun Gothic"/>
                <w:lang w:val="en-US" w:eastAsia="ko-KR"/>
              </w:rPr>
            </w:pPr>
            <w:r w:rsidRPr="006527F3">
              <w:rPr>
                <w:rFonts w:eastAsia="Malgun Gothic"/>
                <w:lang w:val="en-US" w:eastAsia="ko-KR"/>
              </w:rPr>
              <w:t>We think UE should not operate in a DL BWP wider than the RedCap Max BW, since frequency hopping is not supported in the DL BWP based on the current NR spec, and there are serval methods to get the frequency diversity gain, e.g. Tx based random or specific beamforming.</w:t>
            </w:r>
          </w:p>
        </w:tc>
      </w:tr>
      <w:tr w:rsidR="00D10D32" w:rsidRPr="00DC2691" w14:paraId="001D2F29" w14:textId="77777777" w:rsidTr="00D10D32">
        <w:tc>
          <w:tcPr>
            <w:tcW w:w="1479" w:type="dxa"/>
          </w:tcPr>
          <w:p w14:paraId="71D2D263" w14:textId="77777777" w:rsidR="00D10D32" w:rsidRDefault="00D10D32" w:rsidP="005A576B">
            <w:pPr>
              <w:tabs>
                <w:tab w:val="left" w:pos="551"/>
              </w:tabs>
              <w:rPr>
                <w:rFonts w:eastAsia="Malgun Gothic"/>
                <w:lang w:val="en-US" w:eastAsia="ko-KR"/>
              </w:rPr>
            </w:pPr>
            <w:r>
              <w:rPr>
                <w:rFonts w:eastAsia="等线" w:hint="eastAsia"/>
                <w:lang w:val="en-US" w:eastAsia="zh-CN"/>
              </w:rPr>
              <w:t>S</w:t>
            </w:r>
            <w:r>
              <w:rPr>
                <w:rFonts w:eastAsia="等线"/>
                <w:lang w:val="en-US" w:eastAsia="zh-CN"/>
              </w:rPr>
              <w:t>amsung</w:t>
            </w:r>
          </w:p>
        </w:tc>
        <w:tc>
          <w:tcPr>
            <w:tcW w:w="1372" w:type="dxa"/>
          </w:tcPr>
          <w:p w14:paraId="3FDE04AB" w14:textId="77777777" w:rsidR="00D10D32" w:rsidRDefault="00D10D32" w:rsidP="005A576B">
            <w:pPr>
              <w:tabs>
                <w:tab w:val="left" w:pos="551"/>
              </w:tabs>
              <w:rPr>
                <w:rFonts w:eastAsia="Yu Mincho"/>
                <w:lang w:eastAsia="ja-JP"/>
              </w:rPr>
            </w:pPr>
            <w:r>
              <w:rPr>
                <w:rFonts w:eastAsia="等线" w:hint="eastAsia"/>
                <w:lang w:eastAsia="zh-CN"/>
              </w:rPr>
              <w:t>Y</w:t>
            </w:r>
          </w:p>
        </w:tc>
        <w:tc>
          <w:tcPr>
            <w:tcW w:w="6783" w:type="dxa"/>
          </w:tcPr>
          <w:p w14:paraId="4365F2C1" w14:textId="415A2B88" w:rsidR="00D10D32" w:rsidRDefault="00D10D32" w:rsidP="005A576B">
            <w:pPr>
              <w:spacing w:after="0"/>
              <w:rPr>
                <w:rFonts w:eastAsia="等线"/>
                <w:lang w:val="en-US" w:eastAsia="zh-CN"/>
              </w:rPr>
            </w:pPr>
            <w:r>
              <w:rPr>
                <w:rFonts w:eastAsia="等线" w:hint="eastAsia"/>
                <w:lang w:val="en-US" w:eastAsia="zh-CN"/>
              </w:rPr>
              <w:t>W</w:t>
            </w:r>
            <w:r>
              <w:rPr>
                <w:rFonts w:eastAsia="等线"/>
                <w:lang w:val="en-US" w:eastAsia="zh-CN"/>
              </w:rPr>
              <w:t>e think there are three directions in general, which can be looked into</w:t>
            </w:r>
            <w:r w:rsidR="003461BC">
              <w:rPr>
                <w:rFonts w:eastAsia="等线"/>
                <w:lang w:val="en-US" w:eastAsia="zh-CN"/>
              </w:rPr>
              <w:t xml:space="preserve"> for next meeting</w:t>
            </w:r>
            <w:r>
              <w:rPr>
                <w:rFonts w:eastAsia="等线"/>
                <w:lang w:val="en-US" w:eastAsia="zh-CN"/>
              </w:rPr>
              <w:t>:</w:t>
            </w:r>
          </w:p>
          <w:p w14:paraId="3B7C0085" w14:textId="77777777" w:rsidR="003461BC" w:rsidRDefault="003461BC" w:rsidP="005A576B">
            <w:pPr>
              <w:spacing w:after="0"/>
              <w:rPr>
                <w:rFonts w:eastAsia="等线"/>
                <w:lang w:val="en-US" w:eastAsia="zh-CN"/>
              </w:rPr>
            </w:pPr>
          </w:p>
          <w:p w14:paraId="391EBFC3" w14:textId="77777777" w:rsidR="00D10D32" w:rsidRPr="002E1888" w:rsidRDefault="00D10D32" w:rsidP="00D10D32">
            <w:pPr>
              <w:pStyle w:val="a5"/>
              <w:numPr>
                <w:ilvl w:val="0"/>
                <w:numId w:val="45"/>
              </w:numPr>
              <w:spacing w:after="0"/>
              <w:rPr>
                <w:rFonts w:eastAsia="等线"/>
                <w:sz w:val="20"/>
                <w:lang w:val="en-US" w:eastAsia="zh-CN"/>
              </w:rPr>
            </w:pPr>
            <w:r w:rsidRPr="002E1888">
              <w:rPr>
                <w:rFonts w:eastAsia="等线"/>
                <w:sz w:val="20"/>
                <w:lang w:val="en-US" w:eastAsia="zh-CN"/>
              </w:rPr>
              <w:t xml:space="preserve">Option 1: Rely on current BWP behavior. </w:t>
            </w:r>
          </w:p>
          <w:p w14:paraId="6BAF7A06" w14:textId="1220B5B5" w:rsidR="00D10D32" w:rsidRPr="002E1888" w:rsidRDefault="00D10D32" w:rsidP="00D10D32">
            <w:pPr>
              <w:pStyle w:val="a5"/>
              <w:numPr>
                <w:ilvl w:val="0"/>
                <w:numId w:val="45"/>
              </w:numPr>
              <w:spacing w:after="0"/>
              <w:rPr>
                <w:rFonts w:eastAsia="等线"/>
                <w:sz w:val="20"/>
                <w:lang w:val="en-US" w:eastAsia="zh-CN"/>
              </w:rPr>
            </w:pPr>
            <w:r w:rsidRPr="002E1888">
              <w:rPr>
                <w:rFonts w:eastAsia="等线"/>
                <w:sz w:val="20"/>
                <w:lang w:val="en-US" w:eastAsia="zh-CN"/>
              </w:rPr>
              <w:t xml:space="preserve">Option 2: Enhancement on multiple BWP operation, i.e., faster BWP </w:t>
            </w:r>
            <w:r w:rsidRPr="00D10D32">
              <w:rPr>
                <w:rFonts w:eastAsia="等线"/>
                <w:sz w:val="20"/>
                <w:lang w:val="en-US" w:eastAsia="zh-CN"/>
              </w:rPr>
              <w:t xml:space="preserve">switching </w:t>
            </w:r>
            <w:r w:rsidRPr="002E1888">
              <w:rPr>
                <w:rFonts w:eastAsia="等线"/>
                <w:sz w:val="20"/>
                <w:lang w:val="en-US" w:eastAsia="zh-CN"/>
              </w:rPr>
              <w:t>assuming same SCS</w:t>
            </w:r>
          </w:p>
          <w:p w14:paraId="45E91E62" w14:textId="77777777" w:rsidR="00D10D32" w:rsidRPr="002E1888" w:rsidRDefault="00D10D32" w:rsidP="00D10D32">
            <w:pPr>
              <w:pStyle w:val="a5"/>
              <w:numPr>
                <w:ilvl w:val="0"/>
                <w:numId w:val="45"/>
              </w:numPr>
              <w:spacing w:after="0"/>
              <w:rPr>
                <w:rFonts w:eastAsia="等线"/>
                <w:sz w:val="20"/>
                <w:lang w:val="en-US" w:eastAsia="zh-CN"/>
              </w:rPr>
            </w:pPr>
            <w:r w:rsidRPr="002E1888">
              <w:rPr>
                <w:rFonts w:eastAsia="等线"/>
                <w:sz w:val="20"/>
                <w:lang w:val="en-US" w:eastAsia="zh-CN"/>
              </w:rPr>
              <w:t>Option 3: Redcap operates in a wider RF band with retuning</w:t>
            </w:r>
          </w:p>
          <w:p w14:paraId="1B3F6627" w14:textId="77777777" w:rsidR="00D10D32" w:rsidRDefault="00D10D32" w:rsidP="005A576B">
            <w:pPr>
              <w:spacing w:after="0"/>
              <w:rPr>
                <w:rFonts w:eastAsia="等线"/>
                <w:lang w:val="en-US" w:eastAsia="zh-CN"/>
              </w:rPr>
            </w:pPr>
          </w:p>
          <w:p w14:paraId="6A3EA3C2" w14:textId="59FA6AE3" w:rsidR="00D10D32" w:rsidRPr="00DC2691" w:rsidRDefault="00D10D32" w:rsidP="00D10D32">
            <w:pPr>
              <w:spacing w:after="0"/>
              <w:rPr>
                <w:rFonts w:eastAsia="等线"/>
                <w:lang w:val="en-US" w:eastAsia="zh-CN"/>
              </w:rPr>
            </w:pPr>
            <w:r>
              <w:rPr>
                <w:rFonts w:eastAsia="等线" w:hint="eastAsia"/>
                <w:lang w:val="en-US" w:eastAsia="zh-CN"/>
              </w:rPr>
              <w:t>W</w:t>
            </w:r>
            <w:r>
              <w:rPr>
                <w:rFonts w:eastAsia="等线"/>
                <w:lang w:val="en-US" w:eastAsia="zh-CN"/>
              </w:rPr>
              <w:t xml:space="preserve">e understand that companies have concerns for some options and question the need of further enhancements. However, we think some further study will be helpful. If listing all FFS on the design direction is not acceptable, we suggest to </w:t>
            </w:r>
            <w:r>
              <w:rPr>
                <w:rFonts w:eastAsia="等线"/>
                <w:lang w:val="en-US" w:eastAsia="zh-CN"/>
              </w:rPr>
              <w:lastRenderedPageBreak/>
              <w:t xml:space="preserve">list solutions, so that we can have some </w:t>
            </w:r>
            <w:r w:rsidRPr="00D10D32">
              <w:rPr>
                <w:rFonts w:eastAsia="等线"/>
                <w:lang w:val="en-US" w:eastAsia="zh-CN"/>
              </w:rPr>
              <w:t xml:space="preserve">discussion </w:t>
            </w:r>
            <w:r>
              <w:rPr>
                <w:rFonts w:eastAsia="等线"/>
                <w:lang w:val="en-US" w:eastAsia="zh-CN"/>
              </w:rPr>
              <w:t xml:space="preserve">in next meeting on which option(s) should be supported. </w:t>
            </w:r>
          </w:p>
        </w:tc>
      </w:tr>
      <w:tr w:rsidR="00396691" w:rsidRPr="00DC2691" w14:paraId="0EC04F63" w14:textId="77777777" w:rsidTr="00D10D32">
        <w:tc>
          <w:tcPr>
            <w:tcW w:w="1479" w:type="dxa"/>
          </w:tcPr>
          <w:p w14:paraId="322774CF" w14:textId="6529090C" w:rsidR="00396691" w:rsidRDefault="00396691" w:rsidP="005A576B">
            <w:pPr>
              <w:tabs>
                <w:tab w:val="left" w:pos="551"/>
              </w:tabs>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EB90763" w14:textId="724D045F" w:rsidR="00396691" w:rsidRDefault="00396691" w:rsidP="005A576B">
            <w:pPr>
              <w:tabs>
                <w:tab w:val="left" w:pos="551"/>
              </w:tabs>
              <w:rPr>
                <w:rFonts w:eastAsia="等线"/>
                <w:lang w:eastAsia="zh-CN"/>
              </w:rPr>
            </w:pPr>
            <w:r>
              <w:rPr>
                <w:rFonts w:eastAsia="等线" w:hint="eastAsia"/>
                <w:lang w:eastAsia="zh-CN"/>
              </w:rPr>
              <w:t>Y</w:t>
            </w:r>
          </w:p>
        </w:tc>
        <w:tc>
          <w:tcPr>
            <w:tcW w:w="6783" w:type="dxa"/>
          </w:tcPr>
          <w:p w14:paraId="0B5D20CF" w14:textId="5880D1F2" w:rsidR="00396691" w:rsidRDefault="00396691" w:rsidP="005A576B">
            <w:pPr>
              <w:spacing w:after="0"/>
              <w:rPr>
                <w:rFonts w:eastAsia="等线"/>
                <w:lang w:val="en-US" w:eastAsia="zh-CN"/>
              </w:rPr>
            </w:pPr>
            <w:r>
              <w:rPr>
                <w:rFonts w:eastAsia="等线"/>
                <w:lang w:val="en-US" w:eastAsia="zh-CN"/>
              </w:rPr>
              <w:t xml:space="preserve">We share the same view with Samsung. </w:t>
            </w:r>
          </w:p>
        </w:tc>
      </w:tr>
      <w:tr w:rsidR="004545AB" w:rsidRPr="00DC2691" w14:paraId="269B43ED" w14:textId="77777777" w:rsidTr="00D10D32">
        <w:tc>
          <w:tcPr>
            <w:tcW w:w="1479" w:type="dxa"/>
          </w:tcPr>
          <w:p w14:paraId="0F47BA01" w14:textId="2D89A727" w:rsidR="004545AB" w:rsidRDefault="004545AB" w:rsidP="005A576B">
            <w:pPr>
              <w:tabs>
                <w:tab w:val="left" w:pos="551"/>
              </w:tabs>
              <w:rPr>
                <w:rFonts w:eastAsia="等线" w:hint="eastAsia"/>
                <w:lang w:val="en-US" w:eastAsia="zh-CN"/>
              </w:rPr>
            </w:pPr>
            <w:r>
              <w:rPr>
                <w:rFonts w:eastAsia="等线" w:hint="eastAsia"/>
                <w:lang w:val="en-US" w:eastAsia="zh-CN"/>
              </w:rPr>
              <w:t>ZTE</w:t>
            </w:r>
          </w:p>
        </w:tc>
        <w:tc>
          <w:tcPr>
            <w:tcW w:w="1372" w:type="dxa"/>
          </w:tcPr>
          <w:p w14:paraId="4DB77AC0" w14:textId="5AD6AE38" w:rsidR="004545AB" w:rsidRDefault="004545AB" w:rsidP="005A576B">
            <w:pPr>
              <w:tabs>
                <w:tab w:val="left" w:pos="551"/>
              </w:tabs>
              <w:rPr>
                <w:rFonts w:eastAsia="等线" w:hint="eastAsia"/>
                <w:lang w:eastAsia="zh-CN"/>
              </w:rPr>
            </w:pPr>
            <w:r>
              <w:rPr>
                <w:rFonts w:eastAsia="等线" w:hint="eastAsia"/>
                <w:lang w:eastAsia="zh-CN"/>
              </w:rPr>
              <w:t>N</w:t>
            </w:r>
          </w:p>
        </w:tc>
        <w:tc>
          <w:tcPr>
            <w:tcW w:w="6783" w:type="dxa"/>
          </w:tcPr>
          <w:p w14:paraId="12ECEF0B" w14:textId="78E69107" w:rsidR="004545AB" w:rsidRPr="004545AB" w:rsidRDefault="004545AB" w:rsidP="004545AB">
            <w:pPr>
              <w:spacing w:afterLines="50" w:after="120"/>
              <w:rPr>
                <w:rFonts w:eastAsia="等线"/>
                <w:lang w:val="en-US" w:eastAsia="zh-CN"/>
              </w:rPr>
            </w:pPr>
            <w:r>
              <w:rPr>
                <w:rFonts w:eastAsia="等线"/>
                <w:lang w:val="en-US" w:eastAsia="zh-CN"/>
              </w:rPr>
              <w:t>These FFS bullets may head for an incorrect direction. The RedCap UEs are reduced capability UEs, but it seems some solutions are much more complicated than legacy non-redcap UEs can support.</w:t>
            </w: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9" w:history="1">
        <w:r w:rsidRPr="008C7BCA">
          <w:rPr>
            <w:rStyle w:val="af1"/>
            <w:lang w:val="en-US"/>
          </w:rPr>
          <w:t>Inbox</w:t>
        </w:r>
      </w:hyperlink>
      <w:r>
        <w:rPr>
          <w:lang w:val="en-US"/>
        </w:rPr>
        <w:t xml:space="preserve">, </w:t>
      </w:r>
      <w:hyperlink r:id="rId20" w:history="1">
        <w:r w:rsidRPr="008C7BCA">
          <w:rPr>
            <w:rStyle w:val="af1"/>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af0"/>
        <w:tblW w:w="9634" w:type="dxa"/>
        <w:tblLook w:val="04A0" w:firstRow="1" w:lastRow="0" w:firstColumn="1" w:lastColumn="0" w:noHBand="0" w:noVBand="1"/>
      </w:tblPr>
      <w:tblGrid>
        <w:gridCol w:w="1479"/>
        <w:gridCol w:w="8155"/>
      </w:tblGrid>
      <w:tr w:rsidR="006345BC" w14:paraId="4946D8D8" w14:textId="77777777" w:rsidTr="00284B1C">
        <w:tc>
          <w:tcPr>
            <w:tcW w:w="1479" w:type="dxa"/>
            <w:shd w:val="clear" w:color="auto" w:fill="D9D9D9" w:themeFill="background1" w:themeFillShade="D9"/>
          </w:tcPr>
          <w:p w14:paraId="45AF8513" w14:textId="77777777" w:rsidR="006345BC" w:rsidRDefault="006345BC" w:rsidP="00284B1C">
            <w:pPr>
              <w:rPr>
                <w:b/>
                <w:bCs/>
              </w:rPr>
            </w:pPr>
            <w:r>
              <w:rPr>
                <w:b/>
                <w:bCs/>
              </w:rPr>
              <w:t>Company</w:t>
            </w:r>
          </w:p>
        </w:tc>
        <w:tc>
          <w:tcPr>
            <w:tcW w:w="8155" w:type="dxa"/>
            <w:shd w:val="clear" w:color="auto" w:fill="D9D9D9" w:themeFill="background1" w:themeFillShade="D9"/>
          </w:tcPr>
          <w:p w14:paraId="7990F653" w14:textId="77777777" w:rsidR="006345BC" w:rsidRDefault="006345BC" w:rsidP="00284B1C">
            <w:pPr>
              <w:rPr>
                <w:b/>
                <w:bCs/>
              </w:rPr>
            </w:pPr>
            <w:r>
              <w:rPr>
                <w:b/>
                <w:bCs/>
              </w:rPr>
              <w:t>Comments</w:t>
            </w:r>
          </w:p>
        </w:tc>
      </w:tr>
      <w:tr w:rsidR="006345BC" w:rsidRPr="008E3AB5" w14:paraId="2AC9A1A8" w14:textId="77777777" w:rsidTr="00284B1C">
        <w:tc>
          <w:tcPr>
            <w:tcW w:w="1479" w:type="dxa"/>
          </w:tcPr>
          <w:p w14:paraId="3DF9B8B3" w14:textId="67D27E30" w:rsidR="006345BC" w:rsidRDefault="00D07510" w:rsidP="00284B1C">
            <w:pPr>
              <w:rPr>
                <w:lang w:val="en-US" w:eastAsia="ko-KR"/>
              </w:rPr>
            </w:pPr>
            <w:r>
              <w:rPr>
                <w:lang w:val="en-US" w:eastAsia="ko-KR"/>
              </w:rPr>
              <w:t>Qualcomm</w:t>
            </w:r>
          </w:p>
        </w:tc>
        <w:tc>
          <w:tcPr>
            <w:tcW w:w="8155" w:type="dxa"/>
          </w:tcPr>
          <w:p w14:paraId="278022F4" w14:textId="53309932" w:rsidR="00D07510" w:rsidRDefault="00D07510" w:rsidP="00284B1C">
            <w:pPr>
              <w:rPr>
                <w:lang w:val="en-US"/>
              </w:rPr>
            </w:pPr>
            <w:r>
              <w:rPr>
                <w:lang w:val="en-US"/>
              </w:rPr>
              <w:t>Inter-BWP frequency hopping and fast BWP retuning have non-trivial spec impacts in RAN1 and RAN2.</w:t>
            </w:r>
          </w:p>
          <w:p w14:paraId="302F89E3" w14:textId="6E46A6F6" w:rsidR="006345BC" w:rsidRPr="008E3AB5" w:rsidRDefault="00D07510" w:rsidP="00284B1C">
            <w:pPr>
              <w:rPr>
                <w:lang w:val="en-US"/>
              </w:rPr>
            </w:pPr>
            <w:r>
              <w:rPr>
                <w:lang w:val="en-US"/>
              </w:rPr>
              <w:t>Before RAN1 agrees on the necessity/benefits of inter-BWP frequency hopping and fast RF retuning for BWP, it is not necessary to send additional LS to RAN4.</w:t>
            </w:r>
          </w:p>
        </w:tc>
      </w:tr>
      <w:tr w:rsidR="00B813C3" w:rsidRPr="008E3AB5" w14:paraId="2C6D77AA" w14:textId="77777777" w:rsidTr="00284B1C">
        <w:tc>
          <w:tcPr>
            <w:tcW w:w="1479" w:type="dxa"/>
          </w:tcPr>
          <w:p w14:paraId="144B7BDB" w14:textId="05ACD748" w:rsidR="00B813C3" w:rsidRDefault="00B813C3" w:rsidP="00B813C3">
            <w:pPr>
              <w:rPr>
                <w:lang w:val="en-US" w:eastAsia="ko-KR"/>
              </w:rPr>
            </w:pPr>
            <w:r>
              <w:rPr>
                <w:rFonts w:eastAsia="等线" w:hint="eastAsia"/>
                <w:lang w:val="en-US" w:eastAsia="zh-CN"/>
              </w:rPr>
              <w:t>v</w:t>
            </w:r>
            <w:r>
              <w:rPr>
                <w:rFonts w:eastAsia="等线"/>
                <w:lang w:val="en-US" w:eastAsia="zh-CN"/>
              </w:rPr>
              <w:t>ivo</w:t>
            </w:r>
          </w:p>
        </w:tc>
        <w:tc>
          <w:tcPr>
            <w:tcW w:w="8155" w:type="dxa"/>
          </w:tcPr>
          <w:p w14:paraId="52CBA764" w14:textId="77777777" w:rsidR="00B813C3" w:rsidRDefault="00B813C3" w:rsidP="00B813C3">
            <w:pPr>
              <w:rPr>
                <w:rFonts w:eastAsia="等线"/>
                <w:lang w:val="en-US" w:eastAsia="zh-CN"/>
              </w:rPr>
            </w:pPr>
            <w:r>
              <w:rPr>
                <w:rFonts w:eastAsia="等线" w:hint="eastAsia"/>
                <w:lang w:val="en-US" w:eastAsia="zh-CN"/>
              </w:rPr>
              <w:t>W</w:t>
            </w:r>
            <w:r>
              <w:rPr>
                <w:rFonts w:eastAsia="等线"/>
                <w:lang w:val="en-US" w:eastAsia="zh-CN"/>
              </w:rPr>
              <w:t xml:space="preserve">e prefer to focus the HD-FDD issues in this LS as agreed in the previous sessions. </w:t>
            </w:r>
          </w:p>
          <w:p w14:paraId="2EDB4186" w14:textId="69E1970B" w:rsidR="00B813C3" w:rsidRPr="008E3AB5" w:rsidRDefault="00B813C3" w:rsidP="00B813C3">
            <w:pPr>
              <w:rPr>
                <w:lang w:val="en-US"/>
              </w:rPr>
            </w:pPr>
            <w:r>
              <w:rPr>
                <w:rFonts w:eastAsia="等线" w:hint="eastAsia"/>
                <w:lang w:val="en-US" w:eastAsia="zh-CN"/>
              </w:rPr>
              <w:t>I</w:t>
            </w:r>
            <w:r>
              <w:rPr>
                <w:rFonts w:eastAsia="等线"/>
                <w:lang w:val="en-US" w:eastAsia="zh-CN"/>
              </w:rPr>
              <w:t xml:space="preserve">f there are other aspects that requires RAN4 involvement, we can take them separately. In this meeting seems no other urgent issues that should be sent to RAN4.  </w:t>
            </w:r>
          </w:p>
        </w:tc>
      </w:tr>
      <w:tr w:rsidR="006345BC" w:rsidRPr="008E3AB5" w14:paraId="19F0D778" w14:textId="77777777" w:rsidTr="00284B1C">
        <w:tc>
          <w:tcPr>
            <w:tcW w:w="1479" w:type="dxa"/>
          </w:tcPr>
          <w:p w14:paraId="7E948142" w14:textId="611D8DA0" w:rsidR="006345BC" w:rsidRDefault="00B96EBC" w:rsidP="00284B1C">
            <w:pPr>
              <w:rPr>
                <w:lang w:val="en-US" w:eastAsia="ko-KR"/>
              </w:rPr>
            </w:pPr>
            <w:r>
              <w:rPr>
                <w:lang w:val="en-US" w:eastAsia="ko-KR"/>
              </w:rPr>
              <w:t>Intel</w:t>
            </w:r>
          </w:p>
        </w:tc>
        <w:tc>
          <w:tcPr>
            <w:tcW w:w="8155" w:type="dxa"/>
          </w:tcPr>
          <w:p w14:paraId="222FAC47" w14:textId="68780839" w:rsidR="006345BC" w:rsidRPr="008E3AB5" w:rsidRDefault="00B96EBC" w:rsidP="00284B1C">
            <w:pPr>
              <w:rPr>
                <w:lang w:val="en-US" w:eastAsia="ko-KR"/>
              </w:rPr>
            </w:pPr>
            <w:r>
              <w:rPr>
                <w:lang w:val="en-US" w:eastAsia="ko-KR"/>
              </w:rPr>
              <w:t xml:space="preserve">While we were indeed curious on fast BWP retuning for inter-BWP FH, we understand it would not be possible to converge </w:t>
            </w:r>
            <w:r w:rsidR="0092097A">
              <w:rPr>
                <w:lang w:val="en-US" w:eastAsia="ko-KR"/>
              </w:rPr>
              <w:t>to a stable and complete (set of) question(s) for RAN4 considering the remaining time this week. Thus, for now, we support going ahead with only the question on DL-UL switching times</w:t>
            </w:r>
            <w:r w:rsidR="003B4461">
              <w:rPr>
                <w:lang w:val="en-US" w:eastAsia="ko-KR"/>
              </w:rPr>
              <w:t xml:space="preserve"> for RedCap UEs</w:t>
            </w:r>
            <w:r w:rsidR="0092097A">
              <w:rPr>
                <w:lang w:val="en-US" w:eastAsia="ko-KR"/>
              </w:rPr>
              <w:t xml:space="preserve">. </w:t>
            </w:r>
          </w:p>
        </w:tc>
      </w:tr>
      <w:tr w:rsidR="00AE3489" w:rsidRPr="008E3AB5" w14:paraId="6F4506C1" w14:textId="77777777" w:rsidTr="00284B1C">
        <w:tc>
          <w:tcPr>
            <w:tcW w:w="1479" w:type="dxa"/>
          </w:tcPr>
          <w:p w14:paraId="5DB2E695" w14:textId="35A3E7FF" w:rsidR="00AE3489" w:rsidRDefault="00AE3489" w:rsidP="00AE3489">
            <w:pPr>
              <w:rPr>
                <w:lang w:val="en-US" w:eastAsia="ko-KR"/>
              </w:rPr>
            </w:pPr>
            <w:r>
              <w:rPr>
                <w:rFonts w:hint="eastAsia"/>
                <w:lang w:val="en-US" w:eastAsia="ko-KR"/>
              </w:rPr>
              <w:t>LG</w:t>
            </w:r>
          </w:p>
        </w:tc>
        <w:tc>
          <w:tcPr>
            <w:tcW w:w="8155" w:type="dxa"/>
          </w:tcPr>
          <w:p w14:paraId="3344BE4B" w14:textId="6C07E525" w:rsidR="00AE3489" w:rsidRDefault="00AE3489" w:rsidP="00AE3489">
            <w:pPr>
              <w:rPr>
                <w:lang w:val="en-US" w:eastAsia="ko-KR"/>
              </w:rPr>
            </w:pPr>
            <w:r>
              <w:rPr>
                <w:rFonts w:hint="eastAsia"/>
                <w:lang w:val="en-US" w:eastAsia="ko-KR"/>
              </w:rPr>
              <w:t xml:space="preserve">Issues </w:t>
            </w:r>
            <w:r>
              <w:rPr>
                <w:lang w:val="en-US" w:eastAsia="ko-KR"/>
              </w:rPr>
              <w:t>related to</w:t>
            </w:r>
            <w:r>
              <w:rPr>
                <w:rFonts w:hint="eastAsia"/>
                <w:lang w:val="en-US" w:eastAsia="ko-KR"/>
              </w:rPr>
              <w:t xml:space="preserve"> RF-retuning, faster BWP switching, </w:t>
            </w:r>
            <w:r>
              <w:rPr>
                <w:lang w:val="en-US" w:eastAsia="ko-KR"/>
              </w:rPr>
              <w:t>etc., may be relevant to inform RAN4 of the RAN1 progress, but all of them seem to be premature even at the end of this meeting because they are all being considered as part of many FFSs.</w:t>
            </w:r>
          </w:p>
        </w:tc>
      </w:tr>
      <w:tr w:rsidR="007739CF" w:rsidRPr="008E3AB5" w14:paraId="33B0BB31" w14:textId="77777777" w:rsidTr="00284B1C">
        <w:tc>
          <w:tcPr>
            <w:tcW w:w="1479" w:type="dxa"/>
          </w:tcPr>
          <w:p w14:paraId="2EE1A96A" w14:textId="69BFAE99" w:rsidR="007739CF" w:rsidRPr="007739CF" w:rsidRDefault="007739CF" w:rsidP="00AE3489">
            <w:pPr>
              <w:rPr>
                <w:rFonts w:eastAsia="等线"/>
                <w:lang w:val="en-US" w:eastAsia="zh-CN"/>
              </w:rPr>
            </w:pPr>
            <w:r>
              <w:rPr>
                <w:rFonts w:eastAsia="等线" w:hint="eastAsia"/>
                <w:lang w:val="en-US" w:eastAsia="zh-CN"/>
              </w:rPr>
              <w:t>CATT</w:t>
            </w:r>
          </w:p>
        </w:tc>
        <w:tc>
          <w:tcPr>
            <w:tcW w:w="8155" w:type="dxa"/>
          </w:tcPr>
          <w:p w14:paraId="222D01F4" w14:textId="575C7AD4" w:rsidR="007739CF" w:rsidRPr="007739CF" w:rsidRDefault="007739CF" w:rsidP="008F6CB4">
            <w:pPr>
              <w:rPr>
                <w:rFonts w:eastAsia="等线"/>
                <w:lang w:val="en-US" w:eastAsia="zh-CN"/>
              </w:rPr>
            </w:pPr>
            <w:r>
              <w:rPr>
                <w:rFonts w:eastAsia="等线" w:hint="eastAsia"/>
                <w:lang w:val="en-US" w:eastAsia="zh-CN"/>
              </w:rPr>
              <w:t xml:space="preserve">If feasible, we would like to ask </w:t>
            </w:r>
            <w:r w:rsidR="008F6CB4">
              <w:rPr>
                <w:rFonts w:eastAsia="等线" w:hint="eastAsia"/>
                <w:lang w:val="en-US" w:eastAsia="zh-CN"/>
              </w:rPr>
              <w:t xml:space="preserve">RAN4 </w:t>
            </w:r>
            <w:r>
              <w:rPr>
                <w:rFonts w:eastAsia="等线" w:hint="eastAsia"/>
                <w:lang w:val="en-US" w:eastAsia="zh-CN"/>
              </w:rPr>
              <w:t xml:space="preserve">the feasibility to use RF-retuning to tackle the issue in </w:t>
            </w:r>
            <w:r>
              <w:rPr>
                <w:b/>
                <w:bCs/>
                <w:highlight w:val="cyan"/>
              </w:rPr>
              <w:t>Proposal 2.2-4</w:t>
            </w:r>
            <w:r>
              <w:rPr>
                <w:rFonts w:eastAsia="等线" w:hint="eastAsia"/>
                <w:lang w:val="en-US" w:eastAsia="zh-CN"/>
              </w:rPr>
              <w:t xml:space="preserve">, i.e. using the RF-retuning to tackle </w:t>
            </w:r>
            <w:r w:rsidR="008F6CB4">
              <w:rPr>
                <w:rFonts w:eastAsia="等线" w:hint="eastAsia"/>
                <w:lang w:val="en-US" w:eastAsia="zh-CN"/>
              </w:rPr>
              <w:t>the issue of PUSCH(Msg3)/PUCCH(</w:t>
            </w:r>
            <w:r>
              <w:rPr>
                <w:rFonts w:eastAsia="等线" w:hint="eastAsia"/>
                <w:lang w:val="en-US" w:eastAsia="zh-CN"/>
              </w:rPr>
              <w:t>for Msg4</w:t>
            </w:r>
            <w:r w:rsidR="008F6CB4">
              <w:rPr>
                <w:rFonts w:eastAsia="等线" w:hint="eastAsia"/>
                <w:lang w:val="en-US" w:eastAsia="zh-CN"/>
              </w:rPr>
              <w:t>)</w:t>
            </w:r>
            <w:r>
              <w:rPr>
                <w:rFonts w:eastAsia="等线" w:hint="eastAsia"/>
                <w:lang w:val="en-US" w:eastAsia="zh-CN"/>
              </w:rPr>
              <w:t xml:space="preserve"> hopping </w:t>
            </w:r>
            <w:r>
              <w:rPr>
                <w:rFonts w:eastAsia="等线"/>
                <w:lang w:val="en-US" w:eastAsia="zh-CN"/>
              </w:rPr>
              <w:t>beyond</w:t>
            </w:r>
            <w:r>
              <w:rPr>
                <w:rFonts w:eastAsia="等线" w:hint="eastAsia"/>
                <w:lang w:val="en-US" w:eastAsia="zh-CN"/>
              </w:rPr>
              <w:t xml:space="preserve"> </w:t>
            </w:r>
            <w:r w:rsidR="008F6CB4">
              <w:rPr>
                <w:rFonts w:eastAsia="等线" w:hint="eastAsia"/>
                <w:lang w:val="en-US" w:eastAsia="zh-CN"/>
              </w:rPr>
              <w:t>RedCap UE bandwidth, when initial UL BWP is shared and larger than the RedCap UE bandwidth</w:t>
            </w:r>
            <w:r>
              <w:rPr>
                <w:rFonts w:eastAsia="等线" w:hint="eastAsia"/>
                <w:lang w:val="en-US" w:eastAsia="zh-CN"/>
              </w:rPr>
              <w:t>.</w:t>
            </w:r>
          </w:p>
        </w:tc>
      </w:tr>
      <w:tr w:rsidR="00CB71A8" w:rsidRPr="008E3AB5" w14:paraId="6CAB5371" w14:textId="77777777" w:rsidTr="00284B1C">
        <w:tc>
          <w:tcPr>
            <w:tcW w:w="1479" w:type="dxa"/>
          </w:tcPr>
          <w:p w14:paraId="3C3BE5FF" w14:textId="42A0BB62" w:rsidR="00CB71A8" w:rsidRDefault="00CB71A8" w:rsidP="00CB71A8">
            <w:pPr>
              <w:rPr>
                <w:rFonts w:eastAsia="等线"/>
                <w:lang w:val="en-US" w:eastAsia="zh-CN"/>
              </w:rPr>
            </w:pPr>
            <w:r>
              <w:rPr>
                <w:lang w:val="en-US" w:eastAsia="ko-KR"/>
              </w:rPr>
              <w:t>Apple</w:t>
            </w:r>
          </w:p>
        </w:tc>
        <w:tc>
          <w:tcPr>
            <w:tcW w:w="8155" w:type="dxa"/>
          </w:tcPr>
          <w:p w14:paraId="60F330FD" w14:textId="2B416EDA" w:rsidR="00CB71A8" w:rsidRDefault="00CB71A8" w:rsidP="00CB71A8">
            <w:pPr>
              <w:rPr>
                <w:rFonts w:eastAsia="等线"/>
                <w:lang w:val="en-US" w:eastAsia="zh-CN"/>
              </w:rPr>
            </w:pPr>
            <w:r>
              <w:rPr>
                <w:lang w:val="en-US" w:eastAsia="ko-KR"/>
              </w:rPr>
              <w:t xml:space="preserve">We support to only capture the HD-FDD issue which is discussed and justified so far. The other issues commented during GTW session is lack of discussion and not clear for us. </w:t>
            </w:r>
          </w:p>
        </w:tc>
      </w:tr>
      <w:tr w:rsidR="006527F3" w:rsidRPr="008E3AB5" w14:paraId="2D242EAE" w14:textId="77777777" w:rsidTr="00284B1C">
        <w:tc>
          <w:tcPr>
            <w:tcW w:w="1479" w:type="dxa"/>
          </w:tcPr>
          <w:p w14:paraId="27003FB4" w14:textId="200A7279" w:rsidR="006527F3" w:rsidRPr="006527F3" w:rsidRDefault="006527F3" w:rsidP="00CB71A8">
            <w:pPr>
              <w:rPr>
                <w:rFonts w:eastAsia="等线"/>
                <w:lang w:val="en-US" w:eastAsia="zh-CN"/>
              </w:rPr>
            </w:pPr>
            <w:r>
              <w:rPr>
                <w:rFonts w:eastAsia="等线" w:hint="eastAsia"/>
                <w:lang w:val="en-US" w:eastAsia="zh-CN"/>
              </w:rPr>
              <w:t>Spreadtrum</w:t>
            </w:r>
          </w:p>
        </w:tc>
        <w:tc>
          <w:tcPr>
            <w:tcW w:w="8155" w:type="dxa"/>
          </w:tcPr>
          <w:p w14:paraId="4F989F4D" w14:textId="7E6F8E73" w:rsidR="006527F3" w:rsidRDefault="006527F3" w:rsidP="00CB71A8">
            <w:pPr>
              <w:rPr>
                <w:lang w:val="en-US" w:eastAsia="ko-KR"/>
              </w:rPr>
            </w:pPr>
            <w:r w:rsidRPr="006527F3">
              <w:rPr>
                <w:lang w:val="en-US" w:eastAsia="ko-KR"/>
              </w:rPr>
              <w:t>We share the similar views with vivo.</w:t>
            </w:r>
          </w:p>
        </w:tc>
      </w:tr>
      <w:tr w:rsidR="00D10D32" w:rsidRPr="00B20FD1" w14:paraId="12F0E8CE" w14:textId="77777777" w:rsidTr="00D10D32">
        <w:tc>
          <w:tcPr>
            <w:tcW w:w="1479" w:type="dxa"/>
          </w:tcPr>
          <w:p w14:paraId="357CA371" w14:textId="77777777" w:rsidR="00D10D32" w:rsidRPr="00B20FD1" w:rsidRDefault="00D10D32" w:rsidP="005A576B">
            <w:pPr>
              <w:rPr>
                <w:rFonts w:eastAsia="等线"/>
                <w:lang w:eastAsia="zh-CN"/>
              </w:rPr>
            </w:pPr>
            <w:r w:rsidRPr="00B20FD1">
              <w:rPr>
                <w:rFonts w:eastAsia="等线" w:hint="eastAsia"/>
                <w:lang w:eastAsia="zh-CN"/>
              </w:rPr>
              <w:t>S</w:t>
            </w:r>
            <w:r w:rsidRPr="00B20FD1">
              <w:rPr>
                <w:rFonts w:eastAsia="等线"/>
                <w:lang w:eastAsia="zh-CN"/>
              </w:rPr>
              <w:t>amsung</w:t>
            </w:r>
          </w:p>
        </w:tc>
        <w:tc>
          <w:tcPr>
            <w:tcW w:w="8155" w:type="dxa"/>
          </w:tcPr>
          <w:p w14:paraId="0996FA46" w14:textId="77777777" w:rsidR="00D10D32" w:rsidRDefault="00D10D32" w:rsidP="005A576B">
            <w:pPr>
              <w:spacing w:after="0"/>
              <w:rPr>
                <w:rFonts w:eastAsia="等线"/>
                <w:lang w:eastAsia="zh-CN"/>
              </w:rPr>
            </w:pPr>
            <w:r>
              <w:rPr>
                <w:rFonts w:eastAsia="等线" w:hint="eastAsia"/>
                <w:lang w:eastAsia="zh-CN"/>
              </w:rPr>
              <w:t>Since</w:t>
            </w:r>
            <w:r>
              <w:rPr>
                <w:rFonts w:eastAsia="等线"/>
                <w:lang w:eastAsia="zh-CN"/>
              </w:rPr>
              <w:t xml:space="preserve"> several companies propose to ask RAN4 on fast BWP switching assuming same SCS, and we are discussing about RF retuning within a RF BW. </w:t>
            </w:r>
          </w:p>
          <w:p w14:paraId="000C0934" w14:textId="77777777" w:rsidR="00D10D32" w:rsidRPr="00B20FD1" w:rsidRDefault="00D10D32" w:rsidP="005A576B">
            <w:pPr>
              <w:spacing w:after="0"/>
              <w:rPr>
                <w:rFonts w:eastAsia="等线"/>
                <w:lang w:eastAsia="zh-CN"/>
              </w:rPr>
            </w:pPr>
            <w:r>
              <w:rPr>
                <w:rFonts w:eastAsia="等线" w:hint="eastAsia"/>
                <w:lang w:eastAsia="zh-CN"/>
              </w:rPr>
              <w:t>W</w:t>
            </w:r>
            <w:r>
              <w:rPr>
                <w:rFonts w:eastAsia="等线"/>
                <w:lang w:eastAsia="zh-CN"/>
              </w:rPr>
              <w:t xml:space="preserve">e suggest to ask RAN 4 on: </w:t>
            </w:r>
          </w:p>
          <w:p w14:paraId="68C9C516" w14:textId="77777777" w:rsidR="00D10D32" w:rsidRDefault="00D10D32" w:rsidP="005A576B">
            <w:pPr>
              <w:pStyle w:val="a5"/>
              <w:numPr>
                <w:ilvl w:val="0"/>
                <w:numId w:val="13"/>
              </w:numPr>
              <w:spacing w:after="120"/>
              <w:rPr>
                <w:rFonts w:eastAsia="等线"/>
                <w:sz w:val="21"/>
                <w:lang w:eastAsia="zh-CN"/>
              </w:rPr>
            </w:pPr>
            <w:r>
              <w:rPr>
                <w:rFonts w:eastAsia="等线"/>
                <w:sz w:val="21"/>
                <w:lang w:eastAsia="zh-CN"/>
              </w:rPr>
              <w:t xml:space="preserve">whether it is feasiable to acheive faster BWP switching than current requirement assuming same </w:t>
            </w:r>
            <w:r w:rsidRPr="00B20FD1">
              <w:rPr>
                <w:rFonts w:eastAsia="等线"/>
                <w:sz w:val="21"/>
                <w:lang w:eastAsia="zh-CN"/>
              </w:rPr>
              <w:t>numerology</w:t>
            </w:r>
            <w:r>
              <w:rPr>
                <w:rFonts w:eastAsia="等线"/>
                <w:sz w:val="21"/>
                <w:lang w:eastAsia="zh-CN"/>
              </w:rPr>
              <w:t xml:space="preserve"> for one carrier, if yes, what is the switching time.</w:t>
            </w:r>
          </w:p>
          <w:p w14:paraId="1F9ADBD9" w14:textId="77777777" w:rsidR="00D10D32" w:rsidRPr="00B20FD1" w:rsidRDefault="00D10D32" w:rsidP="005A576B">
            <w:pPr>
              <w:pStyle w:val="a5"/>
              <w:numPr>
                <w:ilvl w:val="0"/>
                <w:numId w:val="13"/>
              </w:numPr>
              <w:spacing w:after="120"/>
              <w:rPr>
                <w:rFonts w:eastAsia="等线"/>
                <w:lang w:val="en-GB" w:eastAsia="zh-CN"/>
              </w:rPr>
            </w:pPr>
            <w:r>
              <w:rPr>
                <w:rFonts w:eastAsia="等线"/>
                <w:sz w:val="21"/>
                <w:lang w:eastAsia="zh-CN"/>
              </w:rPr>
              <w:t xml:space="preserve">the RF retuning time for one carrier. </w:t>
            </w:r>
          </w:p>
        </w:tc>
      </w:tr>
      <w:tr w:rsidR="00396691" w:rsidRPr="00B20FD1" w14:paraId="70E8A196" w14:textId="77777777" w:rsidTr="00D10D32">
        <w:tc>
          <w:tcPr>
            <w:tcW w:w="1479" w:type="dxa"/>
          </w:tcPr>
          <w:p w14:paraId="79108DFA" w14:textId="319D8EF1" w:rsidR="00396691" w:rsidRPr="00B20FD1" w:rsidRDefault="00396691" w:rsidP="00396691">
            <w:pPr>
              <w:rPr>
                <w:rFonts w:eastAsia="等线"/>
                <w:lang w:eastAsia="zh-CN"/>
              </w:rPr>
            </w:pPr>
            <w:r>
              <w:rPr>
                <w:rFonts w:eastAsia="等线"/>
                <w:lang w:val="en-US" w:eastAsia="zh-CN"/>
              </w:rPr>
              <w:t>Xiaomi</w:t>
            </w:r>
          </w:p>
        </w:tc>
        <w:tc>
          <w:tcPr>
            <w:tcW w:w="8155" w:type="dxa"/>
          </w:tcPr>
          <w:p w14:paraId="0B23A11E" w14:textId="04818DB2" w:rsidR="00396691" w:rsidRDefault="00396691" w:rsidP="00396691">
            <w:pPr>
              <w:spacing w:after="0"/>
              <w:rPr>
                <w:rFonts w:eastAsia="等线"/>
                <w:lang w:eastAsia="zh-CN"/>
              </w:rPr>
            </w:pPr>
            <w:r>
              <w:rPr>
                <w:rFonts w:eastAsia="等线"/>
                <w:lang w:val="en-US" w:eastAsia="zh-CN"/>
              </w:rPr>
              <w:t xml:space="preserve">We are OK to only focus on the HD-FDD issue which we have clear conclusion at this meeting. For the RF retuning or fast BWP switching or inter-BWP frequency hopping, we can send another LS to RAN4 if there is clear conclusion </w:t>
            </w:r>
          </w:p>
        </w:tc>
      </w:tr>
      <w:tr w:rsidR="004545AB" w:rsidRPr="00B20FD1" w14:paraId="5410F7B3" w14:textId="77777777" w:rsidTr="00D10D32">
        <w:tc>
          <w:tcPr>
            <w:tcW w:w="1479" w:type="dxa"/>
          </w:tcPr>
          <w:p w14:paraId="29F6B675" w14:textId="54CA6B49" w:rsidR="004545AB" w:rsidRDefault="004545AB" w:rsidP="004545AB">
            <w:pPr>
              <w:rPr>
                <w:rFonts w:eastAsia="等线"/>
                <w:lang w:val="en-US" w:eastAsia="zh-CN"/>
              </w:rPr>
            </w:pPr>
            <w:r>
              <w:rPr>
                <w:rFonts w:eastAsia="等线" w:hint="eastAsia"/>
                <w:lang w:val="en-US" w:eastAsia="zh-CN"/>
              </w:rPr>
              <w:t>ZTE</w:t>
            </w:r>
          </w:p>
        </w:tc>
        <w:tc>
          <w:tcPr>
            <w:tcW w:w="8155" w:type="dxa"/>
          </w:tcPr>
          <w:p w14:paraId="7482C082" w14:textId="77777777" w:rsidR="004545AB" w:rsidRDefault="004545AB" w:rsidP="004545AB">
            <w:pPr>
              <w:rPr>
                <w:rFonts w:eastAsia="等线"/>
                <w:lang w:val="en-US" w:eastAsia="zh-CN"/>
              </w:rPr>
            </w:pPr>
            <w:r>
              <w:rPr>
                <w:rFonts w:eastAsia="等线"/>
                <w:lang w:val="en-US" w:eastAsia="zh-CN"/>
              </w:rPr>
              <w:t xml:space="preserve">Considering the reduced UE bandwidth of RedCap UEs, </w:t>
            </w:r>
            <w:r>
              <w:rPr>
                <w:rFonts w:eastAsia="等线"/>
                <w:lang w:val="en-US" w:eastAsia="zh-CN"/>
              </w:rPr>
              <w:t xml:space="preserve">BWP switching delay </w:t>
            </w:r>
            <w:r>
              <w:rPr>
                <w:rFonts w:eastAsia="等线"/>
                <w:lang w:val="en-US" w:eastAsia="zh-CN"/>
              </w:rPr>
              <w:t xml:space="preserve">and RF retuning </w:t>
            </w:r>
            <w:r>
              <w:rPr>
                <w:rFonts w:eastAsia="等线"/>
                <w:lang w:val="en-US" w:eastAsia="zh-CN"/>
              </w:rPr>
              <w:t xml:space="preserve">for </w:t>
            </w:r>
            <w:r>
              <w:rPr>
                <w:rFonts w:eastAsia="等线"/>
                <w:lang w:val="en-US" w:eastAsia="zh-CN"/>
              </w:rPr>
              <w:t>non-</w:t>
            </w:r>
            <w:r>
              <w:rPr>
                <w:rFonts w:eastAsia="等线"/>
                <w:lang w:val="en-US" w:eastAsia="zh-CN"/>
              </w:rPr>
              <w:t>RedCap UEs</w:t>
            </w:r>
            <w:r>
              <w:rPr>
                <w:rFonts w:eastAsia="等线"/>
                <w:lang w:val="en-US" w:eastAsia="zh-CN"/>
              </w:rPr>
              <w:t xml:space="preserve"> may</w:t>
            </w:r>
            <w:r>
              <w:rPr>
                <w:rFonts w:eastAsia="等线"/>
                <w:lang w:val="en-US" w:eastAsia="zh-CN"/>
              </w:rPr>
              <w:t xml:space="preserve"> </w:t>
            </w:r>
            <w:r>
              <w:rPr>
                <w:rFonts w:eastAsia="等线"/>
                <w:lang w:val="en-US" w:eastAsia="zh-CN"/>
              </w:rPr>
              <w:t>need evaluations from RAN4.</w:t>
            </w:r>
          </w:p>
          <w:p w14:paraId="78C26105" w14:textId="57203822" w:rsidR="004545AB" w:rsidRDefault="004545AB" w:rsidP="004545AB">
            <w:pPr>
              <w:spacing w:after="0"/>
              <w:rPr>
                <w:rFonts w:eastAsia="等线"/>
                <w:lang w:val="en-US" w:eastAsia="zh-CN"/>
              </w:rPr>
            </w:pPr>
            <w:r>
              <w:rPr>
                <w:rFonts w:eastAsia="等线"/>
                <w:lang w:val="en-US" w:eastAsia="zh-CN"/>
              </w:rPr>
              <w:t xml:space="preserve">But </w:t>
            </w:r>
            <w:r>
              <w:rPr>
                <w:lang w:val="en-US" w:eastAsia="ko-KR"/>
              </w:rPr>
              <w:t>in this meeting</w:t>
            </w:r>
            <w:r>
              <w:rPr>
                <w:lang w:val="en-US" w:eastAsia="ko-KR"/>
              </w:rPr>
              <w:t xml:space="preserve">, we </w:t>
            </w:r>
            <w:r>
              <w:rPr>
                <w:lang w:val="en-US" w:eastAsia="ko-KR"/>
              </w:rPr>
              <w:t>can go</w:t>
            </w:r>
            <w:r>
              <w:rPr>
                <w:lang w:val="en-US" w:eastAsia="ko-KR"/>
              </w:rPr>
              <w:t xml:space="preserve"> ahead with only </w:t>
            </w:r>
            <w:r>
              <w:rPr>
                <w:lang w:val="en-US" w:eastAsia="ko-KR"/>
              </w:rPr>
              <w:t xml:space="preserve">the issue in </w:t>
            </w:r>
            <w:r w:rsidRPr="008C7BCA">
              <w:rPr>
                <w:lang w:val="en-US"/>
              </w:rPr>
              <w:t>R1-2102094</w:t>
            </w:r>
            <w:r>
              <w:rPr>
                <w:lang w:val="en-US"/>
              </w:rPr>
              <w:t>.</w:t>
            </w: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1"/>
      </w:pPr>
      <w:r>
        <w:lastRenderedPageBreak/>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t xml:space="preserve">Based on the proposals in FL summary #3 in </w:t>
      </w:r>
      <w:hyperlink r:id="rId21" w:history="1">
        <w:r>
          <w:rPr>
            <w:rStyle w:val="af1"/>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0"/>
        <w:tblW w:w="0" w:type="auto"/>
        <w:tblLook w:val="04A0" w:firstRow="1" w:lastRow="0" w:firstColumn="1" w:lastColumn="0" w:noHBand="0" w:noVBand="1"/>
      </w:tblPr>
      <w:tblGrid>
        <w:gridCol w:w="9630"/>
      </w:tblGrid>
      <w:tr w:rsidR="004C1CF8" w14:paraId="39B87D1E" w14:textId="77777777" w:rsidTr="00284B1C">
        <w:tc>
          <w:tcPr>
            <w:tcW w:w="9630" w:type="dxa"/>
          </w:tcPr>
          <w:p w14:paraId="485E7B6E" w14:textId="77777777" w:rsidR="004C1CF8" w:rsidRDefault="004C1CF8" w:rsidP="00284B1C">
            <w:pPr>
              <w:rPr>
                <w:highlight w:val="green"/>
                <w:lang w:val="en-US"/>
              </w:rPr>
            </w:pPr>
            <w:r>
              <w:rPr>
                <w:highlight w:val="green"/>
              </w:rPr>
              <w:t>Agreements:</w:t>
            </w:r>
          </w:p>
          <w:p w14:paraId="255064D4" w14:textId="6688318F" w:rsidR="006A3497" w:rsidRDefault="00011521" w:rsidP="00284B1C">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FFS: need for reporting of UE antenna related information to gNB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Information related to the reduction of the number of antenna branches is assumed to be known at the gNB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2" w:history="1">
        <w:r>
          <w:rPr>
            <w:rStyle w:val="af1"/>
            <w:szCs w:val="22"/>
            <w:lang w:val="en-US"/>
          </w:rPr>
          <w:t>R1-2101850</w:t>
        </w:r>
      </w:hyperlink>
      <w:r>
        <w:rPr>
          <w:rFonts w:cs="Arial"/>
        </w:rPr>
        <w:t>, the following RAN1 agreements were made on the RAN1 reflector:</w:t>
      </w:r>
    </w:p>
    <w:tbl>
      <w:tblPr>
        <w:tblStyle w:val="af0"/>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5"/>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3" w:history="1">
        <w:r>
          <w:rPr>
            <w:rStyle w:val="af1"/>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0"/>
        <w:tblW w:w="0" w:type="auto"/>
        <w:tblLook w:val="04A0" w:firstRow="1" w:lastRow="0" w:firstColumn="1" w:lastColumn="0" w:noHBand="0" w:noVBand="1"/>
      </w:tblPr>
      <w:tblGrid>
        <w:gridCol w:w="9630"/>
      </w:tblGrid>
      <w:tr w:rsidR="00A072FB" w:rsidRPr="00DC4D67" w14:paraId="14768C4B" w14:textId="77777777" w:rsidTr="00284B1C">
        <w:tc>
          <w:tcPr>
            <w:tcW w:w="9630" w:type="dxa"/>
          </w:tcPr>
          <w:p w14:paraId="011122BF" w14:textId="77777777" w:rsidR="00A072FB" w:rsidRPr="00DC4D67" w:rsidRDefault="00A072FB" w:rsidP="00284B1C">
            <w:pPr>
              <w:rPr>
                <w:highlight w:val="green"/>
                <w:lang w:val="en-US"/>
              </w:rPr>
            </w:pPr>
            <w:r w:rsidRPr="00DC4D67">
              <w:rPr>
                <w:highlight w:val="green"/>
              </w:rPr>
              <w:t>Agreements:</w:t>
            </w:r>
          </w:p>
          <w:p w14:paraId="7B9B719F" w14:textId="77777777" w:rsidR="00D86C6C" w:rsidRPr="00D86C6C" w:rsidRDefault="00D86C6C" w:rsidP="00D86C6C">
            <w:pPr>
              <w:pStyle w:val="a5"/>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The MCS tables currently defined are re-used for RedCap UEs</w:t>
            </w:r>
          </w:p>
          <w:p w14:paraId="1562E850" w14:textId="77777777" w:rsidR="00D86C6C" w:rsidRPr="00D86C6C" w:rsidRDefault="00D86C6C" w:rsidP="00D86C6C">
            <w:pPr>
              <w:pStyle w:val="a5"/>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a5"/>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a5"/>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af0"/>
        <w:tblW w:w="9631" w:type="dxa"/>
        <w:tblLook w:val="04A0" w:firstRow="1" w:lastRow="0" w:firstColumn="1" w:lastColumn="0" w:noHBand="0" w:noVBand="1"/>
      </w:tblPr>
      <w:tblGrid>
        <w:gridCol w:w="1479"/>
        <w:gridCol w:w="1372"/>
        <w:gridCol w:w="6780"/>
      </w:tblGrid>
      <w:tr w:rsidR="00850D29" w:rsidRPr="00541DA2" w14:paraId="3C63533C" w14:textId="77777777" w:rsidTr="00284B1C">
        <w:tc>
          <w:tcPr>
            <w:tcW w:w="1479" w:type="dxa"/>
            <w:shd w:val="clear" w:color="auto" w:fill="D9D9D9" w:themeFill="background1" w:themeFillShade="D9"/>
          </w:tcPr>
          <w:p w14:paraId="04E834CD" w14:textId="77777777" w:rsidR="00850D29" w:rsidRPr="00541DA2" w:rsidRDefault="00850D29" w:rsidP="00284B1C">
            <w:pPr>
              <w:rPr>
                <w:b/>
                <w:bCs/>
              </w:rPr>
            </w:pPr>
            <w:r w:rsidRPr="00541DA2">
              <w:rPr>
                <w:b/>
                <w:bCs/>
              </w:rPr>
              <w:t>Company</w:t>
            </w:r>
          </w:p>
        </w:tc>
        <w:tc>
          <w:tcPr>
            <w:tcW w:w="1372" w:type="dxa"/>
            <w:shd w:val="clear" w:color="auto" w:fill="D9D9D9" w:themeFill="background1" w:themeFillShade="D9"/>
          </w:tcPr>
          <w:p w14:paraId="5B3E59D6" w14:textId="77777777" w:rsidR="00850D29" w:rsidRPr="00541DA2" w:rsidRDefault="00850D29" w:rsidP="00284B1C">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284B1C">
            <w:pPr>
              <w:rPr>
                <w:b/>
                <w:bCs/>
              </w:rPr>
            </w:pPr>
            <w:r w:rsidRPr="00541DA2">
              <w:rPr>
                <w:b/>
                <w:bCs/>
              </w:rPr>
              <w:t>Comments</w:t>
            </w:r>
          </w:p>
        </w:tc>
      </w:tr>
      <w:tr w:rsidR="00850D29" w:rsidRPr="00541DA2" w14:paraId="4A961B78" w14:textId="77777777" w:rsidTr="00284B1C">
        <w:tc>
          <w:tcPr>
            <w:tcW w:w="1479" w:type="dxa"/>
          </w:tcPr>
          <w:p w14:paraId="497CFE1D" w14:textId="6AA1E568" w:rsidR="00850D29" w:rsidRPr="00345E51" w:rsidRDefault="00345E51" w:rsidP="00284B1C">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5B2D7CCB" w14:textId="5FEAB992" w:rsidR="00850D29" w:rsidRPr="00345E51" w:rsidRDefault="00345E51" w:rsidP="00284B1C">
            <w:pPr>
              <w:tabs>
                <w:tab w:val="left" w:pos="551"/>
              </w:tabs>
              <w:rPr>
                <w:rFonts w:eastAsia="等线"/>
                <w:lang w:val="en-US" w:eastAsia="zh-CN"/>
              </w:rPr>
            </w:pPr>
            <w:r>
              <w:rPr>
                <w:rFonts w:eastAsia="等线" w:hint="eastAsia"/>
                <w:lang w:val="en-US" w:eastAsia="zh-CN"/>
              </w:rPr>
              <w:t>Y</w:t>
            </w:r>
          </w:p>
        </w:tc>
        <w:tc>
          <w:tcPr>
            <w:tcW w:w="6780" w:type="dxa"/>
          </w:tcPr>
          <w:p w14:paraId="39FD6EF2" w14:textId="325147C7" w:rsidR="00850D29" w:rsidRPr="00345E51" w:rsidRDefault="00345E51" w:rsidP="00284B1C">
            <w:pPr>
              <w:spacing w:after="0"/>
              <w:rPr>
                <w:rFonts w:eastAsia="等线"/>
                <w:lang w:val="en-US" w:eastAsia="zh-CN"/>
              </w:rPr>
            </w:pPr>
            <w:r>
              <w:rPr>
                <w:rFonts w:eastAsia="等线" w:hint="eastAsia"/>
                <w:lang w:val="en-US" w:eastAsia="zh-CN"/>
              </w:rPr>
              <w:t>A</w:t>
            </w:r>
            <w:r>
              <w:rPr>
                <w:rFonts w:eastAsia="等线"/>
                <w:lang w:val="en-US" w:eastAsia="zh-CN"/>
              </w:rPr>
              <w:t>nd no new CQI tables to be introduced for R17 RedCap.</w:t>
            </w:r>
          </w:p>
        </w:tc>
      </w:tr>
      <w:tr w:rsidR="0017343A" w:rsidRPr="00541DA2" w14:paraId="0223BD46" w14:textId="77777777" w:rsidTr="00284B1C">
        <w:trPr>
          <w:trHeight w:val="360"/>
        </w:trPr>
        <w:tc>
          <w:tcPr>
            <w:tcW w:w="1479" w:type="dxa"/>
          </w:tcPr>
          <w:p w14:paraId="7BA8B776" w14:textId="7E3DACFE" w:rsidR="0017343A" w:rsidRPr="00541DA2"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12932726" w14:textId="1F227699" w:rsidR="0017343A" w:rsidRPr="00541DA2" w:rsidRDefault="0017343A" w:rsidP="0017343A">
            <w:pPr>
              <w:tabs>
                <w:tab w:val="left" w:pos="551"/>
              </w:tabs>
              <w:rPr>
                <w:rFonts w:eastAsia="Yu Mincho"/>
                <w:lang w:val="en-US" w:eastAsia="ja-JP"/>
              </w:rPr>
            </w:pPr>
            <w:r>
              <w:rPr>
                <w:rFonts w:eastAsia="Yu Mincho"/>
                <w:lang w:val="en-US" w:eastAsia="ja-JP"/>
              </w:rPr>
              <w:t>Y</w:t>
            </w:r>
          </w:p>
        </w:tc>
        <w:tc>
          <w:tcPr>
            <w:tcW w:w="6780" w:type="dxa"/>
          </w:tcPr>
          <w:p w14:paraId="3251AB41" w14:textId="77777777" w:rsidR="0017343A" w:rsidRPr="00541DA2" w:rsidRDefault="0017343A" w:rsidP="0017343A">
            <w:pPr>
              <w:tabs>
                <w:tab w:val="left" w:pos="551"/>
              </w:tabs>
              <w:rPr>
                <w:rFonts w:eastAsia="Yu Mincho"/>
                <w:lang w:val="en-US" w:eastAsia="ja-JP"/>
              </w:rPr>
            </w:pPr>
          </w:p>
        </w:tc>
      </w:tr>
      <w:tr w:rsidR="0017343A" w:rsidRPr="00541DA2" w14:paraId="0411930F" w14:textId="77777777" w:rsidTr="00284B1C">
        <w:tc>
          <w:tcPr>
            <w:tcW w:w="1479" w:type="dxa"/>
          </w:tcPr>
          <w:p w14:paraId="3020E60C" w14:textId="737D364A" w:rsidR="0017343A" w:rsidRPr="00DB72C0" w:rsidRDefault="007E74F0" w:rsidP="0017343A">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9261600" w14:textId="2598995D" w:rsidR="0017343A" w:rsidRPr="00DB72C0" w:rsidRDefault="007E74F0" w:rsidP="0017343A">
            <w:pPr>
              <w:tabs>
                <w:tab w:val="left" w:pos="551"/>
              </w:tabs>
              <w:rPr>
                <w:rFonts w:eastAsia="等线"/>
                <w:lang w:val="en-US" w:eastAsia="zh-CN"/>
              </w:rPr>
            </w:pPr>
            <w:r>
              <w:rPr>
                <w:rFonts w:eastAsia="等线" w:hint="eastAsia"/>
                <w:lang w:val="en-US" w:eastAsia="zh-CN"/>
              </w:rPr>
              <w:t>Y</w:t>
            </w:r>
          </w:p>
        </w:tc>
        <w:tc>
          <w:tcPr>
            <w:tcW w:w="6780" w:type="dxa"/>
          </w:tcPr>
          <w:p w14:paraId="0503F66E" w14:textId="222E7BF0" w:rsidR="0017343A" w:rsidRPr="00541DA2" w:rsidRDefault="0017343A" w:rsidP="0017343A">
            <w:pPr>
              <w:tabs>
                <w:tab w:val="left" w:pos="551"/>
              </w:tabs>
              <w:rPr>
                <w:rFonts w:eastAsia="Yu Mincho"/>
                <w:lang w:val="en-US" w:eastAsia="ja-JP"/>
              </w:rPr>
            </w:pPr>
          </w:p>
        </w:tc>
      </w:tr>
      <w:tr w:rsidR="00B74A3F" w:rsidRPr="00541DA2" w14:paraId="32833A27" w14:textId="77777777" w:rsidTr="00284B1C">
        <w:tc>
          <w:tcPr>
            <w:tcW w:w="1479" w:type="dxa"/>
          </w:tcPr>
          <w:p w14:paraId="292ABE75" w14:textId="4DD16CED" w:rsidR="00B74A3F" w:rsidRDefault="00B74A3F" w:rsidP="00B74A3F">
            <w:pPr>
              <w:tabs>
                <w:tab w:val="left" w:pos="551"/>
              </w:tabs>
              <w:rPr>
                <w:rFonts w:eastAsia="等线"/>
                <w:lang w:val="en-US" w:eastAsia="zh-CN"/>
              </w:rPr>
            </w:pPr>
            <w:r>
              <w:rPr>
                <w:rFonts w:eastAsia="等线"/>
                <w:lang w:val="en-US" w:eastAsia="zh-CN"/>
              </w:rPr>
              <w:t>Qualcomm</w:t>
            </w:r>
          </w:p>
        </w:tc>
        <w:tc>
          <w:tcPr>
            <w:tcW w:w="1372" w:type="dxa"/>
          </w:tcPr>
          <w:p w14:paraId="67D95D40" w14:textId="764CAD44" w:rsidR="00B74A3F" w:rsidRDefault="00B74A3F" w:rsidP="00B74A3F">
            <w:pPr>
              <w:tabs>
                <w:tab w:val="left" w:pos="551"/>
              </w:tabs>
              <w:rPr>
                <w:rFonts w:eastAsia="等线"/>
                <w:lang w:val="en-US" w:eastAsia="zh-CN"/>
              </w:rPr>
            </w:pPr>
            <w:r>
              <w:rPr>
                <w:rFonts w:eastAsia="等线"/>
                <w:lang w:val="en-US" w:eastAsia="zh-CN"/>
              </w:rPr>
              <w:t>Y</w:t>
            </w:r>
          </w:p>
        </w:tc>
        <w:tc>
          <w:tcPr>
            <w:tcW w:w="6780" w:type="dxa"/>
          </w:tcPr>
          <w:p w14:paraId="18DB5CC9" w14:textId="5F283C26" w:rsidR="00B74A3F" w:rsidRPr="00541DA2" w:rsidRDefault="00B74A3F" w:rsidP="00B74A3F">
            <w:pPr>
              <w:tabs>
                <w:tab w:val="left" w:pos="551"/>
              </w:tabs>
              <w:rPr>
                <w:rFonts w:eastAsia="Yu Mincho"/>
                <w:lang w:val="en-US" w:eastAsia="ja-JP"/>
              </w:rPr>
            </w:pPr>
            <w:r>
              <w:rPr>
                <w:rFonts w:eastAsia="Yu Mincho"/>
                <w:lang w:val="en-US" w:eastAsia="ja-JP"/>
              </w:rPr>
              <w:t>It is not necessary to introduce new CQI table for R17 RedCap UE.</w:t>
            </w:r>
          </w:p>
        </w:tc>
      </w:tr>
      <w:tr w:rsidR="00B813C3" w:rsidRPr="00541DA2" w14:paraId="36AD487B" w14:textId="77777777" w:rsidTr="00284B1C">
        <w:tc>
          <w:tcPr>
            <w:tcW w:w="1479" w:type="dxa"/>
          </w:tcPr>
          <w:p w14:paraId="1EBCB78D" w14:textId="5035C035" w:rsidR="00B813C3" w:rsidRDefault="00B813C3" w:rsidP="00B74A3F">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DA6E7E" w14:textId="391B937C" w:rsidR="00B813C3" w:rsidRDefault="00B813C3" w:rsidP="00B74A3F">
            <w:pPr>
              <w:tabs>
                <w:tab w:val="left" w:pos="551"/>
              </w:tabs>
              <w:rPr>
                <w:rFonts w:eastAsia="等线"/>
                <w:lang w:val="en-US" w:eastAsia="zh-CN"/>
              </w:rPr>
            </w:pPr>
            <w:r>
              <w:rPr>
                <w:rFonts w:eastAsia="等线" w:hint="eastAsia"/>
                <w:lang w:val="en-US" w:eastAsia="zh-CN"/>
              </w:rPr>
              <w:t>Y</w:t>
            </w:r>
          </w:p>
        </w:tc>
        <w:tc>
          <w:tcPr>
            <w:tcW w:w="6780" w:type="dxa"/>
          </w:tcPr>
          <w:p w14:paraId="7ECDC28B" w14:textId="77777777" w:rsidR="00B813C3" w:rsidRDefault="00B813C3" w:rsidP="00B74A3F">
            <w:pPr>
              <w:tabs>
                <w:tab w:val="left" w:pos="551"/>
              </w:tabs>
              <w:rPr>
                <w:rFonts w:eastAsia="Yu Mincho"/>
                <w:lang w:val="en-US" w:eastAsia="ja-JP"/>
              </w:rPr>
            </w:pPr>
          </w:p>
        </w:tc>
      </w:tr>
      <w:tr w:rsidR="00175F7D" w:rsidRPr="00541DA2" w14:paraId="303CBE4B" w14:textId="77777777" w:rsidTr="00284B1C">
        <w:tc>
          <w:tcPr>
            <w:tcW w:w="1479" w:type="dxa"/>
          </w:tcPr>
          <w:p w14:paraId="4F4DBFEA" w14:textId="7EC06121" w:rsidR="00175F7D" w:rsidRDefault="00175F7D" w:rsidP="00B74A3F">
            <w:pPr>
              <w:tabs>
                <w:tab w:val="left" w:pos="551"/>
              </w:tabs>
              <w:rPr>
                <w:rFonts w:eastAsia="等线"/>
                <w:lang w:val="en-US" w:eastAsia="zh-CN"/>
              </w:rPr>
            </w:pPr>
            <w:r>
              <w:rPr>
                <w:rFonts w:eastAsia="等线"/>
                <w:lang w:val="en-US" w:eastAsia="zh-CN"/>
              </w:rPr>
              <w:t>Intel</w:t>
            </w:r>
          </w:p>
        </w:tc>
        <w:tc>
          <w:tcPr>
            <w:tcW w:w="1372" w:type="dxa"/>
          </w:tcPr>
          <w:p w14:paraId="74C85D94" w14:textId="355B3350" w:rsidR="00175F7D" w:rsidRDefault="00175F7D" w:rsidP="00B74A3F">
            <w:pPr>
              <w:tabs>
                <w:tab w:val="left" w:pos="551"/>
              </w:tabs>
              <w:rPr>
                <w:rFonts w:eastAsia="等线"/>
                <w:lang w:val="en-US" w:eastAsia="zh-CN"/>
              </w:rPr>
            </w:pPr>
            <w:r>
              <w:rPr>
                <w:rFonts w:eastAsia="等线"/>
                <w:lang w:val="en-US" w:eastAsia="zh-CN"/>
              </w:rPr>
              <w:t>Y</w:t>
            </w:r>
          </w:p>
        </w:tc>
        <w:tc>
          <w:tcPr>
            <w:tcW w:w="6780" w:type="dxa"/>
          </w:tcPr>
          <w:p w14:paraId="45BAF458" w14:textId="77777777" w:rsidR="00175F7D" w:rsidRDefault="00175F7D" w:rsidP="00B74A3F">
            <w:pPr>
              <w:tabs>
                <w:tab w:val="left" w:pos="551"/>
              </w:tabs>
              <w:rPr>
                <w:rFonts w:eastAsia="Yu Mincho"/>
                <w:lang w:val="en-US" w:eastAsia="ja-JP"/>
              </w:rPr>
            </w:pPr>
          </w:p>
        </w:tc>
      </w:tr>
      <w:tr w:rsidR="00615C3D" w:rsidRPr="00541DA2" w14:paraId="5243C342" w14:textId="77777777" w:rsidTr="00284B1C">
        <w:tc>
          <w:tcPr>
            <w:tcW w:w="1479" w:type="dxa"/>
          </w:tcPr>
          <w:p w14:paraId="730AED6C" w14:textId="74A0E65E" w:rsidR="00615C3D" w:rsidRPr="00615C3D" w:rsidRDefault="00615C3D" w:rsidP="00B74A3F">
            <w:pPr>
              <w:tabs>
                <w:tab w:val="left" w:pos="551"/>
              </w:tabs>
              <w:rPr>
                <w:rFonts w:eastAsia="Yu Mincho"/>
                <w:lang w:val="en-US" w:eastAsia="ja-JP"/>
              </w:rPr>
            </w:pPr>
            <w:r>
              <w:rPr>
                <w:rFonts w:eastAsia="Yu Mincho" w:hint="eastAsia"/>
                <w:lang w:val="en-US" w:eastAsia="ja-JP"/>
              </w:rPr>
              <w:t>DOCOMO</w:t>
            </w:r>
          </w:p>
        </w:tc>
        <w:tc>
          <w:tcPr>
            <w:tcW w:w="1372" w:type="dxa"/>
          </w:tcPr>
          <w:p w14:paraId="05433A6E" w14:textId="5BB2A70C" w:rsidR="00615C3D" w:rsidRPr="00615C3D" w:rsidRDefault="00615C3D" w:rsidP="00B74A3F">
            <w:pPr>
              <w:tabs>
                <w:tab w:val="left" w:pos="551"/>
              </w:tabs>
              <w:rPr>
                <w:rFonts w:eastAsia="Yu Mincho"/>
                <w:lang w:val="en-US" w:eastAsia="ja-JP"/>
              </w:rPr>
            </w:pPr>
            <w:r>
              <w:rPr>
                <w:rFonts w:eastAsia="Yu Mincho" w:hint="eastAsia"/>
                <w:lang w:val="en-US" w:eastAsia="ja-JP"/>
              </w:rPr>
              <w:t>Y</w:t>
            </w:r>
          </w:p>
        </w:tc>
        <w:tc>
          <w:tcPr>
            <w:tcW w:w="6780" w:type="dxa"/>
          </w:tcPr>
          <w:p w14:paraId="7F253A8A" w14:textId="77777777" w:rsidR="00615C3D" w:rsidRDefault="00615C3D" w:rsidP="00B74A3F">
            <w:pPr>
              <w:tabs>
                <w:tab w:val="left" w:pos="551"/>
              </w:tabs>
              <w:rPr>
                <w:rFonts w:eastAsia="Yu Mincho"/>
                <w:lang w:val="en-US" w:eastAsia="ja-JP"/>
              </w:rPr>
            </w:pPr>
          </w:p>
        </w:tc>
      </w:tr>
      <w:tr w:rsidR="00AE3489" w:rsidRPr="00541DA2" w14:paraId="1475BB2E" w14:textId="77777777" w:rsidTr="00284B1C">
        <w:tc>
          <w:tcPr>
            <w:tcW w:w="1479" w:type="dxa"/>
          </w:tcPr>
          <w:p w14:paraId="01368994" w14:textId="4A14CD27"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2448A20C" w14:textId="1B0F1F3F" w:rsidR="00AE3489" w:rsidRDefault="00AE3489" w:rsidP="00AE3489">
            <w:pPr>
              <w:tabs>
                <w:tab w:val="left" w:pos="551"/>
              </w:tabs>
              <w:rPr>
                <w:rFonts w:eastAsia="Yu Mincho"/>
                <w:lang w:val="en-US" w:eastAsia="ja-JP"/>
              </w:rPr>
            </w:pPr>
            <w:r>
              <w:rPr>
                <w:rFonts w:eastAsia="Malgun Gothic" w:hint="eastAsia"/>
                <w:lang w:val="en-US" w:eastAsia="ko-KR"/>
              </w:rPr>
              <w:t>Y</w:t>
            </w:r>
          </w:p>
        </w:tc>
        <w:tc>
          <w:tcPr>
            <w:tcW w:w="6780" w:type="dxa"/>
          </w:tcPr>
          <w:p w14:paraId="117D7171" w14:textId="77777777" w:rsidR="00AE3489" w:rsidRDefault="00AE3489" w:rsidP="00AE3489">
            <w:pPr>
              <w:tabs>
                <w:tab w:val="left" w:pos="551"/>
              </w:tabs>
              <w:rPr>
                <w:rFonts w:eastAsia="Yu Mincho"/>
                <w:lang w:val="en-US" w:eastAsia="ja-JP"/>
              </w:rPr>
            </w:pPr>
          </w:p>
        </w:tc>
      </w:tr>
      <w:tr w:rsidR="008F6CB4" w:rsidRPr="00541DA2" w14:paraId="577449D1" w14:textId="77777777" w:rsidTr="00284B1C">
        <w:tc>
          <w:tcPr>
            <w:tcW w:w="1479" w:type="dxa"/>
          </w:tcPr>
          <w:p w14:paraId="5E7DE2AE" w14:textId="1566986D" w:rsidR="008F6CB4" w:rsidRPr="008F6CB4" w:rsidRDefault="008F6CB4" w:rsidP="00AE3489">
            <w:pPr>
              <w:tabs>
                <w:tab w:val="left" w:pos="551"/>
              </w:tabs>
              <w:rPr>
                <w:rFonts w:eastAsia="等线"/>
                <w:lang w:val="en-US" w:eastAsia="zh-CN"/>
              </w:rPr>
            </w:pPr>
            <w:r>
              <w:rPr>
                <w:rFonts w:eastAsia="等线" w:hint="eastAsia"/>
                <w:lang w:val="en-US" w:eastAsia="zh-CN"/>
              </w:rPr>
              <w:t>CATT</w:t>
            </w:r>
          </w:p>
        </w:tc>
        <w:tc>
          <w:tcPr>
            <w:tcW w:w="1372" w:type="dxa"/>
          </w:tcPr>
          <w:p w14:paraId="1E6E0EC5" w14:textId="1BF2578E" w:rsidR="008F6CB4" w:rsidRPr="008F6CB4" w:rsidRDefault="008F6CB4" w:rsidP="00AE3489">
            <w:pPr>
              <w:tabs>
                <w:tab w:val="left" w:pos="551"/>
              </w:tabs>
              <w:rPr>
                <w:rFonts w:eastAsia="等线"/>
                <w:lang w:val="en-US" w:eastAsia="zh-CN"/>
              </w:rPr>
            </w:pPr>
            <w:r>
              <w:rPr>
                <w:rFonts w:eastAsia="等线" w:hint="eastAsia"/>
                <w:lang w:val="en-US" w:eastAsia="zh-CN"/>
              </w:rPr>
              <w:t>Y</w:t>
            </w:r>
          </w:p>
        </w:tc>
        <w:tc>
          <w:tcPr>
            <w:tcW w:w="6780" w:type="dxa"/>
          </w:tcPr>
          <w:p w14:paraId="7F396212" w14:textId="1712D2E2" w:rsidR="008F6CB4" w:rsidRPr="008F6CB4" w:rsidRDefault="008F6CB4" w:rsidP="00AE3489">
            <w:pPr>
              <w:tabs>
                <w:tab w:val="left" w:pos="551"/>
              </w:tabs>
              <w:rPr>
                <w:rFonts w:eastAsia="等线"/>
                <w:lang w:val="en-US" w:eastAsia="zh-CN"/>
              </w:rPr>
            </w:pPr>
          </w:p>
        </w:tc>
      </w:tr>
      <w:tr w:rsidR="00CB71A8" w:rsidRPr="00541DA2" w14:paraId="2E3E2E76" w14:textId="77777777" w:rsidTr="00284B1C">
        <w:tc>
          <w:tcPr>
            <w:tcW w:w="1479" w:type="dxa"/>
          </w:tcPr>
          <w:p w14:paraId="694DFEFF" w14:textId="2235BEBD" w:rsidR="00CB71A8" w:rsidRDefault="00CB71A8" w:rsidP="00CB71A8">
            <w:pPr>
              <w:tabs>
                <w:tab w:val="left" w:pos="551"/>
              </w:tabs>
              <w:rPr>
                <w:rFonts w:eastAsia="等线"/>
                <w:lang w:val="en-US" w:eastAsia="zh-CN"/>
              </w:rPr>
            </w:pPr>
            <w:r>
              <w:rPr>
                <w:rFonts w:eastAsia="Malgun Gothic"/>
                <w:lang w:val="en-US" w:eastAsia="ko-KR"/>
              </w:rPr>
              <w:t xml:space="preserve">Apple </w:t>
            </w:r>
          </w:p>
        </w:tc>
        <w:tc>
          <w:tcPr>
            <w:tcW w:w="1372" w:type="dxa"/>
          </w:tcPr>
          <w:p w14:paraId="703C7365" w14:textId="77777777" w:rsidR="00CB71A8" w:rsidRDefault="00CB71A8" w:rsidP="00CB71A8">
            <w:pPr>
              <w:tabs>
                <w:tab w:val="left" w:pos="551"/>
              </w:tabs>
              <w:rPr>
                <w:rFonts w:eastAsia="等线"/>
                <w:lang w:val="en-US" w:eastAsia="zh-CN"/>
              </w:rPr>
            </w:pPr>
          </w:p>
        </w:tc>
        <w:tc>
          <w:tcPr>
            <w:tcW w:w="6780" w:type="dxa"/>
          </w:tcPr>
          <w:p w14:paraId="5A23E612" w14:textId="02E30D6A" w:rsidR="00CB71A8" w:rsidRPr="008F6CB4" w:rsidRDefault="00CB71A8" w:rsidP="00CB71A8">
            <w:pPr>
              <w:tabs>
                <w:tab w:val="left" w:pos="551"/>
              </w:tabs>
              <w:rPr>
                <w:rFonts w:eastAsia="等线"/>
                <w:lang w:val="en-US" w:eastAsia="zh-CN"/>
              </w:rPr>
            </w:pPr>
            <w:r>
              <w:rPr>
                <w:rFonts w:eastAsia="Yu Mincho"/>
                <w:lang w:val="en-US" w:eastAsia="ja-JP"/>
              </w:rPr>
              <w:t xml:space="preserve">We support to not introduce new CQI table for Redcap. What we commented during GTW session is that as of now the low MCS CSI table is optional UE feature. Reusing existing tables for Redcap UEs should not be interpreted that the optional CQI table is mandated for all of Redcap UEs. </w:t>
            </w:r>
          </w:p>
        </w:tc>
      </w:tr>
      <w:tr w:rsidR="006527F3" w:rsidRPr="00541DA2" w14:paraId="18F43E2F" w14:textId="77777777" w:rsidTr="00284B1C">
        <w:tc>
          <w:tcPr>
            <w:tcW w:w="1479" w:type="dxa"/>
          </w:tcPr>
          <w:p w14:paraId="4A946F75" w14:textId="0B21BE36" w:rsidR="006527F3" w:rsidRPr="006527F3" w:rsidRDefault="006527F3" w:rsidP="00CB71A8">
            <w:pPr>
              <w:tabs>
                <w:tab w:val="left" w:pos="551"/>
              </w:tabs>
              <w:rPr>
                <w:rFonts w:eastAsia="等线"/>
                <w:lang w:val="en-US" w:eastAsia="zh-CN"/>
              </w:rPr>
            </w:pPr>
            <w:r>
              <w:rPr>
                <w:rFonts w:eastAsia="等线" w:hint="eastAsia"/>
                <w:lang w:val="en-US" w:eastAsia="zh-CN"/>
              </w:rPr>
              <w:t>S</w:t>
            </w:r>
            <w:r>
              <w:rPr>
                <w:rFonts w:eastAsia="等线"/>
                <w:lang w:val="en-US" w:eastAsia="zh-CN"/>
              </w:rPr>
              <w:t xml:space="preserve">preadtrum </w:t>
            </w:r>
          </w:p>
        </w:tc>
        <w:tc>
          <w:tcPr>
            <w:tcW w:w="1372" w:type="dxa"/>
          </w:tcPr>
          <w:p w14:paraId="3B84C7B3" w14:textId="288ACED9" w:rsidR="006527F3" w:rsidRDefault="006527F3" w:rsidP="00CB71A8">
            <w:pPr>
              <w:tabs>
                <w:tab w:val="left" w:pos="551"/>
              </w:tabs>
              <w:rPr>
                <w:rFonts w:eastAsia="等线"/>
                <w:lang w:val="en-US" w:eastAsia="zh-CN"/>
              </w:rPr>
            </w:pPr>
            <w:r>
              <w:rPr>
                <w:rFonts w:eastAsia="等线" w:hint="eastAsia"/>
                <w:lang w:val="en-US" w:eastAsia="zh-CN"/>
              </w:rPr>
              <w:t>Y</w:t>
            </w:r>
          </w:p>
        </w:tc>
        <w:tc>
          <w:tcPr>
            <w:tcW w:w="6780" w:type="dxa"/>
          </w:tcPr>
          <w:p w14:paraId="6FEE02F4" w14:textId="77777777" w:rsidR="006527F3" w:rsidRDefault="006527F3" w:rsidP="00CB71A8">
            <w:pPr>
              <w:tabs>
                <w:tab w:val="left" w:pos="551"/>
              </w:tabs>
              <w:rPr>
                <w:rFonts w:eastAsia="Yu Mincho"/>
                <w:lang w:val="en-US" w:eastAsia="ja-JP"/>
              </w:rPr>
            </w:pPr>
          </w:p>
        </w:tc>
      </w:tr>
      <w:tr w:rsidR="00D10D32" w14:paraId="61E69331" w14:textId="77777777" w:rsidTr="00D10D32">
        <w:tc>
          <w:tcPr>
            <w:tcW w:w="1479" w:type="dxa"/>
          </w:tcPr>
          <w:p w14:paraId="108D3402" w14:textId="77777777" w:rsidR="00D10D32" w:rsidRPr="002E1888" w:rsidRDefault="00D10D32" w:rsidP="005A576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10EF85" w14:textId="77777777" w:rsidR="00D10D32" w:rsidRPr="002E1888" w:rsidRDefault="00D10D32" w:rsidP="005A576B">
            <w:pPr>
              <w:tabs>
                <w:tab w:val="left" w:pos="551"/>
              </w:tabs>
              <w:rPr>
                <w:rFonts w:eastAsia="等线"/>
                <w:lang w:val="en-US" w:eastAsia="zh-CN"/>
              </w:rPr>
            </w:pPr>
            <w:r>
              <w:rPr>
                <w:rFonts w:eastAsia="等线" w:hint="eastAsia"/>
                <w:lang w:val="en-US" w:eastAsia="zh-CN"/>
              </w:rPr>
              <w:t>Y</w:t>
            </w:r>
          </w:p>
        </w:tc>
        <w:tc>
          <w:tcPr>
            <w:tcW w:w="6780" w:type="dxa"/>
          </w:tcPr>
          <w:p w14:paraId="68C17D08" w14:textId="77777777" w:rsidR="00D10D32" w:rsidRDefault="00D10D32" w:rsidP="005A576B">
            <w:pPr>
              <w:tabs>
                <w:tab w:val="left" w:pos="551"/>
              </w:tabs>
              <w:rPr>
                <w:rFonts w:eastAsia="Yu Mincho"/>
                <w:lang w:val="en-US" w:eastAsia="ja-JP"/>
              </w:rPr>
            </w:pPr>
          </w:p>
        </w:tc>
      </w:tr>
      <w:tr w:rsidR="00396691" w14:paraId="1C122DAC" w14:textId="77777777" w:rsidTr="00D10D32">
        <w:tc>
          <w:tcPr>
            <w:tcW w:w="1479" w:type="dxa"/>
          </w:tcPr>
          <w:p w14:paraId="470236AF" w14:textId="359C2483" w:rsidR="00396691" w:rsidRDefault="00396691" w:rsidP="005A576B">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AF8C01A" w14:textId="42318BAF" w:rsidR="00396691" w:rsidRDefault="00396691" w:rsidP="005A576B">
            <w:pPr>
              <w:tabs>
                <w:tab w:val="left" w:pos="551"/>
              </w:tabs>
              <w:rPr>
                <w:rFonts w:eastAsia="等线"/>
                <w:lang w:val="en-US" w:eastAsia="zh-CN"/>
              </w:rPr>
            </w:pPr>
            <w:r>
              <w:rPr>
                <w:rFonts w:eastAsia="等线" w:hint="eastAsia"/>
                <w:lang w:val="en-US" w:eastAsia="zh-CN"/>
              </w:rPr>
              <w:t>Y</w:t>
            </w:r>
          </w:p>
        </w:tc>
        <w:tc>
          <w:tcPr>
            <w:tcW w:w="6780" w:type="dxa"/>
          </w:tcPr>
          <w:p w14:paraId="73EE67D4" w14:textId="77777777" w:rsidR="00396691" w:rsidRDefault="00396691" w:rsidP="005A576B">
            <w:pPr>
              <w:tabs>
                <w:tab w:val="left" w:pos="551"/>
              </w:tabs>
              <w:rPr>
                <w:rFonts w:eastAsia="Yu Mincho"/>
                <w:lang w:val="en-US" w:eastAsia="ja-JP"/>
              </w:rPr>
            </w:pPr>
          </w:p>
        </w:tc>
      </w:tr>
      <w:tr w:rsidR="004545AB" w14:paraId="5B4F06F7" w14:textId="77777777" w:rsidTr="00D10D32">
        <w:tc>
          <w:tcPr>
            <w:tcW w:w="1479" w:type="dxa"/>
          </w:tcPr>
          <w:p w14:paraId="0DF56179" w14:textId="01CB226D" w:rsidR="004545AB" w:rsidRDefault="004545AB" w:rsidP="005A576B">
            <w:pPr>
              <w:tabs>
                <w:tab w:val="left" w:pos="551"/>
              </w:tabs>
              <w:rPr>
                <w:rFonts w:eastAsia="等线" w:hint="eastAsia"/>
                <w:lang w:val="en-US" w:eastAsia="zh-CN"/>
              </w:rPr>
            </w:pPr>
            <w:r>
              <w:rPr>
                <w:rFonts w:eastAsia="等线" w:hint="eastAsia"/>
                <w:lang w:val="en-US" w:eastAsia="zh-CN"/>
              </w:rPr>
              <w:t>ZTE</w:t>
            </w:r>
          </w:p>
        </w:tc>
        <w:tc>
          <w:tcPr>
            <w:tcW w:w="1372" w:type="dxa"/>
          </w:tcPr>
          <w:p w14:paraId="19A91954" w14:textId="68F46A44" w:rsidR="004545AB" w:rsidRDefault="004545AB" w:rsidP="005A576B">
            <w:pPr>
              <w:tabs>
                <w:tab w:val="left" w:pos="551"/>
              </w:tabs>
              <w:rPr>
                <w:rFonts w:eastAsia="等线" w:hint="eastAsia"/>
                <w:lang w:val="en-US" w:eastAsia="zh-CN"/>
              </w:rPr>
            </w:pPr>
            <w:r>
              <w:rPr>
                <w:rFonts w:eastAsia="等线" w:hint="eastAsia"/>
                <w:lang w:val="en-US" w:eastAsia="zh-CN"/>
              </w:rPr>
              <w:t>Y</w:t>
            </w:r>
            <w:bookmarkStart w:id="54" w:name="_GoBack"/>
            <w:bookmarkEnd w:id="54"/>
          </w:p>
        </w:tc>
        <w:tc>
          <w:tcPr>
            <w:tcW w:w="6780" w:type="dxa"/>
          </w:tcPr>
          <w:p w14:paraId="073D721A" w14:textId="77777777" w:rsidR="004545AB" w:rsidRDefault="004545AB" w:rsidP="005A576B">
            <w:pPr>
              <w:tabs>
                <w:tab w:val="left" w:pos="551"/>
              </w:tabs>
              <w:rPr>
                <w:rFonts w:eastAsia="Yu Mincho"/>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lastRenderedPageBreak/>
        <w:t xml:space="preserve">Based on the proposals in FL summary #2 in </w:t>
      </w:r>
      <w:hyperlink r:id="rId24"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5" w:history="1">
        <w:r w:rsidRPr="008C7BCA">
          <w:rPr>
            <w:rStyle w:val="af1"/>
            <w:lang w:val="en-US"/>
          </w:rPr>
          <w:t>Inbox</w:t>
        </w:r>
      </w:hyperlink>
      <w:r>
        <w:rPr>
          <w:lang w:val="en-US"/>
        </w:rPr>
        <w:t xml:space="preserve">, </w:t>
      </w:r>
      <w:hyperlink r:id="rId26" w:history="1">
        <w:r w:rsidRPr="008C7BCA">
          <w:rPr>
            <w:rStyle w:val="af1"/>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7" w:history="1">
        <w:r>
          <w:rPr>
            <w:rStyle w:val="af1"/>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0"/>
        <w:tblW w:w="0" w:type="auto"/>
        <w:tblLook w:val="04A0" w:firstRow="1" w:lastRow="0" w:firstColumn="1" w:lastColumn="0" w:noHBand="0" w:noVBand="1"/>
      </w:tblPr>
      <w:tblGrid>
        <w:gridCol w:w="9630"/>
      </w:tblGrid>
      <w:tr w:rsidR="00DC4D67" w:rsidRPr="00DC4D67" w14:paraId="5001837E" w14:textId="77777777" w:rsidTr="00284B1C">
        <w:tc>
          <w:tcPr>
            <w:tcW w:w="9630" w:type="dxa"/>
          </w:tcPr>
          <w:p w14:paraId="7BB3E9B7" w14:textId="77777777" w:rsidR="00DC4D67" w:rsidRPr="00DC4D67" w:rsidRDefault="00DC4D67" w:rsidP="00284B1C">
            <w:pPr>
              <w:rPr>
                <w:highlight w:val="green"/>
                <w:lang w:val="en-US"/>
              </w:rPr>
            </w:pPr>
            <w:r w:rsidRPr="00DC4D67">
              <w:rPr>
                <w:highlight w:val="green"/>
              </w:rPr>
              <w:t>Agreements:</w:t>
            </w:r>
          </w:p>
          <w:p w14:paraId="0690BF1D" w14:textId="77777777" w:rsidR="00DC4D67" w:rsidRPr="00DC4D67" w:rsidRDefault="00DC4D67" w:rsidP="00DC4D67">
            <w:pPr>
              <w:pStyle w:val="a5"/>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a5"/>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a5"/>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a5"/>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t>e.g., PUSCH, PUCCH, PRACH, SRS</w:t>
            </w:r>
          </w:p>
          <w:p w14:paraId="6C8B4778" w14:textId="77777777" w:rsidR="00DC4D67" w:rsidRPr="00DC4D67" w:rsidRDefault="00DC4D67" w:rsidP="00DC4D67">
            <w:pPr>
              <w:pStyle w:val="a5"/>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a5"/>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1"/>
      </w:pPr>
      <w:bookmarkStart w:id="55" w:name="_Ref62548907"/>
      <w:r>
        <w:t xml:space="preserve">Other aspects </w:t>
      </w:r>
      <w:bookmarkEnd w:id="55"/>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5"/>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5"/>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5"/>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lastRenderedPageBreak/>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5"/>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5"/>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5"/>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5"/>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56" w:name="_Toc42034927"/>
      <w:bookmarkStart w:id="57" w:name="_Toc42211937"/>
      <w:bookmarkStart w:id="58" w:name="_Hlk41391803"/>
      <w:r>
        <w:t>References</w:t>
      </w:r>
      <w:bookmarkEnd w:id="56"/>
      <w:bookmarkEnd w:id="5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58"/>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2433B9" w:rsidP="00307017">
            <w:pPr>
              <w:rPr>
                <w:color w:val="0000FF"/>
                <w:u w:val="single"/>
              </w:rPr>
            </w:pPr>
            <w:hyperlink r:id="rId28"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2433B9" w:rsidP="00307017">
            <w:pPr>
              <w:rPr>
                <w:color w:val="0000FF"/>
                <w:u w:val="single"/>
              </w:rPr>
            </w:pPr>
            <w:hyperlink r:id="rId29"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2433B9" w:rsidP="00307017">
            <w:pPr>
              <w:rPr>
                <w:color w:val="0000FF"/>
                <w:u w:val="single"/>
              </w:rPr>
            </w:pPr>
            <w:hyperlink r:id="rId30"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1"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2433B9" w:rsidP="00307017">
            <w:pPr>
              <w:rPr>
                <w:color w:val="0000FF"/>
                <w:u w:val="single"/>
              </w:rPr>
            </w:pPr>
            <w:hyperlink r:id="rId32"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2433B9" w:rsidP="00307017">
            <w:pPr>
              <w:rPr>
                <w:color w:val="0000FF"/>
                <w:u w:val="single"/>
              </w:rPr>
            </w:pPr>
            <w:hyperlink r:id="rId33"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2433B9" w:rsidP="00307017">
            <w:pPr>
              <w:rPr>
                <w:color w:val="0000FF"/>
                <w:u w:val="single"/>
              </w:rPr>
            </w:pPr>
            <w:hyperlink r:id="rId34"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2433B9" w:rsidP="00307017">
            <w:pPr>
              <w:rPr>
                <w:color w:val="0000FF"/>
                <w:u w:val="single"/>
              </w:rPr>
            </w:pPr>
            <w:hyperlink r:id="rId35"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2433B9" w:rsidP="00307017">
            <w:pPr>
              <w:rPr>
                <w:color w:val="0000FF"/>
                <w:u w:val="single"/>
              </w:rPr>
            </w:pPr>
            <w:hyperlink r:id="rId36"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2433B9" w:rsidP="00307017">
            <w:pPr>
              <w:rPr>
                <w:color w:val="0000FF"/>
                <w:u w:val="single"/>
              </w:rPr>
            </w:pPr>
            <w:hyperlink r:id="rId37"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2433B9" w:rsidP="00307017">
            <w:pPr>
              <w:rPr>
                <w:color w:val="0000FF"/>
                <w:u w:val="single"/>
              </w:rPr>
            </w:pPr>
            <w:hyperlink r:id="rId38"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2433B9" w:rsidP="00307017">
            <w:pPr>
              <w:rPr>
                <w:color w:val="0000FF"/>
                <w:u w:val="single"/>
              </w:rPr>
            </w:pPr>
            <w:hyperlink r:id="rId39"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2433B9" w:rsidP="00307017">
            <w:pPr>
              <w:rPr>
                <w:color w:val="0000FF"/>
                <w:u w:val="single"/>
              </w:rPr>
            </w:pPr>
            <w:hyperlink r:id="rId40"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2433B9" w:rsidP="00307017">
            <w:pPr>
              <w:rPr>
                <w:color w:val="0000FF"/>
                <w:u w:val="single"/>
              </w:rPr>
            </w:pPr>
            <w:hyperlink r:id="rId41"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2433B9" w:rsidP="00307017">
            <w:pPr>
              <w:rPr>
                <w:color w:val="0000FF"/>
                <w:u w:val="single"/>
              </w:rPr>
            </w:pPr>
            <w:hyperlink r:id="rId42"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2433B9" w:rsidP="00307017">
            <w:pPr>
              <w:rPr>
                <w:color w:val="0000FF"/>
                <w:u w:val="single"/>
              </w:rPr>
            </w:pPr>
            <w:hyperlink r:id="rId43"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2433B9" w:rsidP="00307017">
            <w:pPr>
              <w:rPr>
                <w:color w:val="0000FF"/>
                <w:u w:val="single"/>
              </w:rPr>
            </w:pPr>
            <w:hyperlink r:id="rId44"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2433B9" w:rsidP="00307017">
            <w:pPr>
              <w:rPr>
                <w:color w:val="0000FF"/>
                <w:u w:val="single"/>
              </w:rPr>
            </w:pPr>
            <w:hyperlink r:id="rId45"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2433B9" w:rsidP="00307017">
            <w:pPr>
              <w:rPr>
                <w:color w:val="0000FF"/>
                <w:u w:val="single"/>
              </w:rPr>
            </w:pPr>
            <w:hyperlink r:id="rId46"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2433B9" w:rsidP="00307017">
            <w:pPr>
              <w:rPr>
                <w:color w:val="0000FF"/>
                <w:u w:val="single"/>
              </w:rPr>
            </w:pPr>
            <w:hyperlink r:id="rId47"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2433B9" w:rsidP="00307017">
            <w:pPr>
              <w:rPr>
                <w:color w:val="0000FF"/>
                <w:u w:val="single"/>
              </w:rPr>
            </w:pPr>
            <w:hyperlink r:id="rId48"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2433B9" w:rsidP="00307017">
            <w:pPr>
              <w:rPr>
                <w:color w:val="0000FF"/>
                <w:u w:val="single"/>
              </w:rPr>
            </w:pPr>
            <w:hyperlink r:id="rId49"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2433B9" w:rsidP="00307017">
            <w:pPr>
              <w:rPr>
                <w:color w:val="0000FF"/>
                <w:u w:val="single"/>
              </w:rPr>
            </w:pPr>
            <w:hyperlink r:id="rId50"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1"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2433B9" w:rsidP="00307017">
            <w:pPr>
              <w:rPr>
                <w:color w:val="0000FF"/>
                <w:u w:val="single"/>
              </w:rPr>
            </w:pPr>
            <w:hyperlink r:id="rId52"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2433B9" w:rsidP="00307017">
            <w:pPr>
              <w:rPr>
                <w:color w:val="0000FF"/>
                <w:u w:val="single"/>
              </w:rPr>
            </w:pPr>
            <w:hyperlink r:id="rId53"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2433B9" w:rsidP="00307017">
            <w:pPr>
              <w:rPr>
                <w:color w:val="0000FF"/>
                <w:u w:val="single"/>
              </w:rPr>
            </w:pPr>
            <w:hyperlink r:id="rId54"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lastRenderedPageBreak/>
              <w:t>[26]</w:t>
            </w:r>
          </w:p>
        </w:tc>
        <w:tc>
          <w:tcPr>
            <w:tcW w:w="1456" w:type="dxa"/>
            <w:tcMar>
              <w:top w:w="0" w:type="dxa"/>
              <w:left w:w="70" w:type="dxa"/>
              <w:bottom w:w="0" w:type="dxa"/>
              <w:right w:w="70" w:type="dxa"/>
            </w:tcMar>
            <w:hideMark/>
          </w:tcPr>
          <w:p w14:paraId="78F1BB27" w14:textId="41043DFF" w:rsidR="00307017" w:rsidRPr="00307017" w:rsidRDefault="002433B9" w:rsidP="00307017">
            <w:pPr>
              <w:rPr>
                <w:color w:val="0000FF"/>
                <w:u w:val="single"/>
              </w:rPr>
            </w:pPr>
            <w:hyperlink r:id="rId55"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2433B9" w:rsidP="00307017">
            <w:pPr>
              <w:rPr>
                <w:color w:val="0000FF"/>
                <w:u w:val="single"/>
              </w:rPr>
            </w:pPr>
            <w:hyperlink r:id="rId56"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2433B9" w:rsidP="00307017">
            <w:pPr>
              <w:rPr>
                <w:color w:val="0000FF"/>
                <w:u w:val="single"/>
              </w:rPr>
            </w:pPr>
            <w:hyperlink r:id="rId57"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2433B9" w:rsidP="00E64AB3">
            <w:hyperlink r:id="rId58"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155FE" w14:textId="77777777" w:rsidR="002433B9" w:rsidRDefault="002433B9" w:rsidP="00581A60">
      <w:pPr>
        <w:spacing w:after="0"/>
      </w:pPr>
      <w:r>
        <w:separator/>
      </w:r>
    </w:p>
  </w:endnote>
  <w:endnote w:type="continuationSeparator" w:id="0">
    <w:p w14:paraId="435D532B" w14:textId="77777777" w:rsidR="002433B9" w:rsidRDefault="002433B9" w:rsidP="00581A60">
      <w:pPr>
        <w:spacing w:after="0"/>
      </w:pPr>
      <w:r>
        <w:continuationSeparator/>
      </w:r>
    </w:p>
  </w:endnote>
  <w:endnote w:type="continuationNotice" w:id="1">
    <w:p w14:paraId="07C9D3C8" w14:textId="77777777" w:rsidR="002433B9" w:rsidRDefault="002433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Segoe UI Emoji">
    <w:altName w:val="Segoe UI Symbol"/>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楷体">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23FDB" w14:textId="77777777" w:rsidR="002433B9" w:rsidRDefault="002433B9" w:rsidP="00581A60">
      <w:pPr>
        <w:spacing w:after="0"/>
      </w:pPr>
      <w:r>
        <w:separator/>
      </w:r>
    </w:p>
  </w:footnote>
  <w:footnote w:type="continuationSeparator" w:id="0">
    <w:p w14:paraId="49900A23" w14:textId="77777777" w:rsidR="002433B9" w:rsidRDefault="002433B9" w:rsidP="00581A60">
      <w:pPr>
        <w:spacing w:after="0"/>
      </w:pPr>
      <w:r>
        <w:continuationSeparator/>
      </w:r>
    </w:p>
  </w:footnote>
  <w:footnote w:type="continuationNotice" w:id="1">
    <w:p w14:paraId="2D65E64A" w14:textId="77777777" w:rsidR="002433B9" w:rsidRDefault="002433B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5B0359"/>
    <w:multiLevelType w:val="hybridMultilevel"/>
    <w:tmpl w:val="FCA4B4C4"/>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02174E0"/>
    <w:multiLevelType w:val="hybridMultilevel"/>
    <w:tmpl w:val="3312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30"/>
  </w:num>
  <w:num w:numId="7">
    <w:abstractNumId w:val="0"/>
  </w:num>
  <w:num w:numId="8">
    <w:abstractNumId w:val="13"/>
  </w:num>
  <w:num w:numId="9">
    <w:abstractNumId w:val="4"/>
  </w:num>
  <w:num w:numId="10">
    <w:abstractNumId w:val="28"/>
  </w:num>
  <w:num w:numId="11">
    <w:abstractNumId w:val="9"/>
  </w:num>
  <w:num w:numId="12">
    <w:abstractNumId w:val="2"/>
  </w:num>
  <w:num w:numId="13">
    <w:abstractNumId w:val="20"/>
  </w:num>
  <w:num w:numId="14">
    <w:abstractNumId w:val="23"/>
  </w:num>
  <w:num w:numId="15">
    <w:abstractNumId w:val="8"/>
  </w:num>
  <w:num w:numId="16">
    <w:abstractNumId w:val="24"/>
  </w:num>
  <w:num w:numId="17">
    <w:abstractNumId w:val="6"/>
  </w:num>
  <w:num w:numId="18">
    <w:abstractNumId w:val="15"/>
  </w:num>
  <w:num w:numId="19">
    <w:abstractNumId w:val="26"/>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5"/>
  </w:num>
  <w:num w:numId="29">
    <w:abstractNumId w:val="22"/>
  </w:num>
  <w:num w:numId="30">
    <w:abstractNumId w:val="31"/>
  </w:num>
  <w:num w:numId="31">
    <w:abstractNumId w:val="15"/>
  </w:num>
  <w:num w:numId="32">
    <w:abstractNumId w:val="30"/>
  </w:num>
  <w:num w:numId="33">
    <w:abstractNumId w:val="14"/>
  </w:num>
  <w:num w:numId="34">
    <w:abstractNumId w:val="26"/>
  </w:num>
  <w:num w:numId="35">
    <w:abstractNumId w:val="29"/>
  </w:num>
  <w:num w:numId="36">
    <w:abstractNumId w:val="14"/>
  </w:num>
  <w:num w:numId="37">
    <w:abstractNumId w:val="15"/>
  </w:num>
  <w:num w:numId="38">
    <w:abstractNumId w:val="1"/>
  </w:num>
  <w:num w:numId="39">
    <w:abstractNumId w:val="30"/>
  </w:num>
  <w:num w:numId="40">
    <w:abstractNumId w:val="15"/>
  </w:num>
  <w:num w:numId="41">
    <w:abstractNumId w:val="14"/>
  </w:num>
  <w:num w:numId="42">
    <w:abstractNumId w:val="26"/>
  </w:num>
  <w:num w:numId="43">
    <w:abstractNumId w:val="27"/>
  </w:num>
  <w:num w:numId="44">
    <w:abstractNumId w:val="26"/>
  </w:num>
  <w:num w:numId="45">
    <w:abstractNumId w:val="21"/>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Jay KIM (LG Electronics)">
    <w15:presenceInfo w15:providerId="None" w15:userId="Jay KIM (LG Electronics)"/>
  </w15:person>
  <w15:person w15:author="Spreadtrum">
    <w15:presenceInfo w15:providerId="None" w15:userId="Spreadtrum"/>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963"/>
    <w:rsid w:val="00022A67"/>
    <w:rsid w:val="00022D32"/>
    <w:rsid w:val="00022E2E"/>
    <w:rsid w:val="000247D5"/>
    <w:rsid w:val="00024962"/>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39A"/>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ADC"/>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1BD"/>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000"/>
    <w:rsid w:val="0017311C"/>
    <w:rsid w:val="0017343A"/>
    <w:rsid w:val="001735F2"/>
    <w:rsid w:val="00173ACB"/>
    <w:rsid w:val="00175F7D"/>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E9B"/>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88F"/>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2F6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2"/>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33B9"/>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126"/>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4B1C"/>
    <w:rsid w:val="0028529F"/>
    <w:rsid w:val="00285C8E"/>
    <w:rsid w:val="00285FCA"/>
    <w:rsid w:val="0028630F"/>
    <w:rsid w:val="002867C3"/>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A8"/>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B7E79"/>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C0B"/>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1BC"/>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78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6F8D"/>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2FC"/>
    <w:rsid w:val="00392855"/>
    <w:rsid w:val="00393404"/>
    <w:rsid w:val="00393412"/>
    <w:rsid w:val="00393700"/>
    <w:rsid w:val="00393E3A"/>
    <w:rsid w:val="00393F0C"/>
    <w:rsid w:val="00394638"/>
    <w:rsid w:val="00394A7B"/>
    <w:rsid w:val="00394E79"/>
    <w:rsid w:val="00395212"/>
    <w:rsid w:val="00395DA9"/>
    <w:rsid w:val="00396532"/>
    <w:rsid w:val="00396691"/>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266B"/>
    <w:rsid w:val="003B36F5"/>
    <w:rsid w:val="003B3EF5"/>
    <w:rsid w:val="003B4461"/>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4AF8"/>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4A4"/>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109"/>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75C"/>
    <w:rsid w:val="00453D3E"/>
    <w:rsid w:val="00453F47"/>
    <w:rsid w:val="004545AB"/>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8766B"/>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2EA"/>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18D7"/>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68E"/>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4EA5"/>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392"/>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4D6D"/>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668"/>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5C3D"/>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D85"/>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27F3"/>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679AB"/>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306"/>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3E5"/>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29F"/>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8EA"/>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6C6"/>
    <w:rsid w:val="00751E83"/>
    <w:rsid w:val="00751F25"/>
    <w:rsid w:val="00752334"/>
    <w:rsid w:val="0075288F"/>
    <w:rsid w:val="0075297E"/>
    <w:rsid w:val="007537D3"/>
    <w:rsid w:val="00753BF8"/>
    <w:rsid w:val="007542E6"/>
    <w:rsid w:val="00754ED9"/>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3CF"/>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39CF"/>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0EF"/>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4F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4"/>
    <w:rsid w:val="007F673B"/>
    <w:rsid w:val="007F6982"/>
    <w:rsid w:val="007F6BB4"/>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201"/>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6CB4"/>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5680"/>
    <w:rsid w:val="00916CE9"/>
    <w:rsid w:val="00916FCE"/>
    <w:rsid w:val="00917565"/>
    <w:rsid w:val="00917592"/>
    <w:rsid w:val="00917C69"/>
    <w:rsid w:val="00917DCC"/>
    <w:rsid w:val="009201B5"/>
    <w:rsid w:val="0092041B"/>
    <w:rsid w:val="0092097A"/>
    <w:rsid w:val="0092155C"/>
    <w:rsid w:val="00921E39"/>
    <w:rsid w:val="00921EBC"/>
    <w:rsid w:val="009226FD"/>
    <w:rsid w:val="00922DB3"/>
    <w:rsid w:val="00923242"/>
    <w:rsid w:val="00923A1C"/>
    <w:rsid w:val="00923BC2"/>
    <w:rsid w:val="00923C23"/>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9F5"/>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5F03"/>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2EB"/>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4E3"/>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5835"/>
    <w:rsid w:val="00A35CDE"/>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67"/>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0D2E"/>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89"/>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4F26"/>
    <w:rsid w:val="00B65B51"/>
    <w:rsid w:val="00B65FD3"/>
    <w:rsid w:val="00B661D6"/>
    <w:rsid w:val="00B668A4"/>
    <w:rsid w:val="00B66914"/>
    <w:rsid w:val="00B66E61"/>
    <w:rsid w:val="00B67213"/>
    <w:rsid w:val="00B672CD"/>
    <w:rsid w:val="00B67881"/>
    <w:rsid w:val="00B67888"/>
    <w:rsid w:val="00B67A13"/>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3F"/>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3C3"/>
    <w:rsid w:val="00B8145F"/>
    <w:rsid w:val="00B818DA"/>
    <w:rsid w:val="00B81E41"/>
    <w:rsid w:val="00B81F2C"/>
    <w:rsid w:val="00B825C3"/>
    <w:rsid w:val="00B83269"/>
    <w:rsid w:val="00B83293"/>
    <w:rsid w:val="00B83EEA"/>
    <w:rsid w:val="00B84B20"/>
    <w:rsid w:val="00B84E36"/>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6EBC"/>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04"/>
    <w:rsid w:val="00BE66CB"/>
    <w:rsid w:val="00BE75B7"/>
    <w:rsid w:val="00BF09A3"/>
    <w:rsid w:val="00BF0A1E"/>
    <w:rsid w:val="00BF0B77"/>
    <w:rsid w:val="00BF19AA"/>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15"/>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6B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1FCF"/>
    <w:rsid w:val="00CA221D"/>
    <w:rsid w:val="00CA2327"/>
    <w:rsid w:val="00CA243A"/>
    <w:rsid w:val="00CA2482"/>
    <w:rsid w:val="00CA256A"/>
    <w:rsid w:val="00CA273D"/>
    <w:rsid w:val="00CA314F"/>
    <w:rsid w:val="00CA3B2A"/>
    <w:rsid w:val="00CA3BE7"/>
    <w:rsid w:val="00CA3D13"/>
    <w:rsid w:val="00CA484C"/>
    <w:rsid w:val="00CA48CD"/>
    <w:rsid w:val="00CA48DD"/>
    <w:rsid w:val="00CA4B1B"/>
    <w:rsid w:val="00CA4B45"/>
    <w:rsid w:val="00CA4BED"/>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56C"/>
    <w:rsid w:val="00CB36DD"/>
    <w:rsid w:val="00CB3EA0"/>
    <w:rsid w:val="00CB3F46"/>
    <w:rsid w:val="00CB4BEC"/>
    <w:rsid w:val="00CB501C"/>
    <w:rsid w:val="00CB5763"/>
    <w:rsid w:val="00CB5D03"/>
    <w:rsid w:val="00CB5F12"/>
    <w:rsid w:val="00CB60D9"/>
    <w:rsid w:val="00CB64EE"/>
    <w:rsid w:val="00CB6B2F"/>
    <w:rsid w:val="00CB6ECE"/>
    <w:rsid w:val="00CB71A8"/>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9F3"/>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510"/>
    <w:rsid w:val="00D0778A"/>
    <w:rsid w:val="00D0790E"/>
    <w:rsid w:val="00D07E2E"/>
    <w:rsid w:val="00D101A5"/>
    <w:rsid w:val="00D10A9B"/>
    <w:rsid w:val="00D10D32"/>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6C9B"/>
    <w:rsid w:val="00D57553"/>
    <w:rsid w:val="00D578DB"/>
    <w:rsid w:val="00D57BC1"/>
    <w:rsid w:val="00D57F59"/>
    <w:rsid w:val="00D605BE"/>
    <w:rsid w:val="00D605D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4B6"/>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9E9"/>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4D3"/>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0B0"/>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86F2A"/>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59A"/>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65C"/>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7E6"/>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07"/>
    <w:rsid w:val="00FB57F2"/>
    <w:rsid w:val="00FB59B7"/>
    <w:rsid w:val="00FB6BED"/>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C73"/>
    <w:rsid w:val="00FC7E1F"/>
    <w:rsid w:val="00FD0C06"/>
    <w:rsid w:val="00FD129F"/>
    <w:rsid w:val="00FD1A42"/>
    <w:rsid w:val="00FD1A59"/>
    <w:rsid w:val="00FD1C31"/>
    <w:rsid w:val="00FD1F5B"/>
    <w:rsid w:val="00FD221B"/>
    <w:rsid w:val="00FD2409"/>
    <w:rsid w:val="00FD262B"/>
    <w:rsid w:val="00FD3143"/>
    <w:rsid w:val="00FD3731"/>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A6"/>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C489E6E5-0DC4-754D-ACC9-3641A548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 w:type="character" w:customStyle="1" w:styleId="21">
    <w:name w:val="未处理的提及2"/>
    <w:basedOn w:val="a0"/>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0419539">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image" Target="media/image1.png"/><Relationship Id="rId26" Type="http://schemas.openxmlformats.org/officeDocument/2006/relationships/hyperlink" Target="https://www.3gpp.org/ftp/tsg_ran/WG1_RL1/TSGR1_104-e/Docs/R1-2102094.zip" TargetMode="External"/><Relationship Id="rId39" Type="http://schemas.openxmlformats.org/officeDocument/2006/relationships/hyperlink" Target="https://www.3gpp.org/ftp/TSG_RAN/WG1_RL1/TSGR1_104-e/Docs/R1-2100660.zip" TargetMode="External"/><Relationship Id="rId21" Type="http://schemas.openxmlformats.org/officeDocument/2006/relationships/hyperlink" Target="https://www.3gpp.org/ftp/tsg_ran/WG1_RL1/TSGR1_104-e/Docs/R1-2101851.zip" TargetMode="External"/><Relationship Id="rId34" Type="http://schemas.openxmlformats.org/officeDocument/2006/relationships/hyperlink" Target="https://www.3gpp.org/ftp/TSG_RAN/WG1_RL1/TSGR1_104-e/Docs/R1-2100449.zip" TargetMode="External"/><Relationship Id="rId42" Type="http://schemas.openxmlformats.org/officeDocument/2006/relationships/hyperlink" Target="https://www.3gpp.org/ftp/TSG_RAN/WG1_RL1/TSGR1_104-e/Docs/R1-2100843.zip" TargetMode="External"/><Relationship Id="rId47" Type="http://schemas.openxmlformats.org/officeDocument/2006/relationships/hyperlink" Target="https://www.3gpp.org/ftp/TSG_RAN/WG1_RL1/TSGR1_104-e/Docs/R1-2101122.zip" TargetMode="External"/><Relationship Id="rId50" Type="http://schemas.openxmlformats.org/officeDocument/2006/relationships/hyperlink" Target="https://www.3gpp.org/ftp/TSG_RAN/WG1_RL1/TSGR1_104-e/Docs/R1-2101766.zip" TargetMode="External"/><Relationship Id="rId55" Type="http://schemas.openxmlformats.org/officeDocument/2006/relationships/hyperlink" Target="https://www.3gpp.org/ftp/TSG_RAN/WG1_RL1/TSGR1_104-e/Docs/R1-21016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2094.zip" TargetMode="External"/><Relationship Id="rId29" Type="http://schemas.openxmlformats.org/officeDocument/2006/relationships/hyperlink" Target="https://www.3gpp.org/ftp/TSG_RAN/WG1_RL1/TSGR1_104-e/Docs/R1-2100046.zip" TargetMode="External"/><Relationship Id="rId41" Type="http://schemas.openxmlformats.org/officeDocument/2006/relationships/hyperlink" Target="https://www.3gpp.org/ftp/TSG_RAN/WG1_RL1/TSGR1_104-e/Docs/R1-2100823.zip" TargetMode="External"/><Relationship Id="rId54" Type="http://schemas.openxmlformats.org/officeDocument/2006/relationships/hyperlink" Target="https://www.3gpp.org/ftp/TSG_RAN/WG1_RL1/TSGR1_104-e/Docs/R1-21016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1850.zip" TargetMode="External"/><Relationship Id="rId32" Type="http://schemas.openxmlformats.org/officeDocument/2006/relationships/hyperlink" Target="https://www.3gpp.org/ftp/TSG_RAN/WG1_RL1/TSGR1_104-e/Docs/R1-2100230.zip" TargetMode="External"/><Relationship Id="rId37" Type="http://schemas.openxmlformats.org/officeDocument/2006/relationships/hyperlink" Target="https://www.3gpp.org/ftp/TSG_RAN/WG1_RL1/TSGR1_104-e/Docs/R1-2100579.zip" TargetMode="External"/><Relationship Id="rId40" Type="http://schemas.openxmlformats.org/officeDocument/2006/relationships/hyperlink" Target="https://www.3gpp.org/ftp/TSG_RAN/WG1_RL1/TSGR1_104-e/Docs/R1-2100772.zip" TargetMode="External"/><Relationship Id="rId45" Type="http://schemas.openxmlformats.org/officeDocument/2006/relationships/hyperlink" Target="https://www.3gpp.org/ftp/TSG_RAN/WG1_RL1/TSGR1_104-e/Docs/R1-2100969.zip" TargetMode="External"/><Relationship Id="rId53" Type="http://schemas.openxmlformats.org/officeDocument/2006/relationships/hyperlink" Target="https://www.3gpp.org/ftp/TSG_RAN/WG1_RL1/TSGR1_104-e/Docs/R1-2101542.zip" TargetMode="External"/><Relationship Id="rId58" Type="http://schemas.openxmlformats.org/officeDocument/2006/relationships/hyperlink" Target="https://www.3gpp.org/ftp/tsg_ran/TSG_RAN/TSGR_90e/Docs/RP-20293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1.zip" TargetMode="External"/><Relationship Id="rId28" Type="http://schemas.openxmlformats.org/officeDocument/2006/relationships/hyperlink" Target="https://www.3gpp.org/ftp/TSG_RAN/WG1_RL1/TSGR1_104-e/Docs/R1-2100034.zip" TargetMode="External"/><Relationship Id="rId36" Type="http://schemas.openxmlformats.org/officeDocument/2006/relationships/hyperlink" Target="https://www.3gpp.org/ftp/TSG_RAN/WG1_RL1/TSGR1_104-e/Docs/R1-2100564.zip" TargetMode="External"/><Relationship Id="rId49" Type="http://schemas.openxmlformats.org/officeDocument/2006/relationships/hyperlink" Target="https://www.3gpp.org/ftp/TSG_RAN/WG1_RL1/TSGR1_104-e/Docs/R1-2101390.zip" TargetMode="External"/><Relationship Id="rId57" Type="http://schemas.openxmlformats.org/officeDocument/2006/relationships/hyperlink" Target="https://www.3gpp.org/ftp/TSG_RAN/WG1_RL1/TSGR1_104-e/Docs/R1-2101718.zip"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e/Inbox/R1-2102094.zip" TargetMode="External"/><Relationship Id="rId31" Type="http://schemas.openxmlformats.org/officeDocument/2006/relationships/hyperlink" Target="https://www.3gpp.org/ftp/TSG_RAN/WG1_RL1/TSGR1_104-e/Docs/R1-2100165.zip" TargetMode="External"/><Relationship Id="rId44" Type="http://schemas.openxmlformats.org/officeDocument/2006/relationships/hyperlink" Target="https://www.3gpp.org/ftp/TSG_RAN/WG1_RL1/TSGR1_104-e/Docs/R1-2100900.zip" TargetMode="External"/><Relationship Id="rId52" Type="http://schemas.openxmlformats.org/officeDocument/2006/relationships/hyperlink" Target="https://www.3gpp.org/ftp/TSG_RAN/WG1_RL1/TSGR1_104-e/Docs/R1-2101507.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0.zip" TargetMode="External"/><Relationship Id="rId27" Type="http://schemas.openxmlformats.org/officeDocument/2006/relationships/hyperlink" Target="https://www.3gpp.org/ftp/tsg_ran/WG1_RL1/TSGR1_104-e/Docs/R1-2101851.zip" TargetMode="External"/><Relationship Id="rId30" Type="http://schemas.openxmlformats.org/officeDocument/2006/relationships/hyperlink" Target="https://www.3gpp.org/ftp/TSG_RAN/WG1_RL1/TSGR1_104-e/Docs/R1-2101777.zip" TargetMode="External"/><Relationship Id="rId35" Type="http://schemas.openxmlformats.org/officeDocument/2006/relationships/hyperlink" Target="https://www.3gpp.org/ftp/TSG_RAN/WG1_RL1/TSGR1_104-e/Docs/R1-2100499.zip" TargetMode="External"/><Relationship Id="rId43" Type="http://schemas.openxmlformats.org/officeDocument/2006/relationships/hyperlink" Target="https://www.3gpp.org/ftp/TSG_RAN/WG1_RL1/TSGR1_104-e/Docs/R1-2100865.zip" TargetMode="External"/><Relationship Id="rId48" Type="http://schemas.openxmlformats.org/officeDocument/2006/relationships/hyperlink" Target="https://www.3gpp.org/ftp/TSG_RAN/WG1_RL1/TSGR1_104-e/Docs/R1-2101214.zip" TargetMode="External"/><Relationship Id="rId56"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4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Inbox/R1-2102094.zip" TargetMode="External"/><Relationship Id="rId33" Type="http://schemas.openxmlformats.org/officeDocument/2006/relationships/hyperlink" Target="https://www.3gpp.org/ftp/TSG_RAN/WG1_RL1/TSGR1_104-e/Docs/R1-2100389.zip" TargetMode="External"/><Relationship Id="rId38" Type="http://schemas.openxmlformats.org/officeDocument/2006/relationships/hyperlink" Target="https://www.3gpp.org/ftp/TSG_RAN/WG1_RL1/TSGR1_104-e/Docs/R1-2100625.zip" TargetMode="External"/><Relationship Id="rId46" Type="http://schemas.openxmlformats.org/officeDocument/2006/relationships/hyperlink" Target="https://www.3gpp.org/ftp/TSG_RAN/WG1_RL1/TSGR1_104-e/Docs/R1-2101049.zip"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876C173-03DC-4EE2-9AB1-7EACC45EE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37</Pages>
  <Words>15710</Words>
  <Characters>89551</Characters>
  <Application>Microsoft Office Word</Application>
  <DocSecurity>0</DocSecurity>
  <Lines>746</Lines>
  <Paragraphs>210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ZTE</cp:lastModifiedBy>
  <cp:revision>5</cp:revision>
  <dcterms:created xsi:type="dcterms:W3CDTF">2021-02-04T07:56:00Z</dcterms:created>
  <dcterms:modified xsi:type="dcterms:W3CDTF">2021-02-04T08:31:00Z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