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lastRenderedPageBreak/>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r>
              <w:rPr>
                <w:rFonts w:eastAsia="等线"/>
                <w:lang w:eastAsia="zh-CN"/>
              </w:rPr>
              <w:t>NordicSemi</w:t>
            </w:r>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RedCap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r>
              <w:rPr>
                <w:rFonts w:eastAsia="等线"/>
                <w:lang w:eastAsia="zh-CN"/>
              </w:rPr>
              <w:t>InterDigital</w:t>
            </w:r>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等线"/>
                <w:lang w:val="en-US" w:eastAsia="zh-CN"/>
              </w:rPr>
            </w:pPr>
            <w:r w:rsidRPr="00C924E4">
              <w:rPr>
                <w:rFonts w:eastAsia="等线"/>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 xml:space="preserve">frequency location and the amount </w:t>
            </w:r>
            <w:r w:rsidRPr="00757CD5">
              <w:rPr>
                <w:rFonts w:eastAsia="等线"/>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等线"/>
                <w:color w:val="7030A0"/>
                <w:lang w:val="en-US" w:eastAsia="zh-CN"/>
              </w:rPr>
              <w:t xml:space="preserve">and PUSCH </w:t>
            </w:r>
            <w:r w:rsidRPr="00E14B91">
              <w:rPr>
                <w:color w:val="7030A0"/>
              </w:rPr>
              <w:t xml:space="preserve">(for Msg3/[MsgA]) </w:t>
            </w:r>
            <w:r w:rsidRPr="00E14B91">
              <w:rPr>
                <w:rFonts w:eastAsia="等线"/>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47ECBDBF" w14:textId="7E1A3979" w:rsidR="006406DE" w:rsidRPr="00DB72C0" w:rsidRDefault="00DB72C0"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08876EE0" w14:textId="41C843BD" w:rsidR="0019088F" w:rsidRDefault="0019088F"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等线"/>
                <w:lang w:val="en-US" w:eastAsia="zh-CN"/>
              </w:rPr>
            </w:pPr>
            <w:r>
              <w:rPr>
                <w:rFonts w:eastAsia="等线"/>
                <w:lang w:val="en-US" w:eastAsia="zh-CN"/>
              </w:rPr>
              <w:t>Qualcomm</w:t>
            </w:r>
          </w:p>
        </w:tc>
        <w:tc>
          <w:tcPr>
            <w:tcW w:w="1372" w:type="dxa"/>
          </w:tcPr>
          <w:p w14:paraId="66353F13" w14:textId="77777777" w:rsidR="00173000" w:rsidRDefault="00173000" w:rsidP="00C924E4">
            <w:pPr>
              <w:tabs>
                <w:tab w:val="left" w:pos="551"/>
              </w:tabs>
              <w:rPr>
                <w:rFonts w:eastAsia="等线"/>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3B8821" w14:textId="77777777" w:rsidR="00B813C3" w:rsidRDefault="00B813C3" w:rsidP="00B813C3">
            <w:pPr>
              <w:tabs>
                <w:tab w:val="left" w:pos="551"/>
              </w:tabs>
              <w:rPr>
                <w:rFonts w:eastAsia="等线"/>
                <w:lang w:val="en-US" w:eastAsia="zh-CN"/>
              </w:rPr>
            </w:pPr>
          </w:p>
        </w:tc>
        <w:tc>
          <w:tcPr>
            <w:tcW w:w="6780" w:type="dxa"/>
            <w:gridSpan w:val="2"/>
          </w:tcPr>
          <w:p w14:paraId="49E2243E" w14:textId="0706C3AF" w:rsidR="00B813C3" w:rsidRDefault="00B813C3" w:rsidP="00B813C3">
            <w:pPr>
              <w:spacing w:after="0"/>
              <w:rPr>
                <w:lang w:val="en-US"/>
              </w:rPr>
            </w:pPr>
            <w:r>
              <w:rPr>
                <w:rFonts w:eastAsia="等线"/>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等线"/>
                <w:lang w:val="en-US" w:eastAsia="zh-CN"/>
              </w:rPr>
            </w:pPr>
            <w:r>
              <w:rPr>
                <w:rFonts w:eastAsia="等线"/>
                <w:lang w:val="en-US" w:eastAsia="zh-CN"/>
              </w:rPr>
              <w:t>Intel</w:t>
            </w:r>
          </w:p>
        </w:tc>
        <w:tc>
          <w:tcPr>
            <w:tcW w:w="1372" w:type="dxa"/>
          </w:tcPr>
          <w:p w14:paraId="0E2DD980" w14:textId="3E0571DA" w:rsidR="00E239E9" w:rsidRDefault="00E239E9" w:rsidP="00B813C3">
            <w:pPr>
              <w:tabs>
                <w:tab w:val="left" w:pos="551"/>
              </w:tabs>
              <w:rPr>
                <w:rFonts w:eastAsia="等线"/>
                <w:lang w:val="en-US" w:eastAsia="zh-CN"/>
              </w:rPr>
            </w:pPr>
          </w:p>
        </w:tc>
        <w:tc>
          <w:tcPr>
            <w:tcW w:w="6780" w:type="dxa"/>
            <w:gridSpan w:val="2"/>
          </w:tcPr>
          <w:p w14:paraId="538D7B06" w14:textId="2FC6B1A3" w:rsidR="00E239E9" w:rsidRDefault="00E239E9" w:rsidP="00B813C3">
            <w:pPr>
              <w:spacing w:after="0"/>
              <w:rPr>
                <w:rFonts w:eastAsia="等线"/>
                <w:lang w:val="en-US" w:eastAsia="zh-CN"/>
              </w:rPr>
            </w:pPr>
            <w:r>
              <w:rPr>
                <w:rFonts w:eastAsia="等线"/>
                <w:lang w:val="en-US" w:eastAsia="zh-CN"/>
              </w:rPr>
              <w:t>Same view as Vivo that the Note for Option 4 should be removed.</w:t>
            </w:r>
          </w:p>
          <w:p w14:paraId="7499830B" w14:textId="40452C1D" w:rsidR="005018D7" w:rsidRDefault="005018D7" w:rsidP="00B813C3">
            <w:pPr>
              <w:spacing w:after="0"/>
              <w:rPr>
                <w:rFonts w:eastAsia="等线"/>
                <w:lang w:val="en-US" w:eastAsia="zh-CN"/>
              </w:rPr>
            </w:pPr>
          </w:p>
          <w:p w14:paraId="38BA3CC3" w14:textId="28912266" w:rsidR="005018D7" w:rsidRDefault="005018D7" w:rsidP="00B813C3">
            <w:pPr>
              <w:spacing w:after="0"/>
              <w:rPr>
                <w:rFonts w:eastAsia="等线"/>
                <w:lang w:val="en-US" w:eastAsia="zh-CN"/>
              </w:rPr>
            </w:pPr>
            <w:r>
              <w:rPr>
                <w:rFonts w:eastAsia="等线"/>
                <w:lang w:val="en-US" w:eastAsia="zh-CN"/>
              </w:rPr>
              <w:t>Also, agree with Qualcomm that “with one or more starting points” in Option 2 is best removed. These are details that can be considered as part of Option 2</w:t>
            </w:r>
            <w:r w:rsidR="00955F03">
              <w:rPr>
                <w:rFonts w:eastAsia="等线"/>
                <w:lang w:val="en-US" w:eastAsia="zh-CN"/>
              </w:rPr>
              <w:t xml:space="preserve">, and we do not see a need to give special emphasis to starting </w:t>
            </w:r>
            <w:r w:rsidR="00FA57E6">
              <w:rPr>
                <w:rFonts w:eastAsia="等线"/>
                <w:lang w:val="en-US" w:eastAsia="zh-CN"/>
              </w:rPr>
              <w:t xml:space="preserve">location for the BWPs. </w:t>
            </w:r>
          </w:p>
          <w:p w14:paraId="78FC5CE9" w14:textId="77777777" w:rsidR="005018D7" w:rsidRDefault="005018D7" w:rsidP="00B813C3">
            <w:pPr>
              <w:spacing w:after="0"/>
              <w:rPr>
                <w:rFonts w:eastAsia="等线"/>
                <w:lang w:val="en-US" w:eastAsia="zh-CN"/>
              </w:rPr>
            </w:pPr>
          </w:p>
          <w:p w14:paraId="4257C25F" w14:textId="2890CEFF" w:rsidR="00E239E9" w:rsidRDefault="005018D7" w:rsidP="00B813C3">
            <w:pPr>
              <w:spacing w:after="0"/>
              <w:rPr>
                <w:rFonts w:eastAsia="等线"/>
                <w:lang w:val="en-US" w:eastAsia="zh-CN"/>
              </w:rPr>
            </w:pPr>
            <w:r>
              <w:rPr>
                <w:rFonts w:eastAsia="等线"/>
                <w:lang w:val="en-US" w:eastAsia="zh-CN"/>
              </w:rPr>
              <w:t>Lastly</w:t>
            </w:r>
            <w:r w:rsidR="00E239E9">
              <w:rPr>
                <w:rFonts w:eastAsia="等线"/>
                <w:lang w:val="en-US" w:eastAsia="zh-CN"/>
              </w:rPr>
              <w:t>, we should clarify in the main bullet that this is referring to</w:t>
            </w:r>
            <w:r w:rsidR="007633CF">
              <w:rPr>
                <w:rFonts w:eastAsia="等线"/>
                <w:lang w:val="en-US" w:eastAsia="zh-CN"/>
              </w:rPr>
              <w:t xml:space="preserve"> UL transmissions (Msg3, PUCCH) </w:t>
            </w:r>
            <w:r w:rsidR="000D51BD">
              <w:rPr>
                <w:rFonts w:eastAsia="等线"/>
                <w:lang w:val="en-US" w:eastAsia="zh-CN"/>
              </w:rPr>
              <w:t>related to initial access</w:t>
            </w:r>
            <w:r w:rsidR="00FA57E6">
              <w:rPr>
                <w:rFonts w:eastAsia="等线"/>
                <w:lang w:val="en-US" w:eastAsia="zh-CN"/>
              </w:rPr>
              <w:t xml:space="preserve"> </w:t>
            </w:r>
            <w:r w:rsidR="000D51BD">
              <w:rPr>
                <w:rFonts w:eastAsia="等线"/>
                <w:lang w:val="en-US" w:eastAsia="zh-CN"/>
              </w:rPr>
              <w:t>and not applicable in the context of non-initial BWPs</w:t>
            </w:r>
            <w:r w:rsidR="00754ED9">
              <w:rPr>
                <w:rFonts w:eastAsia="等线"/>
                <w:lang w:val="en-US" w:eastAsia="zh-CN"/>
              </w:rPr>
              <w:t xml:space="preserve"> (latter being addressed in </w:t>
            </w:r>
            <w:r w:rsidR="00FA57E6">
              <w:rPr>
                <w:rFonts w:eastAsia="等线"/>
                <w:lang w:val="en-US" w:eastAsia="zh-CN"/>
              </w:rPr>
              <w:t>P</w:t>
            </w:r>
            <w:r w:rsidR="00754ED9">
              <w:rPr>
                <w:rFonts w:eastAsia="等线"/>
                <w:lang w:val="en-US" w:eastAsia="zh-CN"/>
              </w:rPr>
              <w:t>roposal</w:t>
            </w:r>
            <w:r w:rsidR="00FA57E6">
              <w:rPr>
                <w:rFonts w:eastAsia="等线"/>
                <w:lang w:val="en-US" w:eastAsia="zh-CN"/>
              </w:rPr>
              <w:t xml:space="preserve"> 2.5-1d</w:t>
            </w:r>
            <w:r w:rsidR="00754ED9">
              <w:rPr>
                <w:rFonts w:eastAsia="等线"/>
                <w:lang w:val="en-US" w:eastAsia="zh-CN"/>
              </w:rPr>
              <w:t>)</w:t>
            </w:r>
            <w:r w:rsidR="000D51BD">
              <w:rPr>
                <w:rFonts w:eastAsia="等线"/>
                <w:lang w:val="en-US" w:eastAsia="zh-CN"/>
              </w:rPr>
              <w:t>.</w:t>
            </w:r>
          </w:p>
          <w:p w14:paraId="0FFDBCE6" w14:textId="6C399456" w:rsidR="005018D7" w:rsidRDefault="005018D7" w:rsidP="00B813C3">
            <w:pPr>
              <w:spacing w:after="0"/>
              <w:rPr>
                <w:rFonts w:eastAsia="等线"/>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等线"/>
                <w:lang w:val="en-US" w:eastAsia="zh-CN"/>
              </w:rPr>
            </w:pPr>
            <w:r>
              <w:rPr>
                <w:rFonts w:eastAsia="等线"/>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等线"/>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等线"/>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等线"/>
                <w:lang w:val="en-US" w:eastAsia="zh-CN"/>
              </w:rPr>
            </w:pPr>
            <w:r>
              <w:rPr>
                <w:rFonts w:eastAsia="等线" w:hint="eastAsia"/>
                <w:lang w:val="en-US" w:eastAsia="zh-CN"/>
              </w:rPr>
              <w:t xml:space="preserve">We think the note under Option 4 is technically right which gives an </w:t>
            </w:r>
            <w:r w:rsidR="008F6CB4">
              <w:rPr>
                <w:rFonts w:eastAsia="等线" w:hint="eastAsia"/>
                <w:lang w:val="en-US" w:eastAsia="zh-CN"/>
              </w:rPr>
              <w:t xml:space="preserve">detailed </w:t>
            </w:r>
            <w:r>
              <w:rPr>
                <w:rFonts w:eastAsia="等线" w:hint="eastAsia"/>
                <w:lang w:val="en-US" w:eastAsia="zh-CN"/>
              </w:rPr>
              <w:t xml:space="preserve">example of the main bullet. But if </w:t>
            </w:r>
            <w:r w:rsidR="008F6CB4">
              <w:rPr>
                <w:rFonts w:eastAsia="等线" w:hint="eastAsia"/>
                <w:lang w:val="en-US" w:eastAsia="zh-CN"/>
              </w:rPr>
              <w:t>such example</w:t>
            </w:r>
            <w:r>
              <w:rPr>
                <w:rFonts w:eastAsia="等线"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等线"/>
                <w:lang w:val="en-US" w:eastAsia="zh-CN"/>
              </w:rPr>
            </w:pPr>
            <w:r>
              <w:rPr>
                <w:rFonts w:eastAsia="等线" w:hint="eastAsia"/>
                <w:lang w:val="en-US" w:eastAsia="zh-CN"/>
              </w:rPr>
              <w:t>To understand</w:t>
            </w:r>
            <w:r w:rsidR="00F0665C">
              <w:rPr>
                <w:rFonts w:eastAsia="等线" w:hint="eastAsia"/>
                <w:lang w:val="en-US" w:eastAsia="zh-CN"/>
              </w:rPr>
              <w:t xml:space="preserve"> the </w:t>
            </w:r>
            <w:r w:rsidR="00F0665C">
              <w:rPr>
                <w:rFonts w:eastAsia="等线"/>
                <w:lang w:val="en-US" w:eastAsia="zh-CN"/>
              </w:rPr>
              <w:t>‘</w:t>
            </w:r>
            <w:r w:rsidR="00F0665C" w:rsidRPr="006406DE">
              <w:rPr>
                <w:rFonts w:eastAsia="Times New Roman"/>
                <w:color w:val="C00000"/>
                <w:lang w:val="en-US"/>
              </w:rPr>
              <w:t>with one or more starting positions</w:t>
            </w:r>
            <w:r w:rsidR="00F0665C">
              <w:rPr>
                <w:rFonts w:eastAsia="等线"/>
                <w:lang w:val="en-US" w:eastAsia="zh-CN"/>
              </w:rPr>
              <w:t>’</w:t>
            </w:r>
            <w:r w:rsidR="00F0665C">
              <w:rPr>
                <w:rFonts w:eastAsia="等线" w:hint="eastAsia"/>
                <w:lang w:val="en-US" w:eastAsia="zh-CN"/>
              </w:rPr>
              <w:t xml:space="preserve"> in Option 2</w:t>
            </w:r>
            <w:r>
              <w:rPr>
                <w:rFonts w:eastAsia="等线" w:hint="eastAsia"/>
                <w:lang w:val="en-US" w:eastAsia="zh-CN"/>
              </w:rPr>
              <w:t xml:space="preserve"> better, can anyone clarify a bit whether it means </w:t>
            </w:r>
            <w:r>
              <w:rPr>
                <w:rFonts w:eastAsia="等线"/>
                <w:lang w:val="en-US" w:eastAsia="zh-CN"/>
              </w:rPr>
              <w:t>‘</w:t>
            </w:r>
            <w:r>
              <w:rPr>
                <w:rFonts w:eastAsia="等线" w:hint="eastAsia"/>
                <w:lang w:val="en-US" w:eastAsia="zh-CN"/>
              </w:rPr>
              <w:t>multiple BWP, multiple staring positions</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one BWP, multiple candidate positions</w:t>
            </w:r>
            <w:r>
              <w:rPr>
                <w:rFonts w:eastAsia="等线"/>
                <w:lang w:val="en-US" w:eastAsia="zh-CN"/>
              </w:rPr>
              <w:t>’</w:t>
            </w:r>
            <w:r>
              <w:rPr>
                <w:rFonts w:eastAsia="等线"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等线"/>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等线"/>
                <w:lang w:eastAsia="zh-CN"/>
              </w:rPr>
            </w:pPr>
            <w:r>
              <w:rPr>
                <w:rFonts w:eastAsia="等线"/>
                <w:lang w:eastAsia="zh-CN"/>
              </w:rPr>
              <w:t>Spreadtrum</w:t>
            </w:r>
          </w:p>
        </w:tc>
        <w:tc>
          <w:tcPr>
            <w:tcW w:w="1372" w:type="dxa"/>
          </w:tcPr>
          <w:p w14:paraId="2390E5E7" w14:textId="77777777" w:rsidR="006527F3" w:rsidRPr="006527F3" w:rsidRDefault="006527F3" w:rsidP="006527F3">
            <w:pPr>
              <w:rPr>
                <w:rFonts w:eastAsia="等线"/>
                <w:sz w:val="21"/>
                <w:szCs w:val="21"/>
                <w:lang w:val="en-US" w:eastAsia="zh-CN"/>
              </w:rPr>
            </w:pPr>
            <w:r w:rsidRPr="006527F3">
              <w:rPr>
                <w:rFonts w:eastAsia="等线"/>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宋体" w:hAnsi="Calibri"/>
                <w:sz w:val="22"/>
                <w:szCs w:val="22"/>
              </w:rPr>
            </w:pPr>
            <w:r>
              <w:t xml:space="preserve">Option 4: gNB configuration (e.g., </w:t>
            </w:r>
            <w:r>
              <w:rPr>
                <w:color w:val="C00000"/>
              </w:rPr>
              <w:t xml:space="preserve">always restricting the initial UL BWP to within RedCap UE bandwidth, or </w:t>
            </w:r>
            <w:r>
              <w:t xml:space="preserve">restrictions on </w:t>
            </w:r>
            <w:r>
              <w:lastRenderedPageBreak/>
              <w:t xml:space="preserve">the </w:t>
            </w:r>
            <w:r>
              <w:rPr>
                <w:lang w:eastAsia="zh-CN"/>
              </w:rPr>
              <w:t>frequency location and the amount of scheduled resource</w:t>
            </w:r>
            <w:r>
              <w:t xml:space="preserve"> for Msg4/[MsgB] HARQ feedback and Msg3/[MsgA]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Msg4/[MsgB] HARQ feedback and Msg3/[MsgA] PUSCH</w:t>
              </w:r>
            </w:ins>
            <w:r w:rsidRPr="006527F3">
              <w:rPr>
                <w:lang w:eastAsia="zh-CN"/>
              </w:rPr>
              <w:t xml:space="preserve">, </w:t>
            </w:r>
            <w:r>
              <w:rPr>
                <w:lang w:eastAsia="zh-CN"/>
              </w:rPr>
              <w:t xml:space="preserve">when the initial UL BWP is the same for RedCap and non-RedCap UEs, the PUCCH </w:t>
            </w:r>
            <w:r>
              <w:t xml:space="preserve">(for Msg4/[MsgB] HARQ feedback) </w:t>
            </w:r>
            <w:r>
              <w:rPr>
                <w:lang w:eastAsia="zh-CN"/>
              </w:rPr>
              <w:t xml:space="preserve">and PUSCH </w:t>
            </w:r>
            <w:r>
              <w:t xml:space="preserve">(for Msg3/[MsgA])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5A576B">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5A576B">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5A576B">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5A576B">
            <w:pPr>
              <w:spacing w:after="0"/>
              <w:rPr>
                <w:lang w:val="en-US" w:eastAsia="ko-KR"/>
              </w:rPr>
            </w:pPr>
            <w:r>
              <w:rPr>
                <w:lang w:val="en-US" w:eastAsia="ko-KR"/>
              </w:rPr>
              <w:t>We are fine to remove the note mentioned by Vivo.</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1D02F1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1037AC79"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since the maximum UE bandwidth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much smaller than legacy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w:t>
            </w:r>
          </w:p>
          <w:p w14:paraId="5A5E26D9" w14:textId="07127F74"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lastRenderedPageBreak/>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lastRenderedPageBreak/>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lastRenderedPageBreak/>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63702AA"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73869">
              <w:rPr>
                <w:rFonts w:eastAsia="等线"/>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lastRenderedPageBreak/>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due to RF retuning.</w:t>
            </w:r>
          </w:p>
          <w:p w14:paraId="74415F4D" w14:textId="7CFDF21F"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lastRenderedPageBreak/>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xml:space="preserve">. That principle has </w:t>
            </w:r>
            <w:r>
              <w:rPr>
                <w:rFonts w:eastAsia="Malgun Gothic"/>
                <w:lang w:val="en-US" w:eastAsia="ko-KR"/>
              </w:rPr>
              <w:lastRenderedPageBreak/>
              <w:t>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and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4E92E4D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lastRenderedPageBreak/>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lastRenderedPageBreak/>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21BF47E1"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 xml:space="preserve">ince UE would have been in RRC connected state, it is </w:t>
            </w:r>
            <w:r>
              <w:rPr>
                <w:rFonts w:eastAsia="等线" w:hint="eastAsia"/>
                <w:lang w:val="en-US" w:eastAsia="zh-CN"/>
              </w:rPr>
              <w:lastRenderedPageBreak/>
              <w:t>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lastRenderedPageBreak/>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41FF0A3B"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lastRenderedPageBreak/>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lastRenderedPageBreak/>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lastRenderedPageBreak/>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3FBBFBE1"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w:t>
            </w:r>
            <w:r w:rsidR="009F54E3">
              <w:rPr>
                <w:rFonts w:eastAsia="等线"/>
                <w:lang w:eastAsia="zh-CN"/>
              </w:rPr>
              <w:t>e</w:t>
            </w:r>
            <w:r>
              <w:rPr>
                <w:rFonts w:eastAsia="等线"/>
                <w:lang w:eastAsia="zh-CN"/>
              </w:rPr>
              <w:t xml:space="preserve">s, it is not proper to target some optimizations that increase the UE complexity. Our detailed comments for each FFS bullet are as the </w:t>
            </w:r>
            <w:r w:rsidR="009F54E3">
              <w:rPr>
                <w:rFonts w:eastAsia="等线"/>
                <w:lang w:eastAsia="zh-CN"/>
              </w:rPr>
              <w:t>following</w:t>
            </w:r>
          </w:p>
          <w:p w14:paraId="165C1135" w14:textId="77777777" w:rsidR="0034304D" w:rsidRDefault="0034304D" w:rsidP="004615EF">
            <w:pPr>
              <w:spacing w:after="0"/>
              <w:rPr>
                <w:rFonts w:eastAsia="等线"/>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w:t>
            </w:r>
            <w:r w:rsidR="009F54E3">
              <w:rPr>
                <w:rFonts w:eastAsia="等线"/>
                <w:color w:val="4472C4" w:themeColor="accent1"/>
                <w:lang w:eastAsia="zh-CN"/>
              </w:rPr>
              <w:t>e</w:t>
            </w:r>
            <w:r>
              <w:rPr>
                <w:rFonts w:eastAsia="等线"/>
                <w:color w:val="4472C4" w:themeColor="accent1"/>
                <w:lang w:eastAsia="zh-CN"/>
              </w:rPr>
              <w:t>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等线"/>
                <w:color w:val="4472C4" w:themeColor="accent1"/>
                <w:lang w:eastAsia="zh-CN"/>
              </w:rPr>
              <w:t>e</w:t>
            </w:r>
            <w:r>
              <w:rPr>
                <w:rFonts w:eastAsia="等线"/>
                <w:color w:val="4472C4" w:themeColor="accent1"/>
                <w:lang w:eastAsia="zh-CN"/>
              </w:rPr>
              <w:t>s, the gNB has to be upgraded anyway, we do not see the reason why a gNB supporting redcap U</w:t>
            </w:r>
            <w:r w:rsidR="009F54E3">
              <w:rPr>
                <w:rFonts w:eastAsia="等线"/>
                <w:color w:val="4472C4" w:themeColor="accent1"/>
                <w:lang w:eastAsia="zh-CN"/>
              </w:rPr>
              <w:t>e</w:t>
            </w:r>
            <w:r>
              <w:rPr>
                <w:rFonts w:eastAsia="等线"/>
                <w:color w:val="4472C4" w:themeColor="accent1"/>
                <w:lang w:eastAsia="zh-CN"/>
              </w:rPr>
              <w:t xml:space="preserv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w:t>
            </w:r>
            <w:r>
              <w:rPr>
                <w:rFonts w:eastAsia="等线"/>
                <w:color w:val="4472C4" w:themeColor="accent1"/>
                <w:lang w:eastAsia="zh-CN"/>
              </w:rPr>
              <w:lastRenderedPageBreak/>
              <w:t>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support of some features, (e.g., multiple BWP), and gNB has to deploy multiple BWP to serve Redcap U</w:t>
            </w:r>
            <w:r w:rsidR="009F54E3">
              <w:rPr>
                <w:rFonts w:eastAsia="等线"/>
                <w:sz w:val="20"/>
                <w:lang w:eastAsia="zh-CN"/>
              </w:rPr>
              <w:t>e</w:t>
            </w:r>
            <w:r>
              <w:rPr>
                <w:rFonts w:eastAsia="等线"/>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w:t>
            </w:r>
            <w:r w:rsidR="009F54E3">
              <w:rPr>
                <w:rFonts w:eastAsia="等线"/>
                <w:lang w:eastAsia="zh-CN"/>
              </w:rPr>
              <w:t>e</w:t>
            </w:r>
            <w:r>
              <w:rPr>
                <w:rFonts w:eastAsia="等线"/>
                <w:lang w:eastAsia="zh-CN"/>
              </w:rPr>
              <w:t>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lastRenderedPageBreak/>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7E5AFF6C"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lastRenderedPageBreak/>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lastRenderedPageBreak/>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RedCap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r>
              <w:rPr>
                <w:rFonts w:eastAsia="等线"/>
                <w:lang w:eastAsia="zh-CN"/>
              </w:rPr>
              <w:t>NordicSemi</w:t>
            </w:r>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r>
              <w:rPr>
                <w:rFonts w:eastAsia="等线"/>
                <w:lang w:eastAsia="zh-CN"/>
              </w:rPr>
              <w:t>InterDigital</w:t>
            </w:r>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lastRenderedPageBreak/>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lastRenderedPageBreak/>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095D5BA2" w14:textId="691982B0" w:rsidR="0017343A" w:rsidRPr="00DB72C0" w:rsidRDefault="00DB72C0" w:rsidP="0017343A">
            <w:pPr>
              <w:tabs>
                <w:tab w:val="left" w:pos="551"/>
              </w:tabs>
              <w:rPr>
                <w:rFonts w:eastAsia="等线"/>
                <w:lang w:eastAsia="zh-CN"/>
              </w:rPr>
            </w:pPr>
            <w:r>
              <w:rPr>
                <w:rFonts w:eastAsia="等线"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 xml:space="preserve">hina Telecom </w:t>
            </w:r>
          </w:p>
        </w:tc>
        <w:tc>
          <w:tcPr>
            <w:tcW w:w="1372" w:type="dxa"/>
          </w:tcPr>
          <w:p w14:paraId="787BBDC5" w14:textId="14977C1D" w:rsidR="009F54E3" w:rsidRDefault="009F54E3" w:rsidP="0017343A">
            <w:pPr>
              <w:tabs>
                <w:tab w:val="left" w:pos="551"/>
              </w:tabs>
              <w:rPr>
                <w:rFonts w:eastAsia="等线"/>
                <w:lang w:eastAsia="zh-CN"/>
              </w:rPr>
            </w:pPr>
            <w:r>
              <w:rPr>
                <w:rFonts w:eastAsia="等线" w:hint="eastAsia"/>
                <w:lang w:eastAsia="zh-CN"/>
              </w:rPr>
              <w:t>Y</w:t>
            </w:r>
          </w:p>
        </w:tc>
        <w:tc>
          <w:tcPr>
            <w:tcW w:w="6783" w:type="dxa"/>
          </w:tcPr>
          <w:p w14:paraId="3E2C32C7" w14:textId="36F8CC9E" w:rsidR="0036478F" w:rsidRPr="00284B1C" w:rsidRDefault="00202FA2" w:rsidP="0017343A">
            <w:pPr>
              <w:spacing w:after="0"/>
              <w:rPr>
                <w:rFonts w:eastAsia="等线"/>
                <w:lang w:val="en-US" w:eastAsia="zh-CN"/>
              </w:rPr>
            </w:pPr>
            <w:r>
              <w:rPr>
                <w:rFonts w:eastAsia="等线" w:hint="eastAsia"/>
                <w:lang w:val="en-US" w:eastAsia="zh-CN"/>
              </w:rPr>
              <w:t>W</w:t>
            </w:r>
            <w:r>
              <w:rPr>
                <w:rFonts w:eastAsia="等线"/>
                <w:lang w:val="en-US" w:eastAsia="zh-CN"/>
              </w:rPr>
              <w:t>e are fine to list all FFSs in the proposal</w:t>
            </w:r>
            <w:r w:rsidR="004E32EA">
              <w:rPr>
                <w:rFonts w:eastAsia="等线"/>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等线"/>
                <w:lang w:val="en-US" w:eastAsia="zh-CN"/>
              </w:rPr>
            </w:pPr>
            <w:r>
              <w:rPr>
                <w:rFonts w:eastAsia="等线"/>
                <w:lang w:val="en-US" w:eastAsia="zh-CN"/>
              </w:rPr>
              <w:t>Qualcomm</w:t>
            </w:r>
          </w:p>
        </w:tc>
        <w:tc>
          <w:tcPr>
            <w:tcW w:w="1372" w:type="dxa"/>
          </w:tcPr>
          <w:p w14:paraId="20886036" w14:textId="77777777" w:rsidR="0048766B" w:rsidRDefault="0048766B" w:rsidP="0017343A">
            <w:pPr>
              <w:tabs>
                <w:tab w:val="left" w:pos="551"/>
              </w:tabs>
              <w:rPr>
                <w:rFonts w:eastAsia="等线"/>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等线"/>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49CD71" w14:textId="53F7885E" w:rsidR="00B813C3" w:rsidRDefault="00B813C3" w:rsidP="00B813C3">
            <w:pPr>
              <w:tabs>
                <w:tab w:val="left" w:pos="551"/>
              </w:tabs>
              <w:rPr>
                <w:rFonts w:eastAsia="等线"/>
                <w:lang w:eastAsia="zh-CN"/>
              </w:rPr>
            </w:pPr>
            <w:r>
              <w:rPr>
                <w:rFonts w:eastAsia="等线" w:hint="eastAsia"/>
                <w:lang w:eastAsia="zh-CN"/>
              </w:rPr>
              <w:t>N</w:t>
            </w:r>
          </w:p>
        </w:tc>
        <w:tc>
          <w:tcPr>
            <w:tcW w:w="6783" w:type="dxa"/>
          </w:tcPr>
          <w:p w14:paraId="5A375EE1" w14:textId="77777777" w:rsidR="00B813C3" w:rsidRDefault="00B813C3" w:rsidP="00B813C3">
            <w:pPr>
              <w:spacing w:after="0"/>
              <w:rPr>
                <w:rFonts w:eastAsia="等线"/>
                <w:lang w:val="en-US" w:eastAsia="zh-CN"/>
              </w:rPr>
            </w:pPr>
            <w:r>
              <w:rPr>
                <w:rFonts w:eastAsia="等线"/>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等线"/>
                <w:lang w:val="en-US" w:eastAsia="zh-CN"/>
              </w:rPr>
            </w:pPr>
            <w:r>
              <w:rPr>
                <w:rFonts w:eastAsia="等线"/>
                <w:lang w:val="en-US" w:eastAsia="zh-CN"/>
              </w:rPr>
              <w:t>We believe we had provided enough technical arguments against each FFS points, they are either incorrect (the problem in 4</w:t>
            </w:r>
            <w:r w:rsidRPr="008D2C3A">
              <w:rPr>
                <w:rFonts w:eastAsia="等线"/>
                <w:vertAlign w:val="superscript"/>
                <w:lang w:val="en-US" w:eastAsia="zh-CN"/>
              </w:rPr>
              <w:t>th</w:t>
            </w:r>
            <w:r>
              <w:rPr>
                <w:rFonts w:eastAsia="等线"/>
                <w:lang w:val="en-US" w:eastAsia="zh-CN"/>
              </w:rPr>
              <w:t xml:space="preserve"> FFS does not exist), or can be handled by gNB (3</w:t>
            </w:r>
            <w:r w:rsidRPr="008D2C3A">
              <w:rPr>
                <w:rFonts w:eastAsia="等线"/>
                <w:vertAlign w:val="superscript"/>
                <w:lang w:val="en-US" w:eastAsia="zh-CN"/>
              </w:rPr>
              <w:t>rd</w:t>
            </w:r>
            <w:r>
              <w:rPr>
                <w:rFonts w:eastAsia="等线"/>
                <w:lang w:val="en-US" w:eastAsia="zh-CN"/>
              </w:rPr>
              <w:t xml:space="preserve"> FFS, 5</w:t>
            </w:r>
            <w:r w:rsidRPr="008D2C3A">
              <w:rPr>
                <w:rFonts w:eastAsia="等线"/>
                <w:vertAlign w:val="superscript"/>
                <w:lang w:val="en-US" w:eastAsia="zh-CN"/>
              </w:rPr>
              <w:t>th</w:t>
            </w:r>
            <w:r>
              <w:rPr>
                <w:rFonts w:eastAsia="等线"/>
                <w:lang w:val="en-US" w:eastAsia="zh-CN"/>
              </w:rPr>
              <w:t xml:space="preserve"> FFS), or unnecessary optimization (1</w:t>
            </w:r>
            <w:r w:rsidRPr="008D2C3A">
              <w:rPr>
                <w:rFonts w:eastAsia="等线"/>
                <w:vertAlign w:val="superscript"/>
                <w:lang w:val="en-US" w:eastAsia="zh-CN"/>
              </w:rPr>
              <w:t>st</w:t>
            </w:r>
            <w:r>
              <w:rPr>
                <w:rFonts w:eastAsia="等线"/>
                <w:lang w:val="en-US" w:eastAsia="zh-CN"/>
              </w:rPr>
              <w:t xml:space="preserve"> FFS, 2</w:t>
            </w:r>
            <w:r w:rsidRPr="008D2C3A">
              <w:rPr>
                <w:rFonts w:eastAsia="等线"/>
                <w:vertAlign w:val="superscript"/>
                <w:lang w:val="en-US" w:eastAsia="zh-CN"/>
              </w:rPr>
              <w:t>nd</w:t>
            </w:r>
            <w:r>
              <w:rPr>
                <w:rFonts w:eastAsia="等线"/>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等线"/>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等线"/>
                <w:lang w:val="en-US" w:eastAsia="zh-CN"/>
              </w:rPr>
            </w:pPr>
            <w:r>
              <w:rPr>
                <w:rFonts w:eastAsia="等线"/>
                <w:lang w:val="en-US" w:eastAsia="zh-CN"/>
              </w:rPr>
              <w:t>Intel</w:t>
            </w:r>
          </w:p>
        </w:tc>
        <w:tc>
          <w:tcPr>
            <w:tcW w:w="1372" w:type="dxa"/>
          </w:tcPr>
          <w:p w14:paraId="33A4A73E" w14:textId="77777777" w:rsidR="003B266B" w:rsidRDefault="003B266B" w:rsidP="00B813C3">
            <w:pPr>
              <w:tabs>
                <w:tab w:val="left" w:pos="551"/>
              </w:tabs>
              <w:rPr>
                <w:rFonts w:eastAsia="等线"/>
                <w:lang w:eastAsia="zh-CN"/>
              </w:rPr>
            </w:pPr>
          </w:p>
        </w:tc>
        <w:tc>
          <w:tcPr>
            <w:tcW w:w="6783" w:type="dxa"/>
          </w:tcPr>
          <w:p w14:paraId="0531FECE" w14:textId="77777777" w:rsidR="00280126" w:rsidRDefault="00FE46A6" w:rsidP="00B813C3">
            <w:pPr>
              <w:spacing w:after="0"/>
              <w:rPr>
                <w:rFonts w:eastAsia="等线"/>
                <w:lang w:val="en-US" w:eastAsia="zh-CN"/>
              </w:rPr>
            </w:pPr>
            <w:r>
              <w:rPr>
                <w:rFonts w:eastAsia="等线"/>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等线"/>
                <w:lang w:val="en-US" w:eastAsia="zh-CN"/>
              </w:rPr>
            </w:pPr>
            <w:r>
              <w:rPr>
                <w:rFonts w:eastAsia="等线"/>
                <w:lang w:val="en-US" w:eastAsia="zh-CN"/>
              </w:rPr>
              <w:t xml:space="preserve">Although we are open to looking into ways to harvest all available diversity in view of the loss due to </w:t>
            </w:r>
            <w:r w:rsidR="003D4AF8">
              <w:rPr>
                <w:rFonts w:eastAsia="等线"/>
                <w:lang w:val="en-US" w:eastAsia="zh-CN"/>
              </w:rPr>
              <w:t xml:space="preserve">reduced </w:t>
            </w:r>
            <w:r>
              <w:rPr>
                <w:rFonts w:eastAsia="等线"/>
                <w:lang w:val="en-US" w:eastAsia="zh-CN"/>
              </w:rPr>
              <w:t xml:space="preserve">BW and </w:t>
            </w:r>
            <w:r w:rsidR="003D4AF8">
              <w:rPr>
                <w:rFonts w:eastAsia="等线"/>
                <w:lang w:val="en-US" w:eastAsia="zh-CN"/>
              </w:rPr>
              <w:t xml:space="preserve">number of Rx branches, we acknowledge that this is not a </w:t>
            </w:r>
            <w:r w:rsidR="005A4D6D">
              <w:rPr>
                <w:rFonts w:eastAsia="等线"/>
                <w:lang w:val="en-US" w:eastAsia="zh-CN"/>
              </w:rPr>
              <w:t>core</w:t>
            </w:r>
            <w:r w:rsidR="003D4AF8">
              <w:rPr>
                <w:rFonts w:eastAsia="等线"/>
                <w:lang w:val="en-US" w:eastAsia="zh-CN"/>
              </w:rPr>
              <w:t xml:space="preserve"> </w:t>
            </w:r>
            <w:r w:rsidR="00A90D2E">
              <w:rPr>
                <w:rFonts w:eastAsia="等线"/>
                <w:lang w:val="en-US" w:eastAsia="zh-CN"/>
              </w:rPr>
              <w:t>design requirement</w:t>
            </w:r>
            <w:r w:rsidR="00D605DE">
              <w:rPr>
                <w:rFonts w:eastAsia="等线"/>
                <w:lang w:val="en-US" w:eastAsia="zh-CN"/>
              </w:rPr>
              <w:t xml:space="preserve"> right now, and can be considered once the </w:t>
            </w:r>
            <w:r w:rsidR="005A4D6D">
              <w:rPr>
                <w:rFonts w:eastAsia="等线"/>
                <w:lang w:val="en-US" w:eastAsia="zh-CN"/>
              </w:rPr>
              <w:t>fundamentals</w:t>
            </w:r>
            <w:r w:rsidR="00D605DE">
              <w:rPr>
                <w:rFonts w:eastAsia="等线"/>
                <w:lang w:val="en-US" w:eastAsia="zh-CN"/>
              </w:rPr>
              <w:t xml:space="preserve"> are in place. </w:t>
            </w:r>
            <w:r w:rsidR="00694306">
              <w:rPr>
                <w:rFonts w:eastAsia="等线"/>
                <w:lang w:val="en-US" w:eastAsia="zh-CN"/>
              </w:rPr>
              <w:t xml:space="preserve">Note that there have been evaluations submitted to RAN1 showing up to few dB of gains comparing 20 MHz vs. 100 MHz BWs, but </w:t>
            </w:r>
            <w:r w:rsidR="00022963">
              <w:rPr>
                <w:rFonts w:eastAsia="等线"/>
                <w:lang w:val="en-US" w:eastAsia="zh-CN"/>
              </w:rPr>
              <w:t xml:space="preserve">that can be studied further down the road, </w:t>
            </w:r>
            <w:r w:rsidR="00623D85">
              <w:rPr>
                <w:rFonts w:eastAsia="等线"/>
                <w:lang w:val="en-US" w:eastAsia="zh-CN"/>
              </w:rPr>
              <w:t>as a second priority</w:t>
            </w:r>
            <w:r w:rsidR="00022963">
              <w:rPr>
                <w:rFonts w:eastAsia="等线"/>
                <w:lang w:val="en-US" w:eastAsia="zh-CN"/>
              </w:rPr>
              <w:t>.</w:t>
            </w:r>
          </w:p>
          <w:p w14:paraId="1CED46FB" w14:textId="77777777" w:rsidR="00EA559A" w:rsidRDefault="00EA559A" w:rsidP="00B813C3">
            <w:pPr>
              <w:spacing w:after="0"/>
              <w:rPr>
                <w:rFonts w:eastAsia="等线"/>
                <w:lang w:val="en-US" w:eastAsia="zh-CN"/>
              </w:rPr>
            </w:pPr>
          </w:p>
          <w:p w14:paraId="69897266" w14:textId="093D923A" w:rsidR="00175F7D" w:rsidRDefault="005A4D6D" w:rsidP="00B813C3">
            <w:pPr>
              <w:spacing w:after="0"/>
              <w:rPr>
                <w:rFonts w:eastAsia="等线"/>
                <w:lang w:val="en-US" w:eastAsia="zh-CN"/>
              </w:rPr>
            </w:pPr>
            <w:r>
              <w:rPr>
                <w:rFonts w:eastAsia="等线"/>
                <w:lang w:val="en-US" w:eastAsia="zh-CN"/>
              </w:rPr>
              <w:t>However</w:t>
            </w:r>
            <w:r w:rsidR="00280126">
              <w:rPr>
                <w:rFonts w:eastAsia="等线"/>
                <w:lang w:val="en-US" w:eastAsia="zh-CN"/>
              </w:rPr>
              <w:t xml:space="preserve">, </w:t>
            </w:r>
            <w:r w:rsidR="0045375C">
              <w:rPr>
                <w:rFonts w:eastAsia="等线"/>
                <w:lang w:val="en-US" w:eastAsia="zh-CN"/>
              </w:rPr>
              <w:t xml:space="preserve">for the FFS’s </w:t>
            </w:r>
            <w:r w:rsidR="006679AB">
              <w:rPr>
                <w:rFonts w:eastAsia="等线"/>
                <w:lang w:val="en-US" w:eastAsia="zh-CN"/>
              </w:rPr>
              <w:t>other than the FH case</w:t>
            </w:r>
            <w:r w:rsidR="00623D85">
              <w:rPr>
                <w:rFonts w:eastAsia="等线"/>
                <w:lang w:val="en-US" w:eastAsia="zh-CN"/>
              </w:rPr>
              <w:t xml:space="preserve"> (second FFS)</w:t>
            </w:r>
            <w:r w:rsidR="00B67A13">
              <w:rPr>
                <w:rFonts w:eastAsia="等线"/>
                <w:lang w:val="en-US" w:eastAsia="zh-CN"/>
              </w:rPr>
              <w:t>,</w:t>
            </w:r>
            <w:r w:rsidR="006679AB">
              <w:rPr>
                <w:rFonts w:eastAsia="等线"/>
                <w:lang w:val="en-US" w:eastAsia="zh-CN"/>
              </w:rPr>
              <w:t xml:space="preserve"> </w:t>
            </w:r>
            <w:r>
              <w:rPr>
                <w:rFonts w:eastAsia="等线"/>
                <w:lang w:val="en-US" w:eastAsia="zh-CN"/>
              </w:rPr>
              <w:t xml:space="preserve">we do share the concern that </w:t>
            </w:r>
            <w:r w:rsidR="00923C23">
              <w:rPr>
                <w:rFonts w:eastAsia="等线"/>
                <w:lang w:val="en-US" w:eastAsia="zh-CN"/>
              </w:rPr>
              <w:t xml:space="preserve">it may not be prudent to consider this list of FFS’s that effectively point to a second solution </w:t>
            </w:r>
            <w:r w:rsidR="00CA4BED">
              <w:rPr>
                <w:rFonts w:eastAsia="等线"/>
                <w:lang w:val="en-US" w:eastAsia="zh-CN"/>
              </w:rPr>
              <w:t xml:space="preserve">direction </w:t>
            </w:r>
            <w:r w:rsidR="002867C3">
              <w:rPr>
                <w:rFonts w:eastAsia="等线"/>
                <w:lang w:val="en-US" w:eastAsia="zh-CN"/>
              </w:rPr>
              <w:t xml:space="preserve">altogether (allowing RedCap </w:t>
            </w:r>
            <w:r w:rsidR="00E344D3">
              <w:rPr>
                <w:rFonts w:eastAsia="等线"/>
                <w:lang w:val="en-US" w:eastAsia="zh-CN"/>
              </w:rPr>
              <w:t xml:space="preserve">UEs to operate in wider BWs) </w:t>
            </w:r>
            <w:r w:rsidR="00CA4BED">
              <w:rPr>
                <w:rFonts w:eastAsia="等线"/>
                <w:lang w:val="en-US" w:eastAsia="zh-CN"/>
              </w:rPr>
              <w:t xml:space="preserve">when we </w:t>
            </w:r>
            <w:r w:rsidR="00CA4BED" w:rsidRPr="00280126">
              <w:rPr>
                <w:rFonts w:eastAsia="等线"/>
                <w:i/>
                <w:iCs/>
                <w:u w:val="single"/>
                <w:lang w:val="en-US" w:eastAsia="zh-CN"/>
              </w:rPr>
              <w:t xml:space="preserve">already have the existing BWP-based mechanism for accommodating RedCap UEs with sufficient </w:t>
            </w:r>
            <w:r w:rsidR="00C346B1" w:rsidRPr="00280126">
              <w:rPr>
                <w:rFonts w:eastAsia="等线"/>
                <w:i/>
                <w:iCs/>
                <w:u w:val="single"/>
                <w:lang w:val="en-US" w:eastAsia="zh-CN"/>
              </w:rPr>
              <w:t xml:space="preserve">flexibility and </w:t>
            </w:r>
            <w:r w:rsidR="00CA4BED" w:rsidRPr="00280126">
              <w:rPr>
                <w:rFonts w:eastAsia="等线"/>
                <w:i/>
                <w:iCs/>
                <w:u w:val="single"/>
                <w:lang w:val="en-US" w:eastAsia="zh-CN"/>
              </w:rPr>
              <w:t>resource efficiency in NR systems</w:t>
            </w:r>
            <w:r w:rsidR="00C346B1">
              <w:rPr>
                <w:rFonts w:eastAsia="等线"/>
                <w:lang w:val="en-US" w:eastAsia="zh-CN"/>
              </w:rPr>
              <w:t>.</w:t>
            </w:r>
            <w:r w:rsidR="00B67A13">
              <w:rPr>
                <w:rFonts w:eastAsia="等线"/>
                <w:lang w:val="en-US" w:eastAsia="zh-CN"/>
              </w:rPr>
              <w:t xml:space="preserve"> </w:t>
            </w:r>
            <w:r w:rsidR="007516C6">
              <w:rPr>
                <w:rFonts w:eastAsia="等线"/>
                <w:lang w:val="en-US" w:eastAsia="zh-CN"/>
              </w:rPr>
              <w:t>C</w:t>
            </w:r>
            <w:r w:rsidR="00B67A13">
              <w:rPr>
                <w:rFonts w:eastAsia="等线"/>
                <w:lang w:val="en-US" w:eastAsia="zh-CN"/>
              </w:rPr>
              <w:t>onsidering the studies during the SI phase</w:t>
            </w:r>
            <w:r w:rsidR="003F64A4">
              <w:rPr>
                <w:rFonts w:eastAsia="等线"/>
                <w:lang w:val="en-US" w:eastAsia="zh-CN"/>
              </w:rPr>
              <w:t xml:space="preserve"> and the technical discussions so far</w:t>
            </w:r>
            <w:r w:rsidR="00B67A13">
              <w:rPr>
                <w:rFonts w:eastAsia="等线"/>
                <w:lang w:val="en-US" w:eastAsia="zh-CN"/>
              </w:rPr>
              <w:t xml:space="preserve">, we do not </w:t>
            </w:r>
            <w:r w:rsidR="00E86F2A">
              <w:rPr>
                <w:rFonts w:eastAsia="等线"/>
                <w:lang w:val="en-US" w:eastAsia="zh-CN"/>
              </w:rPr>
              <w:t>think the challenges listed</w:t>
            </w:r>
            <w:r w:rsidR="006C03E5">
              <w:rPr>
                <w:rFonts w:eastAsia="等线"/>
                <w:lang w:val="en-US" w:eastAsia="zh-CN"/>
              </w:rPr>
              <w:t xml:space="preserve"> or alluded to</w:t>
            </w:r>
            <w:r w:rsidR="00E86F2A">
              <w:rPr>
                <w:rFonts w:eastAsia="等线"/>
                <w:lang w:val="en-US" w:eastAsia="zh-CN"/>
              </w:rPr>
              <w:t xml:space="preserve"> in these bullets are serious enough to</w:t>
            </w:r>
            <w:r w:rsidR="006C03E5">
              <w:rPr>
                <w:rFonts w:eastAsia="等线"/>
                <w:lang w:val="en-US" w:eastAsia="zh-CN"/>
              </w:rPr>
              <w:t xml:space="preserve"> motivate</w:t>
            </w:r>
            <w:r w:rsidR="00E86F2A">
              <w:rPr>
                <w:rFonts w:eastAsia="等线"/>
                <w:lang w:val="en-US" w:eastAsia="zh-CN"/>
              </w:rPr>
              <w:t xml:space="preserve"> a complete </w:t>
            </w:r>
            <w:r w:rsidR="007516C6">
              <w:rPr>
                <w:rFonts w:eastAsia="等线"/>
                <w:lang w:val="en-US" w:eastAsia="zh-CN"/>
              </w:rPr>
              <w:t xml:space="preserve">alternate design </w:t>
            </w:r>
            <w:r w:rsidR="006C03E5">
              <w:rPr>
                <w:rFonts w:eastAsia="等线"/>
                <w:lang w:val="en-US" w:eastAsia="zh-CN"/>
              </w:rPr>
              <w:t>(in other words, “re-doing eM</w:t>
            </w:r>
            <w:r w:rsidR="00595392">
              <w:rPr>
                <w:rFonts w:eastAsia="等线"/>
                <w:lang w:val="en-US" w:eastAsia="zh-CN"/>
              </w:rPr>
              <w:t>T</w:t>
            </w:r>
            <w:r w:rsidR="006C03E5">
              <w:rPr>
                <w:rFonts w:eastAsia="等线"/>
                <w:lang w:val="en-US" w:eastAsia="zh-CN"/>
              </w:rPr>
              <w:t xml:space="preserve">C within NR”) </w:t>
            </w:r>
            <w:r w:rsidR="007516C6">
              <w:rPr>
                <w:rFonts w:eastAsia="等线"/>
                <w:lang w:val="en-US" w:eastAsia="zh-CN"/>
              </w:rPr>
              <w:t>at this stage of the WI.</w:t>
            </w:r>
          </w:p>
          <w:p w14:paraId="0C0EA4D7" w14:textId="1AB6FD0E" w:rsidR="005A4D6D" w:rsidRDefault="00C346B1" w:rsidP="00B813C3">
            <w:pPr>
              <w:spacing w:after="0"/>
              <w:rPr>
                <w:rFonts w:eastAsia="等线"/>
                <w:lang w:val="en-US" w:eastAsia="zh-CN"/>
              </w:rPr>
            </w:pPr>
            <w:r>
              <w:rPr>
                <w:rFonts w:eastAsia="等线"/>
                <w:lang w:val="en-US" w:eastAsia="zh-CN"/>
              </w:rPr>
              <w:t xml:space="preserve"> </w:t>
            </w:r>
          </w:p>
          <w:p w14:paraId="4EB0C792" w14:textId="21B7F34A" w:rsidR="00CA4BED" w:rsidRDefault="00E660B0" w:rsidP="00B813C3">
            <w:pPr>
              <w:spacing w:after="0"/>
              <w:rPr>
                <w:rFonts w:eastAsia="等线"/>
                <w:lang w:val="en-US" w:eastAsia="zh-CN"/>
              </w:rPr>
            </w:pPr>
            <w:r>
              <w:rPr>
                <w:rFonts w:eastAsia="等线"/>
                <w:lang w:val="en-US" w:eastAsia="zh-CN"/>
              </w:rPr>
              <w:t>Thus</w:t>
            </w:r>
            <w:r w:rsidR="00CA4BED">
              <w:rPr>
                <w:rFonts w:eastAsia="等线"/>
                <w:lang w:val="en-US" w:eastAsia="zh-CN"/>
              </w:rPr>
              <w:t xml:space="preserve">, </w:t>
            </w:r>
            <w:r w:rsidR="00CB356C">
              <w:rPr>
                <w:rFonts w:eastAsia="等线"/>
                <w:lang w:val="en-US" w:eastAsia="zh-CN"/>
              </w:rPr>
              <w:t>while we are open to discuss these issues further in upcoming RAN1 discussions</w:t>
            </w:r>
            <w:r w:rsidR="00595392">
              <w:rPr>
                <w:rFonts w:eastAsia="等线"/>
                <w:lang w:val="en-US" w:eastAsia="zh-CN"/>
              </w:rPr>
              <w:t>, e.g., based on company contributions and f</w:t>
            </w:r>
            <w:r w:rsidR="003922FC">
              <w:rPr>
                <w:rFonts w:eastAsia="等线"/>
                <w:lang w:val="en-US" w:eastAsia="zh-CN"/>
              </w:rPr>
              <w:t>urther identification of issues</w:t>
            </w:r>
            <w:r w:rsidR="00CB356C">
              <w:rPr>
                <w:rFonts w:eastAsia="等线"/>
                <w:lang w:val="en-US" w:eastAsia="zh-CN"/>
              </w:rPr>
              <w:t xml:space="preserve">, </w:t>
            </w:r>
            <w:r w:rsidR="002D6C0B">
              <w:rPr>
                <w:rFonts w:eastAsia="等线"/>
                <w:lang w:val="en-US" w:eastAsia="zh-CN"/>
              </w:rPr>
              <w:t>we prefer to</w:t>
            </w:r>
            <w:r w:rsidR="00595392">
              <w:rPr>
                <w:rFonts w:eastAsia="等线"/>
                <w:lang w:val="en-US" w:eastAsia="zh-CN"/>
              </w:rPr>
              <w:t xml:space="preserve"> </w:t>
            </w:r>
            <w:r w:rsidR="003922FC">
              <w:rPr>
                <w:rFonts w:eastAsia="等线"/>
                <w:lang w:val="en-US" w:eastAsia="zh-CN"/>
              </w:rPr>
              <w:t>NOT</w:t>
            </w:r>
            <w:r w:rsidR="00595392">
              <w:rPr>
                <w:rFonts w:eastAsia="等线"/>
                <w:lang w:val="en-US" w:eastAsia="zh-CN"/>
              </w:rPr>
              <w:t xml:space="preserve"> commit to these FFS’s now</w:t>
            </w:r>
            <w:r w:rsidR="002D6C0B">
              <w:rPr>
                <w:rFonts w:eastAsia="等线"/>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等线"/>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 xml:space="preserve">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w:t>
            </w:r>
            <w:r>
              <w:rPr>
                <w:rFonts w:eastAsia="Malgun Gothic"/>
                <w:lang w:val="en-US" w:eastAsia="ko-KR"/>
              </w:rPr>
              <w:lastRenderedPageBreak/>
              <w:t>a bit different formulation below based on my understanding. It is up to the FL whether to consider it or not based on the feedback.</w:t>
            </w:r>
          </w:p>
          <w:p w14:paraId="5B0C0E68" w14:textId="77777777" w:rsidR="00AE3489" w:rsidRPr="00E7714B" w:rsidRDefault="00AE3489" w:rsidP="00AE3489">
            <w:pPr>
              <w:pStyle w:val="ListParagraph"/>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ListParagraph"/>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ListParagraph"/>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ListParagraph"/>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77777777" w:rsidR="00AE3489" w:rsidRPr="00BC045C" w:rsidRDefault="00AE3489">
            <w:pPr>
              <w:pStyle w:val="ListParagraph"/>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ListParagraph"/>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ListParagraph"/>
              <w:numPr>
                <w:ilvl w:val="2"/>
                <w:numId w:val="27"/>
              </w:numPr>
              <w:spacing w:after="0"/>
              <w:rPr>
                <w:ins w:id="35" w:author="Jay KIM (LG Electronics)" w:date="2021-02-04T13:21:00Z"/>
                <w:color w:val="7030A0"/>
                <w:sz w:val="20"/>
                <w:szCs w:val="20"/>
                <w:lang w:val="en-GB"/>
              </w:rPr>
              <w:pPrChange w:id="36" w:author="Jay KIM (LG Electronics)" w:date="2021-02-04T13:17:00Z">
                <w:pPr>
                  <w:pStyle w:val="ListParagraph"/>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ListParagraph"/>
              <w:numPr>
                <w:ilvl w:val="2"/>
                <w:numId w:val="27"/>
              </w:numPr>
              <w:spacing w:after="0"/>
              <w:rPr>
                <w:color w:val="7030A0"/>
                <w:sz w:val="20"/>
                <w:szCs w:val="20"/>
                <w:lang w:val="en-GB"/>
              </w:rPr>
              <w:pPrChange w:id="45" w:author="Jay KIM (LG Electronics)" w:date="2021-02-04T13:17:00Z">
                <w:pPr>
                  <w:pStyle w:val="ListParagraph"/>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ListParagraph"/>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ListParagraph"/>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ListParagraph"/>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ListParagraph"/>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等线"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等线"/>
                <w:lang w:val="en-US" w:eastAsia="zh-CN"/>
              </w:rPr>
            </w:pPr>
            <w:r>
              <w:rPr>
                <w:rFonts w:eastAsia="等线"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等线"/>
                <w:lang w:eastAsia="zh-CN"/>
              </w:rPr>
            </w:pPr>
          </w:p>
        </w:tc>
        <w:tc>
          <w:tcPr>
            <w:tcW w:w="6783" w:type="dxa"/>
          </w:tcPr>
          <w:p w14:paraId="45E51DC9" w14:textId="570B4701" w:rsidR="007F6734" w:rsidRPr="007F6734" w:rsidRDefault="007F6734" w:rsidP="007739CF">
            <w:pPr>
              <w:spacing w:after="0"/>
              <w:rPr>
                <w:rFonts w:eastAsia="等线"/>
                <w:lang w:val="en-US" w:eastAsia="zh-CN"/>
              </w:rPr>
            </w:pPr>
            <w:r>
              <w:rPr>
                <w:rFonts w:eastAsia="等线" w:hint="eastAsia"/>
                <w:lang w:val="en-US" w:eastAsia="zh-CN"/>
              </w:rPr>
              <w:t xml:space="preserve">As commented before, we will not object </w:t>
            </w:r>
            <w:r w:rsidR="007739CF">
              <w:rPr>
                <w:rFonts w:eastAsia="等线" w:hint="eastAsia"/>
                <w:lang w:val="en-US" w:eastAsia="zh-CN"/>
              </w:rPr>
              <w:t xml:space="preserve">the proposal </w:t>
            </w:r>
            <w:r>
              <w:rPr>
                <w:rFonts w:eastAsia="等线" w:hint="eastAsia"/>
                <w:lang w:val="en-US" w:eastAsia="zh-CN"/>
              </w:rPr>
              <w:t xml:space="preserve">if companies have strong interest in this proposal. However, we do share concerns from companies above, and suspect this proposal can converge at last. Some </w:t>
            </w:r>
            <w:r w:rsidR="007739CF">
              <w:rPr>
                <w:rFonts w:eastAsia="等线" w:hint="eastAsia"/>
                <w:lang w:val="en-US" w:eastAsia="zh-CN"/>
              </w:rPr>
              <w:t>issues</w:t>
            </w:r>
            <w:r>
              <w:rPr>
                <w:rFonts w:eastAsia="等线" w:hint="eastAsia"/>
                <w:lang w:val="en-US" w:eastAsia="zh-CN"/>
              </w:rPr>
              <w:t xml:space="preserve"> are still not </w:t>
            </w:r>
            <w:r w:rsidR="007739CF">
              <w:rPr>
                <w:rFonts w:eastAsia="等线"/>
                <w:lang w:val="en-US" w:eastAsia="zh-CN"/>
              </w:rPr>
              <w:t>respon</w:t>
            </w:r>
            <w:r w:rsidR="007739CF">
              <w:rPr>
                <w:rFonts w:eastAsia="等线" w:hint="eastAsia"/>
                <w:lang w:val="en-US" w:eastAsia="zh-CN"/>
              </w:rPr>
              <w:t>d</w:t>
            </w:r>
            <w:r w:rsidR="007739CF">
              <w:rPr>
                <w:rFonts w:eastAsia="等线"/>
                <w:lang w:val="en-US" w:eastAsia="zh-CN"/>
              </w:rPr>
              <w:t>e</w:t>
            </w:r>
            <w:r w:rsidR="007739CF">
              <w:rPr>
                <w:rFonts w:eastAsia="等线" w:hint="eastAsia"/>
                <w:lang w:val="en-US" w:eastAsia="zh-CN"/>
              </w:rPr>
              <w:t>d</w:t>
            </w:r>
            <w:r>
              <w:rPr>
                <w:rFonts w:eastAsia="等线" w:hint="eastAsia"/>
                <w:lang w:val="en-US" w:eastAsia="zh-CN"/>
              </w:rPr>
              <w:t xml:space="preserve">:  (1) Is the cost reduction concluded from SI still holds if a RedCap UE is configured a BWP beyond its bandwidth capability? (2) Is it </w:t>
            </w:r>
            <w:r w:rsidR="007739CF">
              <w:rPr>
                <w:rFonts w:eastAsia="等线" w:hint="eastAsia"/>
                <w:lang w:val="en-US" w:eastAsia="zh-CN"/>
              </w:rPr>
              <w:t>feasible</w:t>
            </w:r>
            <w:r>
              <w:rPr>
                <w:rFonts w:eastAsia="等线" w:hint="eastAsia"/>
                <w:lang w:val="en-US" w:eastAsia="zh-CN"/>
              </w:rPr>
              <w:t xml:space="preserve"> </w:t>
            </w:r>
            <w:r w:rsidR="007739CF">
              <w:rPr>
                <w:rFonts w:eastAsia="等线" w:hint="eastAsia"/>
                <w:lang w:val="en-US" w:eastAsia="zh-CN"/>
              </w:rPr>
              <w:t xml:space="preserve">(from RAN1/2/4 perspective) </w:t>
            </w:r>
            <w:r>
              <w:rPr>
                <w:rFonts w:eastAsia="等线" w:hint="eastAsia"/>
                <w:lang w:val="en-US" w:eastAsia="zh-CN"/>
              </w:rPr>
              <w:t>to configure a BWP beyond UE</w:t>
            </w:r>
            <w:r>
              <w:rPr>
                <w:rFonts w:eastAsia="等线"/>
                <w:lang w:val="en-US" w:eastAsia="zh-CN"/>
              </w:rPr>
              <w:t>’</w:t>
            </w:r>
            <w:r>
              <w:rPr>
                <w:rFonts w:eastAsia="等线" w:hint="eastAsia"/>
                <w:lang w:val="en-US" w:eastAsia="zh-CN"/>
              </w:rPr>
              <w:t>s bandwidth capability (</w:t>
            </w:r>
            <w:r w:rsidR="007739CF">
              <w:rPr>
                <w:rFonts w:eastAsia="等线" w:hint="eastAsia"/>
                <w:lang w:val="en-US" w:eastAsia="zh-CN"/>
              </w:rPr>
              <w:t>according to</w:t>
            </w:r>
            <w:r>
              <w:rPr>
                <w:rFonts w:eastAsia="等线" w:hint="eastAsia"/>
                <w:lang w:val="en-US" w:eastAsia="zh-CN"/>
              </w:rPr>
              <w:t xml:space="preserve"> Nokia</w:t>
            </w:r>
            <w:r>
              <w:rPr>
                <w:rFonts w:eastAsia="等线"/>
                <w:lang w:val="en-US" w:eastAsia="zh-CN"/>
              </w:rPr>
              <w:t>’</w:t>
            </w:r>
            <w:r>
              <w:rPr>
                <w:rFonts w:eastAsia="等线" w:hint="eastAsia"/>
                <w:lang w:val="en-US" w:eastAsia="zh-CN"/>
              </w:rPr>
              <w:t xml:space="preserve">s </w:t>
            </w:r>
            <w:r>
              <w:rPr>
                <w:rFonts w:eastAsia="等线"/>
                <w:lang w:val="en-US" w:eastAsia="zh-CN"/>
              </w:rPr>
              <w:t>reference</w:t>
            </w:r>
            <w:r>
              <w:rPr>
                <w:rFonts w:eastAsia="等线" w:hint="eastAsia"/>
                <w:lang w:val="en-US" w:eastAsia="zh-CN"/>
              </w:rPr>
              <w:t xml:space="preserve"> we tend to be negative)?</w:t>
            </w:r>
            <w:r w:rsidR="007739CF">
              <w:rPr>
                <w:rFonts w:eastAsia="等线"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等线"/>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等线"/>
                <w:lang w:eastAsia="zh-CN"/>
              </w:rPr>
            </w:pPr>
          </w:p>
        </w:tc>
        <w:tc>
          <w:tcPr>
            <w:tcW w:w="6783" w:type="dxa"/>
          </w:tcPr>
          <w:p w14:paraId="6AC90028" w14:textId="3CED85FF" w:rsidR="00CB71A8" w:rsidRDefault="00CB71A8" w:rsidP="00CB71A8">
            <w:pPr>
              <w:spacing w:after="0"/>
              <w:rPr>
                <w:rFonts w:eastAsia="等线"/>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等线"/>
                <w:lang w:val="en-US" w:eastAsia="zh-CN"/>
              </w:rPr>
            </w:pPr>
            <w:r>
              <w:rPr>
                <w:rFonts w:eastAsia="等线"/>
                <w:lang w:val="en-US" w:eastAsia="zh-CN"/>
              </w:rPr>
              <w:t>Spreadtrum</w:t>
            </w:r>
            <w:r>
              <w:rPr>
                <w:rFonts w:eastAsia="等线"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等线"/>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5A576B">
            <w:pPr>
              <w:tabs>
                <w:tab w:val="left" w:pos="551"/>
              </w:tabs>
              <w:rPr>
                <w:rFonts w:eastAsia="Malgun Gothic"/>
                <w:lang w:val="en-US" w:eastAsia="ko-KR"/>
              </w:rPr>
            </w:pPr>
            <w:r>
              <w:rPr>
                <w:rFonts w:eastAsia="等线" w:hint="eastAsia"/>
                <w:lang w:val="en-US" w:eastAsia="zh-CN"/>
              </w:rPr>
              <w:t>S</w:t>
            </w:r>
            <w:r>
              <w:rPr>
                <w:rFonts w:eastAsia="等线"/>
                <w:lang w:val="en-US" w:eastAsia="zh-CN"/>
              </w:rPr>
              <w:t>amsung</w:t>
            </w:r>
          </w:p>
        </w:tc>
        <w:tc>
          <w:tcPr>
            <w:tcW w:w="1372" w:type="dxa"/>
          </w:tcPr>
          <w:p w14:paraId="3FDE04AB" w14:textId="77777777" w:rsidR="00D10D32" w:rsidRDefault="00D10D32" w:rsidP="005A576B">
            <w:pPr>
              <w:tabs>
                <w:tab w:val="left" w:pos="551"/>
              </w:tabs>
              <w:rPr>
                <w:rFonts w:eastAsia="Yu Mincho"/>
                <w:lang w:eastAsia="ja-JP"/>
              </w:rPr>
            </w:pPr>
            <w:r>
              <w:rPr>
                <w:rFonts w:eastAsia="等线" w:hint="eastAsia"/>
                <w:lang w:eastAsia="zh-CN"/>
              </w:rPr>
              <w:t>Y</w:t>
            </w:r>
          </w:p>
        </w:tc>
        <w:tc>
          <w:tcPr>
            <w:tcW w:w="6783" w:type="dxa"/>
          </w:tcPr>
          <w:p w14:paraId="4365F2C1" w14:textId="415A2B88" w:rsidR="00D10D32" w:rsidRDefault="00D10D32" w:rsidP="005A576B">
            <w:pPr>
              <w:spacing w:after="0"/>
              <w:rPr>
                <w:rFonts w:eastAsia="等线"/>
                <w:lang w:val="en-US" w:eastAsia="zh-CN"/>
              </w:rPr>
            </w:pPr>
            <w:r>
              <w:rPr>
                <w:rFonts w:eastAsia="等线" w:hint="eastAsia"/>
                <w:lang w:val="en-US" w:eastAsia="zh-CN"/>
              </w:rPr>
              <w:t>W</w:t>
            </w:r>
            <w:r>
              <w:rPr>
                <w:rFonts w:eastAsia="等线"/>
                <w:lang w:val="en-US" w:eastAsia="zh-CN"/>
              </w:rPr>
              <w:t>e think there are three directions in general, which can be looked into</w:t>
            </w:r>
            <w:r w:rsidR="003461BC">
              <w:rPr>
                <w:rFonts w:eastAsia="等线"/>
                <w:lang w:val="en-US" w:eastAsia="zh-CN"/>
              </w:rPr>
              <w:t xml:space="preserve"> for next meeting</w:t>
            </w:r>
            <w:bookmarkStart w:id="54" w:name="_GoBack"/>
            <w:bookmarkEnd w:id="54"/>
            <w:r>
              <w:rPr>
                <w:rFonts w:eastAsia="等线"/>
                <w:lang w:val="en-US" w:eastAsia="zh-CN"/>
              </w:rPr>
              <w:t>:</w:t>
            </w:r>
          </w:p>
          <w:p w14:paraId="3B7C0085" w14:textId="77777777" w:rsidR="003461BC" w:rsidRDefault="003461BC" w:rsidP="005A576B">
            <w:pPr>
              <w:spacing w:after="0"/>
              <w:rPr>
                <w:rFonts w:eastAsia="等线"/>
                <w:lang w:val="en-US" w:eastAsia="zh-CN"/>
              </w:rPr>
            </w:pPr>
          </w:p>
          <w:p w14:paraId="391EBFC3" w14:textId="77777777" w:rsidR="00D10D32" w:rsidRPr="002E1888" w:rsidRDefault="00D10D32" w:rsidP="00D10D32">
            <w:pPr>
              <w:pStyle w:val="ListParagraph"/>
              <w:numPr>
                <w:ilvl w:val="0"/>
                <w:numId w:val="45"/>
              </w:numPr>
              <w:spacing w:after="0"/>
              <w:rPr>
                <w:rFonts w:eastAsia="等线"/>
                <w:sz w:val="20"/>
                <w:lang w:val="en-US" w:eastAsia="zh-CN"/>
              </w:rPr>
            </w:pPr>
            <w:r w:rsidRPr="002E1888">
              <w:rPr>
                <w:rFonts w:eastAsia="等线"/>
                <w:sz w:val="20"/>
                <w:lang w:val="en-US" w:eastAsia="zh-CN"/>
              </w:rPr>
              <w:t xml:space="preserve">Option 1: Rely on current BWP behavior. </w:t>
            </w:r>
          </w:p>
          <w:p w14:paraId="6BAF7A06" w14:textId="1220B5B5" w:rsidR="00D10D32" w:rsidRPr="002E1888" w:rsidRDefault="00D10D32" w:rsidP="00D10D32">
            <w:pPr>
              <w:pStyle w:val="ListParagraph"/>
              <w:numPr>
                <w:ilvl w:val="0"/>
                <w:numId w:val="45"/>
              </w:numPr>
              <w:spacing w:after="0"/>
              <w:rPr>
                <w:rFonts w:eastAsia="等线"/>
                <w:sz w:val="20"/>
                <w:lang w:val="en-US" w:eastAsia="zh-CN"/>
              </w:rPr>
            </w:pPr>
            <w:r w:rsidRPr="002E1888">
              <w:rPr>
                <w:rFonts w:eastAsia="等线"/>
                <w:sz w:val="20"/>
                <w:lang w:val="en-US" w:eastAsia="zh-CN"/>
              </w:rPr>
              <w:t xml:space="preserve">Option 2: Enhancement on multiple BWP operation, i.e., faster BWP </w:t>
            </w:r>
            <w:r w:rsidRPr="00D10D32">
              <w:rPr>
                <w:rFonts w:eastAsia="等线"/>
                <w:sz w:val="20"/>
                <w:lang w:val="en-US" w:eastAsia="zh-CN"/>
              </w:rPr>
              <w:t xml:space="preserve">switching </w:t>
            </w:r>
            <w:r w:rsidRPr="002E1888">
              <w:rPr>
                <w:rFonts w:eastAsia="等线"/>
                <w:sz w:val="20"/>
                <w:lang w:val="en-US" w:eastAsia="zh-CN"/>
              </w:rPr>
              <w:t>assuming same SCS</w:t>
            </w:r>
          </w:p>
          <w:p w14:paraId="45E91E62" w14:textId="77777777" w:rsidR="00D10D32" w:rsidRPr="002E1888" w:rsidRDefault="00D10D32" w:rsidP="00D10D32">
            <w:pPr>
              <w:pStyle w:val="ListParagraph"/>
              <w:numPr>
                <w:ilvl w:val="0"/>
                <w:numId w:val="45"/>
              </w:numPr>
              <w:spacing w:after="0"/>
              <w:rPr>
                <w:rFonts w:eastAsia="等线"/>
                <w:sz w:val="20"/>
                <w:lang w:val="en-US" w:eastAsia="zh-CN"/>
              </w:rPr>
            </w:pPr>
            <w:r w:rsidRPr="002E1888">
              <w:rPr>
                <w:rFonts w:eastAsia="等线"/>
                <w:sz w:val="20"/>
                <w:lang w:val="en-US" w:eastAsia="zh-CN"/>
              </w:rPr>
              <w:t>Option 3: Redcap operates in a wider RF band with retuning</w:t>
            </w:r>
          </w:p>
          <w:p w14:paraId="1B3F6627" w14:textId="77777777" w:rsidR="00D10D32" w:rsidRDefault="00D10D32" w:rsidP="005A576B">
            <w:pPr>
              <w:spacing w:after="0"/>
              <w:rPr>
                <w:rFonts w:eastAsia="等线"/>
                <w:lang w:val="en-US" w:eastAsia="zh-CN"/>
              </w:rPr>
            </w:pPr>
          </w:p>
          <w:p w14:paraId="6A3EA3C2" w14:textId="59FA6AE3" w:rsidR="00D10D32" w:rsidRPr="00DC2691" w:rsidRDefault="00D10D32" w:rsidP="00D10D32">
            <w:pPr>
              <w:spacing w:after="0"/>
              <w:rPr>
                <w:rFonts w:eastAsia="等线"/>
                <w:lang w:val="en-US" w:eastAsia="zh-CN"/>
              </w:rPr>
            </w:pPr>
            <w:r>
              <w:rPr>
                <w:rFonts w:eastAsia="等线" w:hint="eastAsia"/>
                <w:lang w:val="en-US" w:eastAsia="zh-CN"/>
              </w:rPr>
              <w:t>W</w:t>
            </w:r>
            <w:r>
              <w:rPr>
                <w:rFonts w:eastAsia="等线"/>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list solutions, so that we can have some </w:t>
            </w:r>
            <w:r w:rsidRPr="00D10D32">
              <w:rPr>
                <w:rFonts w:eastAsia="等线"/>
                <w:lang w:val="en-US" w:eastAsia="zh-CN"/>
              </w:rPr>
              <w:t xml:space="preserve">discussion </w:t>
            </w:r>
            <w:r>
              <w:rPr>
                <w:rFonts w:eastAsia="等线"/>
                <w:lang w:val="en-US" w:eastAsia="zh-CN"/>
              </w:rPr>
              <w:t xml:space="preserve">in next meeting on which option(s) should be supported. </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lastRenderedPageBreak/>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等线" w:hint="eastAsia"/>
                <w:lang w:val="en-US" w:eastAsia="zh-CN"/>
              </w:rPr>
              <w:t>v</w:t>
            </w:r>
            <w:r>
              <w:rPr>
                <w:rFonts w:eastAsia="等线"/>
                <w:lang w:val="en-US" w:eastAsia="zh-CN"/>
              </w:rPr>
              <w:t>ivo</w:t>
            </w:r>
          </w:p>
        </w:tc>
        <w:tc>
          <w:tcPr>
            <w:tcW w:w="8155" w:type="dxa"/>
          </w:tcPr>
          <w:p w14:paraId="52CBA764" w14:textId="77777777" w:rsidR="00B813C3" w:rsidRDefault="00B813C3" w:rsidP="00B813C3">
            <w:pPr>
              <w:rPr>
                <w:rFonts w:eastAsia="等线"/>
                <w:lang w:val="en-US" w:eastAsia="zh-CN"/>
              </w:rPr>
            </w:pPr>
            <w:r>
              <w:rPr>
                <w:rFonts w:eastAsia="等线" w:hint="eastAsia"/>
                <w:lang w:val="en-US" w:eastAsia="zh-CN"/>
              </w:rPr>
              <w:t>W</w:t>
            </w:r>
            <w:r>
              <w:rPr>
                <w:rFonts w:eastAsia="等线"/>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等线" w:hint="eastAsia"/>
                <w:lang w:val="en-US" w:eastAsia="zh-CN"/>
              </w:rPr>
              <w:t>I</w:t>
            </w:r>
            <w:r>
              <w:rPr>
                <w:rFonts w:eastAsia="等线"/>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等线"/>
                <w:lang w:val="en-US" w:eastAsia="zh-CN"/>
              </w:rPr>
            </w:pPr>
            <w:r>
              <w:rPr>
                <w:rFonts w:eastAsia="等线" w:hint="eastAsia"/>
                <w:lang w:val="en-US" w:eastAsia="zh-CN"/>
              </w:rPr>
              <w:t>CATT</w:t>
            </w:r>
          </w:p>
        </w:tc>
        <w:tc>
          <w:tcPr>
            <w:tcW w:w="8155" w:type="dxa"/>
          </w:tcPr>
          <w:p w14:paraId="222D01F4" w14:textId="575C7AD4" w:rsidR="007739CF" w:rsidRPr="007739CF" w:rsidRDefault="007739CF" w:rsidP="008F6CB4">
            <w:pPr>
              <w:rPr>
                <w:rFonts w:eastAsia="等线"/>
                <w:lang w:val="en-US" w:eastAsia="zh-CN"/>
              </w:rPr>
            </w:pPr>
            <w:r>
              <w:rPr>
                <w:rFonts w:eastAsia="等线" w:hint="eastAsia"/>
                <w:lang w:val="en-US" w:eastAsia="zh-CN"/>
              </w:rPr>
              <w:t xml:space="preserve">If feasible, we would like to ask </w:t>
            </w:r>
            <w:r w:rsidR="008F6CB4">
              <w:rPr>
                <w:rFonts w:eastAsia="等线" w:hint="eastAsia"/>
                <w:lang w:val="en-US" w:eastAsia="zh-CN"/>
              </w:rPr>
              <w:t xml:space="preserve">RAN4 </w:t>
            </w:r>
            <w:r>
              <w:rPr>
                <w:rFonts w:eastAsia="等线" w:hint="eastAsia"/>
                <w:lang w:val="en-US" w:eastAsia="zh-CN"/>
              </w:rPr>
              <w:t xml:space="preserve">the feasibility to use RF-retuning to tackle the issue in </w:t>
            </w:r>
            <w:r>
              <w:rPr>
                <w:b/>
                <w:bCs/>
                <w:highlight w:val="cyan"/>
              </w:rPr>
              <w:t>Proposal 2.2-4</w:t>
            </w:r>
            <w:r>
              <w:rPr>
                <w:rFonts w:eastAsia="等线" w:hint="eastAsia"/>
                <w:lang w:val="en-US" w:eastAsia="zh-CN"/>
              </w:rPr>
              <w:t xml:space="preserve">, i.e. using the RF-retuning to tackle </w:t>
            </w:r>
            <w:r w:rsidR="008F6CB4">
              <w:rPr>
                <w:rFonts w:eastAsia="等线" w:hint="eastAsia"/>
                <w:lang w:val="en-US" w:eastAsia="zh-CN"/>
              </w:rPr>
              <w:t>the issue of PUSCH(Msg3)/PUCCH(</w:t>
            </w:r>
            <w:r>
              <w:rPr>
                <w:rFonts w:eastAsia="等线" w:hint="eastAsia"/>
                <w:lang w:val="en-US" w:eastAsia="zh-CN"/>
              </w:rPr>
              <w:t>for Msg4</w:t>
            </w:r>
            <w:r w:rsidR="008F6CB4">
              <w:rPr>
                <w:rFonts w:eastAsia="等线" w:hint="eastAsia"/>
                <w:lang w:val="en-US" w:eastAsia="zh-CN"/>
              </w:rPr>
              <w:t>)</w:t>
            </w:r>
            <w:r>
              <w:rPr>
                <w:rFonts w:eastAsia="等线" w:hint="eastAsia"/>
                <w:lang w:val="en-US" w:eastAsia="zh-CN"/>
              </w:rPr>
              <w:t xml:space="preserve"> hopping </w:t>
            </w:r>
            <w:r>
              <w:rPr>
                <w:rFonts w:eastAsia="等线"/>
                <w:lang w:val="en-US" w:eastAsia="zh-CN"/>
              </w:rPr>
              <w:t>beyond</w:t>
            </w:r>
            <w:r>
              <w:rPr>
                <w:rFonts w:eastAsia="等线" w:hint="eastAsia"/>
                <w:lang w:val="en-US" w:eastAsia="zh-CN"/>
              </w:rPr>
              <w:t xml:space="preserve"> </w:t>
            </w:r>
            <w:r w:rsidR="008F6CB4">
              <w:rPr>
                <w:rFonts w:eastAsia="等线" w:hint="eastAsia"/>
                <w:lang w:val="en-US" w:eastAsia="zh-CN"/>
              </w:rPr>
              <w:t>RedCap UE bandwidth, when initial UL BWP is shared and larger than the RedCap UE bandwidth</w:t>
            </w:r>
            <w:r>
              <w:rPr>
                <w:rFonts w:eastAsia="等线"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等线"/>
                <w:lang w:val="en-US" w:eastAsia="zh-CN"/>
              </w:rPr>
            </w:pPr>
            <w:r>
              <w:rPr>
                <w:lang w:val="en-US" w:eastAsia="ko-KR"/>
              </w:rPr>
              <w:t>Apple</w:t>
            </w:r>
          </w:p>
        </w:tc>
        <w:tc>
          <w:tcPr>
            <w:tcW w:w="8155" w:type="dxa"/>
          </w:tcPr>
          <w:p w14:paraId="60F330FD" w14:textId="2B416EDA" w:rsidR="00CB71A8" w:rsidRDefault="00CB71A8" w:rsidP="00CB71A8">
            <w:pPr>
              <w:rPr>
                <w:rFonts w:eastAsia="等线"/>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等线"/>
                <w:lang w:val="en-US" w:eastAsia="zh-CN"/>
              </w:rPr>
            </w:pPr>
            <w:r>
              <w:rPr>
                <w:rFonts w:eastAsia="等线" w:hint="eastAsia"/>
                <w:lang w:val="en-US" w:eastAsia="zh-CN"/>
              </w:rPr>
              <w:t>Spreadtrum</w:t>
            </w:r>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5A576B">
            <w:pPr>
              <w:rPr>
                <w:rFonts w:eastAsia="等线"/>
                <w:lang w:eastAsia="zh-CN"/>
              </w:rPr>
            </w:pPr>
            <w:r w:rsidRPr="00B20FD1">
              <w:rPr>
                <w:rFonts w:eastAsia="等线" w:hint="eastAsia"/>
                <w:lang w:eastAsia="zh-CN"/>
              </w:rPr>
              <w:t>S</w:t>
            </w:r>
            <w:r w:rsidRPr="00B20FD1">
              <w:rPr>
                <w:rFonts w:eastAsia="等线"/>
                <w:lang w:eastAsia="zh-CN"/>
              </w:rPr>
              <w:t>amsung</w:t>
            </w:r>
          </w:p>
        </w:tc>
        <w:tc>
          <w:tcPr>
            <w:tcW w:w="8155" w:type="dxa"/>
          </w:tcPr>
          <w:p w14:paraId="0996FA46" w14:textId="77777777" w:rsidR="00D10D32" w:rsidRDefault="00D10D32" w:rsidP="005A576B">
            <w:pPr>
              <w:spacing w:after="0"/>
              <w:rPr>
                <w:rFonts w:eastAsia="等线"/>
                <w:lang w:eastAsia="zh-CN"/>
              </w:rPr>
            </w:pPr>
            <w:r>
              <w:rPr>
                <w:rFonts w:eastAsia="等线" w:hint="eastAsia"/>
                <w:lang w:eastAsia="zh-CN"/>
              </w:rPr>
              <w:t>Since</w:t>
            </w:r>
            <w:r>
              <w:rPr>
                <w:rFonts w:eastAsia="等线"/>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5A576B">
            <w:pPr>
              <w:spacing w:after="0"/>
              <w:rPr>
                <w:rFonts w:eastAsia="等线"/>
                <w:lang w:eastAsia="zh-CN"/>
              </w:rPr>
            </w:pPr>
            <w:r>
              <w:rPr>
                <w:rFonts w:eastAsia="等线" w:hint="eastAsia"/>
                <w:lang w:eastAsia="zh-CN"/>
              </w:rPr>
              <w:t>W</w:t>
            </w:r>
            <w:r>
              <w:rPr>
                <w:rFonts w:eastAsia="等线"/>
                <w:lang w:eastAsia="zh-CN"/>
              </w:rPr>
              <w:t xml:space="preserve">e suggest to ask RAN 4 on: </w:t>
            </w:r>
          </w:p>
          <w:p w14:paraId="68C9C516" w14:textId="77777777" w:rsidR="00D10D32" w:rsidRDefault="00D10D32" w:rsidP="005A576B">
            <w:pPr>
              <w:pStyle w:val="ListParagraph"/>
              <w:numPr>
                <w:ilvl w:val="0"/>
                <w:numId w:val="13"/>
              </w:numPr>
              <w:spacing w:after="120"/>
              <w:rPr>
                <w:rFonts w:eastAsia="等线"/>
                <w:sz w:val="21"/>
                <w:lang w:eastAsia="zh-CN"/>
              </w:rPr>
            </w:pPr>
            <w:r>
              <w:rPr>
                <w:rFonts w:eastAsia="等线"/>
                <w:sz w:val="21"/>
                <w:lang w:eastAsia="zh-CN"/>
              </w:rPr>
              <w:t xml:space="preserve">whether it is feasiable to acheive faster BWP switching than current requirement assuming same </w:t>
            </w:r>
            <w:r w:rsidRPr="00B20FD1">
              <w:rPr>
                <w:rFonts w:eastAsia="等线"/>
                <w:sz w:val="21"/>
                <w:lang w:eastAsia="zh-CN"/>
              </w:rPr>
              <w:t>numerology</w:t>
            </w:r>
            <w:r>
              <w:rPr>
                <w:rFonts w:eastAsia="等线"/>
                <w:sz w:val="21"/>
                <w:lang w:eastAsia="zh-CN"/>
              </w:rPr>
              <w:t xml:space="preserve"> for one carrier, if yes, what is the switching time.</w:t>
            </w:r>
          </w:p>
          <w:p w14:paraId="1F9ADBD9" w14:textId="77777777" w:rsidR="00D10D32" w:rsidRPr="00B20FD1" w:rsidRDefault="00D10D32" w:rsidP="005A576B">
            <w:pPr>
              <w:pStyle w:val="ListParagraph"/>
              <w:numPr>
                <w:ilvl w:val="0"/>
                <w:numId w:val="13"/>
              </w:numPr>
              <w:spacing w:after="120"/>
              <w:rPr>
                <w:rFonts w:eastAsia="等线"/>
                <w:lang w:val="en-GB" w:eastAsia="zh-CN"/>
              </w:rPr>
            </w:pPr>
            <w:r>
              <w:rPr>
                <w:rFonts w:eastAsia="等线"/>
                <w:sz w:val="21"/>
                <w:lang w:eastAsia="zh-CN"/>
              </w:rPr>
              <w:t xml:space="preserve">the RF retuning time for one carrier. </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lastRenderedPageBreak/>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lastRenderedPageBreak/>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284B1C">
            <w:pPr>
              <w:tabs>
                <w:tab w:val="left" w:pos="551"/>
              </w:tabs>
              <w:rPr>
                <w:rFonts w:eastAsia="等线"/>
                <w:lang w:val="en-US" w:eastAsia="zh-CN"/>
              </w:rPr>
            </w:pPr>
            <w:r>
              <w:rPr>
                <w:rFonts w:eastAsia="等线" w:hint="eastAsia"/>
                <w:lang w:val="en-US" w:eastAsia="zh-CN"/>
              </w:rPr>
              <w:t>Y</w:t>
            </w:r>
          </w:p>
        </w:tc>
        <w:tc>
          <w:tcPr>
            <w:tcW w:w="6780" w:type="dxa"/>
          </w:tcPr>
          <w:p w14:paraId="39FD6EF2" w14:textId="325147C7" w:rsidR="00850D29" w:rsidRPr="00345E51" w:rsidRDefault="00345E51" w:rsidP="00284B1C">
            <w:pPr>
              <w:spacing w:after="0"/>
              <w:rPr>
                <w:rFonts w:eastAsia="等线"/>
                <w:lang w:val="en-US" w:eastAsia="zh-CN"/>
              </w:rPr>
            </w:pPr>
            <w:r>
              <w:rPr>
                <w:rFonts w:eastAsia="等线" w:hint="eastAsia"/>
                <w:lang w:val="en-US" w:eastAsia="zh-CN"/>
              </w:rPr>
              <w:t>A</w:t>
            </w:r>
            <w:r>
              <w:rPr>
                <w:rFonts w:eastAsia="等线"/>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9261600" w14:textId="2598995D" w:rsidR="0017343A" w:rsidRPr="00DB72C0" w:rsidRDefault="007E74F0" w:rsidP="0017343A">
            <w:pPr>
              <w:tabs>
                <w:tab w:val="left" w:pos="551"/>
              </w:tabs>
              <w:rPr>
                <w:rFonts w:eastAsia="等线"/>
                <w:lang w:val="en-US" w:eastAsia="zh-CN"/>
              </w:rPr>
            </w:pPr>
            <w:r>
              <w:rPr>
                <w:rFonts w:eastAsia="等线"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等线"/>
                <w:lang w:val="en-US" w:eastAsia="zh-CN"/>
              </w:rPr>
            </w:pPr>
            <w:r>
              <w:rPr>
                <w:rFonts w:eastAsia="等线"/>
                <w:lang w:val="en-US" w:eastAsia="zh-CN"/>
              </w:rPr>
              <w:t>Qualcomm</w:t>
            </w:r>
          </w:p>
        </w:tc>
        <w:tc>
          <w:tcPr>
            <w:tcW w:w="1372" w:type="dxa"/>
          </w:tcPr>
          <w:p w14:paraId="67D95D40" w14:textId="764CAD44" w:rsidR="00B74A3F" w:rsidRDefault="00B74A3F" w:rsidP="00B74A3F">
            <w:pPr>
              <w:tabs>
                <w:tab w:val="left" w:pos="551"/>
              </w:tabs>
              <w:rPr>
                <w:rFonts w:eastAsia="等线"/>
                <w:lang w:val="en-US" w:eastAsia="zh-CN"/>
              </w:rPr>
            </w:pPr>
            <w:r>
              <w:rPr>
                <w:rFonts w:eastAsia="等线"/>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DA6E7E" w14:textId="391B937C" w:rsidR="00B813C3" w:rsidRDefault="00B813C3" w:rsidP="00B74A3F">
            <w:pPr>
              <w:tabs>
                <w:tab w:val="left" w:pos="551"/>
              </w:tabs>
              <w:rPr>
                <w:rFonts w:eastAsia="等线"/>
                <w:lang w:val="en-US" w:eastAsia="zh-CN"/>
              </w:rPr>
            </w:pPr>
            <w:r>
              <w:rPr>
                <w:rFonts w:eastAsia="等线"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等线"/>
                <w:lang w:val="en-US" w:eastAsia="zh-CN"/>
              </w:rPr>
            </w:pPr>
            <w:r>
              <w:rPr>
                <w:rFonts w:eastAsia="等线"/>
                <w:lang w:val="en-US" w:eastAsia="zh-CN"/>
              </w:rPr>
              <w:t>Intel</w:t>
            </w:r>
          </w:p>
        </w:tc>
        <w:tc>
          <w:tcPr>
            <w:tcW w:w="1372" w:type="dxa"/>
          </w:tcPr>
          <w:p w14:paraId="74C85D94" w14:textId="355B3350" w:rsidR="00175F7D" w:rsidRDefault="00175F7D" w:rsidP="00B74A3F">
            <w:pPr>
              <w:tabs>
                <w:tab w:val="left" w:pos="551"/>
              </w:tabs>
              <w:rPr>
                <w:rFonts w:eastAsia="等线"/>
                <w:lang w:val="en-US" w:eastAsia="zh-CN"/>
              </w:rPr>
            </w:pPr>
            <w:r>
              <w:rPr>
                <w:rFonts w:eastAsia="等线"/>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等线"/>
                <w:lang w:val="en-US" w:eastAsia="zh-CN"/>
              </w:rPr>
            </w:pPr>
            <w:r>
              <w:rPr>
                <w:rFonts w:eastAsia="等线" w:hint="eastAsia"/>
                <w:lang w:val="en-US" w:eastAsia="zh-CN"/>
              </w:rPr>
              <w:t>CATT</w:t>
            </w:r>
          </w:p>
        </w:tc>
        <w:tc>
          <w:tcPr>
            <w:tcW w:w="1372" w:type="dxa"/>
          </w:tcPr>
          <w:p w14:paraId="1E6E0EC5" w14:textId="1BF2578E" w:rsidR="008F6CB4" w:rsidRPr="008F6CB4" w:rsidRDefault="008F6CB4" w:rsidP="00AE3489">
            <w:pPr>
              <w:tabs>
                <w:tab w:val="left" w:pos="551"/>
              </w:tabs>
              <w:rPr>
                <w:rFonts w:eastAsia="等线"/>
                <w:lang w:val="en-US" w:eastAsia="zh-CN"/>
              </w:rPr>
            </w:pPr>
            <w:r>
              <w:rPr>
                <w:rFonts w:eastAsia="等线" w:hint="eastAsia"/>
                <w:lang w:val="en-US" w:eastAsia="zh-CN"/>
              </w:rPr>
              <w:t>Y</w:t>
            </w:r>
          </w:p>
        </w:tc>
        <w:tc>
          <w:tcPr>
            <w:tcW w:w="6780" w:type="dxa"/>
          </w:tcPr>
          <w:p w14:paraId="7F396212" w14:textId="1712D2E2" w:rsidR="008F6CB4" w:rsidRPr="008F6CB4" w:rsidRDefault="008F6CB4" w:rsidP="00AE3489">
            <w:pPr>
              <w:tabs>
                <w:tab w:val="left" w:pos="551"/>
              </w:tabs>
              <w:rPr>
                <w:rFonts w:eastAsia="等线"/>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等线"/>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等线"/>
                <w:lang w:val="en-US" w:eastAsia="zh-CN"/>
              </w:rPr>
            </w:pPr>
          </w:p>
        </w:tc>
        <w:tc>
          <w:tcPr>
            <w:tcW w:w="6780" w:type="dxa"/>
          </w:tcPr>
          <w:p w14:paraId="5A23E612" w14:textId="02E30D6A" w:rsidR="00CB71A8" w:rsidRPr="008F6CB4" w:rsidRDefault="00CB71A8" w:rsidP="00CB71A8">
            <w:pPr>
              <w:tabs>
                <w:tab w:val="left" w:pos="551"/>
              </w:tabs>
              <w:rPr>
                <w:rFonts w:eastAsia="等线"/>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等线"/>
                <w:lang w:val="en-US" w:eastAsia="zh-CN"/>
              </w:rPr>
            </w:pPr>
            <w:r>
              <w:rPr>
                <w:rFonts w:eastAsia="等线" w:hint="eastAsia"/>
                <w:lang w:val="en-US" w:eastAsia="zh-CN"/>
              </w:rPr>
              <w:t>S</w:t>
            </w:r>
            <w:r>
              <w:rPr>
                <w:rFonts w:eastAsia="等线"/>
                <w:lang w:val="en-US" w:eastAsia="zh-CN"/>
              </w:rPr>
              <w:t xml:space="preserve">preadtrum </w:t>
            </w:r>
          </w:p>
        </w:tc>
        <w:tc>
          <w:tcPr>
            <w:tcW w:w="1372" w:type="dxa"/>
          </w:tcPr>
          <w:p w14:paraId="3B84C7B3" w14:textId="288ACED9" w:rsidR="006527F3" w:rsidRDefault="006527F3" w:rsidP="00CB71A8">
            <w:pPr>
              <w:tabs>
                <w:tab w:val="left" w:pos="551"/>
              </w:tabs>
              <w:rPr>
                <w:rFonts w:eastAsia="等线"/>
                <w:lang w:val="en-US" w:eastAsia="zh-CN"/>
              </w:rPr>
            </w:pPr>
            <w:r>
              <w:rPr>
                <w:rFonts w:eastAsia="等线"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5A576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10EF85" w14:textId="77777777" w:rsidR="00D10D32" w:rsidRPr="002E1888" w:rsidRDefault="00D10D32" w:rsidP="005A576B">
            <w:pPr>
              <w:tabs>
                <w:tab w:val="left" w:pos="551"/>
              </w:tabs>
              <w:rPr>
                <w:rFonts w:eastAsia="等线"/>
                <w:lang w:val="en-US" w:eastAsia="zh-CN"/>
              </w:rPr>
            </w:pPr>
            <w:r>
              <w:rPr>
                <w:rFonts w:eastAsia="等线" w:hint="eastAsia"/>
                <w:lang w:val="en-US" w:eastAsia="zh-CN"/>
              </w:rPr>
              <w:t>Y</w:t>
            </w:r>
          </w:p>
        </w:tc>
        <w:tc>
          <w:tcPr>
            <w:tcW w:w="6780" w:type="dxa"/>
          </w:tcPr>
          <w:p w14:paraId="68C17D08" w14:textId="77777777" w:rsidR="00D10D32" w:rsidRDefault="00D10D32" w:rsidP="005A576B">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lastRenderedPageBreak/>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55" w:name="_Ref62548907"/>
      <w:r>
        <w:t xml:space="preserve">Other aspects </w:t>
      </w:r>
      <w:bookmarkEnd w:id="5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6" w:name="_Toc42034927"/>
      <w:bookmarkStart w:id="57" w:name="_Toc42211937"/>
      <w:bookmarkStart w:id="58" w:name="_Hlk41391803"/>
      <w:r>
        <w:t>References</w:t>
      </w:r>
      <w:bookmarkEnd w:id="56"/>
      <w:bookmarkEnd w:id="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4368E"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4368E"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4368E"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4368E"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4368E"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4368E"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4368E"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54368E"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4368E"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4368E"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4368E"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4368E"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4368E"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4368E"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4368E"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4368E"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4368E"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4368E"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4368E"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4368E"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4368E"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4368E"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4368E"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4368E"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4368E"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4368E"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4368E"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4368E"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4368E"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6F070" w14:textId="77777777" w:rsidR="0054368E" w:rsidRDefault="0054368E" w:rsidP="00581A60">
      <w:pPr>
        <w:spacing w:after="0"/>
      </w:pPr>
      <w:r>
        <w:separator/>
      </w:r>
    </w:p>
  </w:endnote>
  <w:endnote w:type="continuationSeparator" w:id="0">
    <w:p w14:paraId="1381E195" w14:textId="77777777" w:rsidR="0054368E" w:rsidRDefault="0054368E" w:rsidP="00581A60">
      <w:pPr>
        <w:spacing w:after="0"/>
      </w:pPr>
      <w:r>
        <w:continuationSeparator/>
      </w:r>
    </w:p>
  </w:endnote>
  <w:endnote w:type="continuationNotice" w:id="1">
    <w:p w14:paraId="3D0F7F34" w14:textId="77777777" w:rsidR="0054368E" w:rsidRDefault="005436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BD35E" w14:textId="77777777" w:rsidR="0054368E" w:rsidRDefault="0054368E" w:rsidP="00581A60">
      <w:pPr>
        <w:spacing w:after="0"/>
      </w:pPr>
      <w:r>
        <w:separator/>
      </w:r>
    </w:p>
  </w:footnote>
  <w:footnote w:type="continuationSeparator" w:id="0">
    <w:p w14:paraId="0F27E9B2" w14:textId="77777777" w:rsidR="0054368E" w:rsidRDefault="0054368E" w:rsidP="00581A60">
      <w:pPr>
        <w:spacing w:after="0"/>
      </w:pPr>
      <w:r>
        <w:continuationSeparator/>
      </w:r>
    </w:p>
  </w:footnote>
  <w:footnote w:type="continuationNotice" w:id="1">
    <w:p w14:paraId="04B60ADC" w14:textId="77777777" w:rsidR="0054368E" w:rsidRDefault="0054368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30"/>
  </w:num>
  <w:num w:numId="7">
    <w:abstractNumId w:val="0"/>
  </w:num>
  <w:num w:numId="8">
    <w:abstractNumId w:val="13"/>
  </w:num>
  <w:num w:numId="9">
    <w:abstractNumId w:val="4"/>
  </w:num>
  <w:num w:numId="10">
    <w:abstractNumId w:val="28"/>
  </w:num>
  <w:num w:numId="11">
    <w:abstractNumId w:val="9"/>
  </w:num>
  <w:num w:numId="12">
    <w:abstractNumId w:val="2"/>
  </w:num>
  <w:num w:numId="13">
    <w:abstractNumId w:val="20"/>
  </w:num>
  <w:num w:numId="14">
    <w:abstractNumId w:val="23"/>
  </w:num>
  <w:num w:numId="15">
    <w:abstractNumId w:val="8"/>
  </w:num>
  <w:num w:numId="16">
    <w:abstractNumId w:val="24"/>
  </w:num>
  <w:num w:numId="17">
    <w:abstractNumId w:val="6"/>
  </w:num>
  <w:num w:numId="18">
    <w:abstractNumId w:val="15"/>
  </w:num>
  <w:num w:numId="19">
    <w:abstractNumId w:val="26"/>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5"/>
  </w:num>
  <w:num w:numId="29">
    <w:abstractNumId w:val="22"/>
  </w:num>
  <w:num w:numId="30">
    <w:abstractNumId w:val="31"/>
  </w:num>
  <w:num w:numId="31">
    <w:abstractNumId w:val="15"/>
  </w:num>
  <w:num w:numId="32">
    <w:abstractNumId w:val="30"/>
  </w:num>
  <w:num w:numId="33">
    <w:abstractNumId w:val="14"/>
  </w:num>
  <w:num w:numId="34">
    <w:abstractNumId w:val="26"/>
  </w:num>
  <w:num w:numId="35">
    <w:abstractNumId w:val="29"/>
  </w:num>
  <w:num w:numId="36">
    <w:abstractNumId w:val="14"/>
  </w:num>
  <w:num w:numId="37">
    <w:abstractNumId w:val="15"/>
  </w:num>
  <w:num w:numId="38">
    <w:abstractNumId w:val="1"/>
  </w:num>
  <w:num w:numId="39">
    <w:abstractNumId w:val="30"/>
  </w:num>
  <w:num w:numId="40">
    <w:abstractNumId w:val="15"/>
  </w:num>
  <w:num w:numId="41">
    <w:abstractNumId w:val="14"/>
  </w:num>
  <w:num w:numId="42">
    <w:abstractNumId w:val="26"/>
  </w:num>
  <w:num w:numId="43">
    <w:abstractNumId w:val="27"/>
  </w:num>
  <w:num w:numId="44">
    <w:abstractNumId w:val="26"/>
  </w:num>
  <w:num w:numId="45">
    <w:abstractNumId w:val="21"/>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C489E6E5-0DC4-754D-ACC9-3641A54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B6CFE1-D778-4E09-9B4C-7A388B44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15527</Words>
  <Characters>88507</Characters>
  <Application>Microsoft Office Word</Application>
  <DocSecurity>0</DocSecurity>
  <Lines>737</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p:lastModifiedBy>
  <cp:revision>3</cp:revision>
  <dcterms:created xsi:type="dcterms:W3CDTF">2021-02-04T07:56:00Z</dcterms:created>
  <dcterms:modified xsi:type="dcterms:W3CDTF">2021-02-04T07:58:00Z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