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73987F4"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ListParagraph"/>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160F9E">
        <w:rPr>
          <w:szCs w:val="22"/>
          <w:lang w:val="en-US"/>
        </w:rPr>
        <w:t>,</w:t>
      </w:r>
      <w:r w:rsidR="00940F30">
        <w:rPr>
          <w:szCs w:val="22"/>
          <w:lang w:val="en-US"/>
        </w:rPr>
        <w:t xml:space="preserve"> </w:t>
      </w:r>
      <w:hyperlink r:id="rId12" w:history="1">
        <w:r w:rsidR="00940F30">
          <w:rPr>
            <w:rStyle w:val="Hyperlink"/>
            <w:szCs w:val="22"/>
            <w:lang w:val="en-US"/>
          </w:rPr>
          <w:t>R1-2101850</w:t>
        </w:r>
      </w:hyperlink>
      <w:r w:rsidR="00160F9E">
        <w:rPr>
          <w:szCs w:val="22"/>
          <w:lang w:val="en-US"/>
        </w:rPr>
        <w:t xml:space="preserve"> and </w:t>
      </w:r>
      <w:hyperlink r:id="rId13" w:history="1">
        <w:r w:rsidR="00160F9E">
          <w:rPr>
            <w:rStyle w:val="Hyperlink"/>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Hyperlink"/>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lastRenderedPageBreak/>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lastRenderedPageBreak/>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lastRenderedPageBreak/>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xml:space="preserve">, the shared initial BWP can be crowed and congestion may happen, that’s why we think separate initial BWP can help, no matter the initial BWP is </w:t>
            </w:r>
            <w:r w:rsidRPr="00541DA2">
              <w:rPr>
                <w:lang w:val="en-US"/>
              </w:rPr>
              <w:lastRenderedPageBreak/>
              <w:t>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lastRenderedPageBreak/>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 xml:space="preserve">We think </w:t>
            </w:r>
            <w:proofErr w:type="spellStart"/>
            <w:r w:rsidRPr="00541DA2">
              <w:rPr>
                <w:rFonts w:eastAsia="DengXian"/>
                <w:lang w:val="en-US" w:eastAsia="zh-CN"/>
              </w:rPr>
              <w:t>gNB</w:t>
            </w:r>
            <w:proofErr w:type="spellEnd"/>
            <w:r w:rsidRPr="00541DA2">
              <w:rPr>
                <w:rFonts w:eastAsia="DengXian"/>
                <w:lang w:val="en-US" w:eastAsia="zh-CN"/>
              </w:rPr>
              <w:t xml:space="preserve">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w:t>
            </w:r>
            <w:r w:rsidRPr="005A44CF">
              <w:lastRenderedPageBreak/>
              <w:t>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lastRenderedPageBreak/>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lastRenderedPageBreak/>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w:t>
            </w:r>
            <w:proofErr w:type="spellStart"/>
            <w:r w:rsidR="00E7532E">
              <w:rPr>
                <w:color w:val="000000" w:themeColor="text1"/>
              </w:rPr>
              <w:t>gNB</w:t>
            </w:r>
            <w:proofErr w:type="spellEnd"/>
            <w:r w:rsidR="00E7532E">
              <w:rPr>
                <w:color w:val="000000" w:themeColor="text1"/>
              </w:rPr>
              <w:t xml:space="preserve"> restrict </w:t>
            </w:r>
            <w:r w:rsidR="003246E2">
              <w:rPr>
                <w:color w:val="000000" w:themeColor="text1"/>
              </w:rPr>
              <w:t xml:space="preserve">the scheduling resource of both RedCap and non-Redcap UEs without early identification, this will limit the scheduling flexibility of </w:t>
            </w:r>
            <w:proofErr w:type="spellStart"/>
            <w:r w:rsidR="003246E2">
              <w:rPr>
                <w:color w:val="000000" w:themeColor="text1"/>
              </w:rPr>
              <w:t>gNB</w:t>
            </w:r>
            <w:proofErr w:type="spellEnd"/>
            <w:r w:rsidRPr="00CF0D04">
              <w:rPr>
                <w:color w:val="000000" w:themeColor="text1"/>
              </w:rPr>
              <w:t>.</w:t>
            </w:r>
            <w:r w:rsidR="003246E2">
              <w:rPr>
                <w:color w:val="000000" w:themeColor="text1"/>
              </w:rPr>
              <w:t xml:space="preserve"> And the other one is with early identification, </w:t>
            </w:r>
            <w:proofErr w:type="spellStart"/>
            <w:r w:rsidR="00FE0163">
              <w:rPr>
                <w:color w:val="000000" w:themeColor="text1"/>
              </w:rPr>
              <w:t>gNB</w:t>
            </w:r>
            <w:proofErr w:type="spellEnd"/>
            <w:r w:rsidR="00FE0163">
              <w:rPr>
                <w:color w:val="000000" w:themeColor="text1"/>
              </w:rPr>
              <w:t xml:space="preserve">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 xml:space="preserve">As discussed in the GTW, the </w:t>
            </w:r>
            <w:proofErr w:type="spellStart"/>
            <w:r>
              <w:rPr>
                <w:rFonts w:eastAsia="DengXian"/>
                <w:lang w:val="en-US" w:eastAsia="zh-CN"/>
              </w:rPr>
              <w:t>gNB</w:t>
            </w:r>
            <w:proofErr w:type="spellEnd"/>
            <w:r>
              <w:rPr>
                <w:rFonts w:eastAsia="DengXian"/>
                <w:lang w:val="en-US" w:eastAsia="zh-CN"/>
              </w:rPr>
              <w:t xml:space="preserve">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w:t>
            </w:r>
            <w:proofErr w:type="spellStart"/>
            <w:r>
              <w:rPr>
                <w:lang w:val="en-US"/>
              </w:rPr>
              <w:t>MsgA</w:t>
            </w:r>
            <w:proofErr w:type="spellEnd"/>
            <w:r>
              <w:rPr>
                <w:lang w:val="en-US"/>
              </w:rPr>
              <w:t>” and “</w:t>
            </w:r>
            <w:proofErr w:type="spellStart"/>
            <w:r>
              <w:rPr>
                <w:lang w:val="en-US"/>
              </w:rPr>
              <w:t>MsgB</w:t>
            </w:r>
            <w:proofErr w:type="spellEnd"/>
            <w:r>
              <w:rPr>
                <w:lang w:val="en-US"/>
              </w:rPr>
              <w:t>”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proofErr w:type="spellStart"/>
            <w:r w:rsidRPr="00E7714B">
              <w:rPr>
                <w:strike/>
                <w:color w:val="7030A0"/>
              </w:rPr>
              <w:t>s</w:t>
            </w:r>
            <w:r>
              <w:t>S</w:t>
            </w:r>
            <w:r w:rsidRPr="005A44CF">
              <w:t>tudy</w:t>
            </w:r>
            <w:proofErr w:type="spellEnd"/>
            <w:r w:rsidRPr="005A44CF">
              <w:t xml:space="preserve"> further </w:t>
            </w:r>
            <w:r w:rsidRPr="00E7714B">
              <w:rPr>
                <w:color w:val="7030A0"/>
              </w:rPr>
              <w:t xml:space="preserve">whether and </w:t>
            </w:r>
            <w:r w:rsidRPr="005A44CF">
              <w:t>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lastRenderedPageBreak/>
              <w:t xml:space="preserve">Option 4: </w:t>
            </w:r>
            <w:proofErr w:type="spellStart"/>
            <w:r w:rsidRPr="005A44CF">
              <w:t>gNB</w:t>
            </w:r>
            <w:proofErr w:type="spellEnd"/>
            <w:r w:rsidRPr="005A44CF">
              <w:t xml:space="preserve">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w:t>
            </w:r>
            <w:proofErr w:type="spellStart"/>
            <w:r w:rsidRPr="00E14B91">
              <w:rPr>
                <w:color w:val="7030A0"/>
              </w:rPr>
              <w:t>MsgB</w:t>
            </w:r>
            <w:proofErr w:type="spellEnd"/>
            <w:r w:rsidRPr="00E14B91">
              <w:rPr>
                <w:color w:val="7030A0"/>
              </w:rPr>
              <w:t>] HARQ feedback)</w:t>
            </w:r>
            <w:r w:rsidRPr="005A44CF">
              <w:t xml:space="preserve"> </w:t>
            </w:r>
            <w:r w:rsidRPr="00E14B91">
              <w:rPr>
                <w:rFonts w:eastAsia="DengXian"/>
                <w:color w:val="7030A0"/>
                <w:lang w:val="en-US" w:eastAsia="zh-CN"/>
              </w:rPr>
              <w:t xml:space="preserve">and PUSCH </w:t>
            </w:r>
            <w:r w:rsidRPr="00E14B91">
              <w:rPr>
                <w:color w:val="7030A0"/>
              </w:rPr>
              <w:t xml:space="preserve">(for Msg3/[MsgA])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w:t>
            </w:r>
            <w:proofErr w:type="spellStart"/>
            <w:r>
              <w:rPr>
                <w:rFonts w:eastAsia="Times New Roman"/>
                <w:lang w:val="en-US"/>
              </w:rPr>
              <w:t>MsgB</w:t>
            </w:r>
            <w:proofErr w:type="spellEnd"/>
            <w:r>
              <w:rPr>
                <w:rFonts w:eastAsia="Times New Roman"/>
                <w:lang w:val="en-US"/>
              </w:rPr>
              <w:t>]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w:t>
            </w:r>
            <w:proofErr w:type="spellStart"/>
            <w:r>
              <w:rPr>
                <w:rFonts w:eastAsia="Times New Roman"/>
                <w:lang w:val="en-US"/>
              </w:rPr>
              <w:t>gNB</w:t>
            </w:r>
            <w:proofErr w:type="spellEnd"/>
            <w:r>
              <w:rPr>
                <w:rFonts w:eastAsia="Times New Roman"/>
                <w:lang w:val="en-US"/>
              </w:rPr>
              <w:t xml:space="preserve">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w:t>
            </w:r>
            <w:proofErr w:type="spellStart"/>
            <w:r>
              <w:rPr>
                <w:rFonts w:eastAsia="Times New Roman"/>
                <w:lang w:val="en-US"/>
              </w:rPr>
              <w:t>MsgB</w:t>
            </w:r>
            <w:proofErr w:type="spellEnd"/>
            <w:r>
              <w:rPr>
                <w:rFonts w:eastAsia="Times New Roman"/>
                <w:lang w:val="en-US"/>
              </w:rPr>
              <w:t>]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(for Msg4/[</w:t>
            </w:r>
            <w:proofErr w:type="spellStart"/>
            <w:r>
              <w:rPr>
                <w:rFonts w:eastAsia="Times New Roman"/>
                <w:lang w:val="en-US"/>
              </w:rPr>
              <w:t>MsgB</w:t>
            </w:r>
            <w:proofErr w:type="spellEnd"/>
            <w:r>
              <w:rPr>
                <w:rFonts w:eastAsia="Times New Roman"/>
                <w:lang w:val="en-US"/>
              </w:rPr>
              <w:t xml:space="preserve">]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ListParagraph"/>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ListParagraph"/>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w:t>
            </w:r>
            <w:proofErr w:type="spellStart"/>
            <w:r>
              <w:rPr>
                <w:sz w:val="20"/>
                <w:szCs w:val="22"/>
                <w:lang w:val="en-US"/>
              </w:rPr>
              <w:t>gNB</w:t>
            </w:r>
            <w:proofErr w:type="spellEnd"/>
            <w:r>
              <w:rPr>
                <w:sz w:val="20"/>
                <w:szCs w:val="22"/>
                <w:lang w:val="en-US"/>
              </w:rPr>
              <w:t xml:space="preserve"> does not know the presence of RedCap UE before processing msg3 (or </w:t>
            </w:r>
            <w:proofErr w:type="spellStart"/>
            <w:r>
              <w:rPr>
                <w:sz w:val="20"/>
                <w:szCs w:val="22"/>
                <w:lang w:val="en-US"/>
              </w:rPr>
              <w:t>msgA</w:t>
            </w:r>
            <w:proofErr w:type="spellEnd"/>
            <w:r>
              <w:rPr>
                <w:sz w:val="20"/>
                <w:szCs w:val="22"/>
                <w:lang w:val="en-US"/>
              </w:rPr>
              <w:t>)</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ListParagraph"/>
              <w:numPr>
                <w:ilvl w:val="1"/>
                <w:numId w:val="38"/>
              </w:numPr>
              <w:spacing w:after="0"/>
              <w:rPr>
                <w:sz w:val="20"/>
                <w:szCs w:val="22"/>
                <w:lang w:val="en-US"/>
              </w:rPr>
            </w:pPr>
            <w:r>
              <w:rPr>
                <w:sz w:val="20"/>
                <w:szCs w:val="22"/>
                <w:lang w:val="en-US"/>
              </w:rPr>
              <w:t>w</w:t>
            </w:r>
            <w:r w:rsidR="00173000" w:rsidRPr="00A70123">
              <w:rPr>
                <w:sz w:val="20"/>
                <w:szCs w:val="22"/>
                <w:lang w:val="en-US"/>
              </w:rPr>
              <w:t xml:space="preserve">hen </w:t>
            </w:r>
            <w:proofErr w:type="spellStart"/>
            <w:r w:rsidR="00173000" w:rsidRPr="00A70123">
              <w:rPr>
                <w:sz w:val="20"/>
                <w:szCs w:val="22"/>
                <w:lang w:val="en-US"/>
              </w:rPr>
              <w:t>gNB</w:t>
            </w:r>
            <w:proofErr w:type="spellEnd"/>
            <w:r w:rsidR="00173000" w:rsidRPr="00A70123">
              <w:rPr>
                <w:sz w:val="20"/>
                <w:szCs w:val="22"/>
                <w:lang w:val="en-US"/>
              </w:rPr>
              <w:t xml:space="preserve"> attempts to decode msg3</w:t>
            </w:r>
            <w:r w:rsidR="00173000">
              <w:rPr>
                <w:sz w:val="20"/>
                <w:szCs w:val="22"/>
                <w:lang w:val="en-US"/>
              </w:rPr>
              <w:t>/</w:t>
            </w:r>
            <w:r w:rsidR="00173000" w:rsidRPr="00A70123">
              <w:rPr>
                <w:sz w:val="20"/>
                <w:szCs w:val="22"/>
                <w:lang w:val="en-US"/>
              </w:rPr>
              <w:t>PUCCH</w:t>
            </w:r>
            <w:r w:rsidR="00173000">
              <w:rPr>
                <w:sz w:val="20"/>
                <w:szCs w:val="22"/>
                <w:lang w:val="en-US"/>
              </w:rPr>
              <w:t>/</w:t>
            </w:r>
            <w:proofErr w:type="spellStart"/>
            <w:r w:rsidR="00173000" w:rsidRPr="00A70123">
              <w:rPr>
                <w:sz w:val="20"/>
                <w:szCs w:val="22"/>
                <w:lang w:val="en-US"/>
              </w:rPr>
              <w:t>msgA</w:t>
            </w:r>
            <w:proofErr w:type="spellEnd"/>
            <w:r w:rsidR="00173000" w:rsidRPr="00A70123">
              <w:rPr>
                <w:sz w:val="20"/>
                <w:szCs w:val="22"/>
                <w:lang w:val="en-US"/>
              </w:rPr>
              <w:t xml:space="preserve">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w:t>
            </w:r>
            <w:r w:rsidR="00173000" w:rsidRPr="00A70123">
              <w:rPr>
                <w:sz w:val="20"/>
                <w:szCs w:val="22"/>
                <w:lang w:val="en-US"/>
              </w:rPr>
              <w:lastRenderedPageBreak/>
              <w:t xml:space="preserve">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ListParagraph"/>
              <w:numPr>
                <w:ilvl w:val="1"/>
                <w:numId w:val="38"/>
              </w:numPr>
              <w:spacing w:after="0"/>
              <w:rPr>
                <w:sz w:val="20"/>
                <w:szCs w:val="22"/>
                <w:lang w:val="en-US"/>
              </w:rPr>
            </w:pPr>
            <w:r>
              <w:rPr>
                <w:sz w:val="20"/>
                <w:szCs w:val="22"/>
                <w:lang w:val="en-US"/>
              </w:rPr>
              <w:t>a</w:t>
            </w:r>
            <w:r w:rsidR="00173000">
              <w:rPr>
                <w:sz w:val="20"/>
                <w:szCs w:val="22"/>
                <w:lang w:val="en-US"/>
              </w:rPr>
              <w:t xml:space="preserve">s a result, a RedCap UE cannot complete the RACH procedure and establish connection with </w:t>
            </w:r>
            <w:proofErr w:type="spellStart"/>
            <w:r w:rsidR="00173000">
              <w:rPr>
                <w:sz w:val="20"/>
                <w:szCs w:val="22"/>
                <w:lang w:val="en-US"/>
              </w:rPr>
              <w:t>gNB</w:t>
            </w:r>
            <w:proofErr w:type="spellEnd"/>
            <w:r w:rsidR="00173000">
              <w:rPr>
                <w:sz w:val="20"/>
                <w:szCs w:val="22"/>
                <w:lang w:val="en-US"/>
              </w:rPr>
              <w:t xml:space="preserve">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w:t>
            </w:r>
            <w:proofErr w:type="spellStart"/>
            <w:r>
              <w:rPr>
                <w:rFonts w:eastAsia="DengXian"/>
                <w:lang w:val="en-US" w:eastAsia="zh-CN"/>
              </w:rPr>
              <w:t>e.g.XXX</w:t>
            </w:r>
            <w:proofErr w:type="spellEnd"/>
            <w:r>
              <w:rPr>
                <w:rFonts w:eastAsia="DengXian"/>
                <w:lang w:val="en-US" w:eastAsia="zh-CN"/>
              </w:rPr>
              <w:t xml:space="preserve">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DengXian"/>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DengXian"/>
                <w:lang w:val="en-US" w:eastAsia="zh-CN"/>
              </w:rPr>
            </w:pPr>
            <w:r>
              <w:rPr>
                <w:rFonts w:eastAsia="DengXian" w:hint="eastAsia"/>
                <w:lang w:val="en-US" w:eastAsia="zh-CN"/>
              </w:rPr>
              <w:t xml:space="preserve">We think the note under Option 4 is technically right which gives </w:t>
            </w:r>
            <w:proofErr w:type="gramStart"/>
            <w:r>
              <w:rPr>
                <w:rFonts w:eastAsia="DengXian" w:hint="eastAsia"/>
                <w:lang w:val="en-US" w:eastAsia="zh-CN"/>
              </w:rPr>
              <w:t>an</w:t>
            </w:r>
            <w:proofErr w:type="gramEnd"/>
            <w:r>
              <w:rPr>
                <w:rFonts w:eastAsia="DengXian" w:hint="eastAsia"/>
                <w:lang w:val="en-US" w:eastAsia="zh-CN"/>
              </w:rPr>
              <w:t xml:space="preserve"> </w:t>
            </w:r>
            <w:r w:rsidR="008F6CB4">
              <w:rPr>
                <w:rFonts w:eastAsia="DengXian" w:hint="eastAsia"/>
                <w:lang w:val="en-US" w:eastAsia="zh-CN"/>
              </w:rPr>
              <w:t xml:space="preserve">detailed </w:t>
            </w:r>
            <w:r>
              <w:rPr>
                <w:rFonts w:eastAsia="DengXian" w:hint="eastAsia"/>
                <w:lang w:val="en-US" w:eastAsia="zh-CN"/>
              </w:rPr>
              <w:t xml:space="preserve">example of the main bullet. But if </w:t>
            </w:r>
            <w:r w:rsidR="008F6CB4">
              <w:rPr>
                <w:rFonts w:eastAsia="DengXian" w:hint="eastAsia"/>
                <w:lang w:val="en-US" w:eastAsia="zh-CN"/>
              </w:rPr>
              <w:t>such example</w:t>
            </w:r>
            <w:r>
              <w:rPr>
                <w:rFonts w:eastAsia="DengXian"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DengXian"/>
                <w:lang w:val="en-US" w:eastAsia="zh-CN"/>
              </w:rPr>
            </w:pPr>
            <w:r>
              <w:rPr>
                <w:rFonts w:eastAsia="DengXian" w:hint="eastAsia"/>
                <w:lang w:val="en-US" w:eastAsia="zh-CN"/>
              </w:rPr>
              <w:t>To understand</w:t>
            </w:r>
            <w:r w:rsidR="00F0665C">
              <w:rPr>
                <w:rFonts w:eastAsia="DengXian" w:hint="eastAsia"/>
                <w:lang w:val="en-US" w:eastAsia="zh-CN"/>
              </w:rPr>
              <w:t xml:space="preserve"> the </w:t>
            </w:r>
            <w:r w:rsidR="00F0665C">
              <w:rPr>
                <w:rFonts w:eastAsia="DengXian"/>
                <w:lang w:val="en-US" w:eastAsia="zh-CN"/>
              </w:rPr>
              <w:t>‘</w:t>
            </w:r>
            <w:r w:rsidR="00F0665C" w:rsidRPr="006406DE">
              <w:rPr>
                <w:rFonts w:eastAsia="Times New Roman"/>
                <w:color w:val="C00000"/>
                <w:lang w:val="en-US"/>
              </w:rPr>
              <w:t>with one or more starting positions</w:t>
            </w:r>
            <w:r w:rsidR="00F0665C">
              <w:rPr>
                <w:rFonts w:eastAsia="DengXian"/>
                <w:lang w:val="en-US" w:eastAsia="zh-CN"/>
              </w:rPr>
              <w:t>’</w:t>
            </w:r>
            <w:r w:rsidR="00F0665C">
              <w:rPr>
                <w:rFonts w:eastAsia="DengXian" w:hint="eastAsia"/>
                <w:lang w:val="en-US" w:eastAsia="zh-CN"/>
              </w:rPr>
              <w:t xml:space="preserve"> in Option 2</w:t>
            </w:r>
            <w:r>
              <w:rPr>
                <w:rFonts w:eastAsia="DengXian" w:hint="eastAsia"/>
                <w:lang w:val="en-US" w:eastAsia="zh-CN"/>
              </w:rPr>
              <w:t xml:space="preserve"> better, can anyone clarify a bit whether it means </w:t>
            </w:r>
            <w:r>
              <w:rPr>
                <w:rFonts w:eastAsia="DengXian"/>
                <w:lang w:val="en-US" w:eastAsia="zh-CN"/>
              </w:rPr>
              <w:t>‘</w:t>
            </w:r>
            <w:r>
              <w:rPr>
                <w:rFonts w:eastAsia="DengXian" w:hint="eastAsia"/>
                <w:lang w:val="en-US" w:eastAsia="zh-CN"/>
              </w:rPr>
              <w:t>multiple BWP, multiple staring positions</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one BWP, multiple candidate positions</w:t>
            </w:r>
            <w:r>
              <w:rPr>
                <w:rFonts w:eastAsia="DengXian"/>
                <w:lang w:val="en-US" w:eastAsia="zh-CN"/>
              </w:rPr>
              <w:t>’</w:t>
            </w:r>
            <w:r>
              <w:rPr>
                <w:rFonts w:eastAsia="DengXian"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hint="eastAsia"/>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DengXian" w:hint="eastAsia"/>
                <w:lang w:val="en-US" w:eastAsia="zh-CN"/>
              </w:rPr>
            </w:pPr>
            <w:r>
              <w:rPr>
                <w:lang w:val="en-US" w:eastAsia="ko-KR"/>
              </w:rPr>
              <w:t xml:space="preserve">We support Intel’s proposal to clarify the main bullet to limit the entire proposal to ‘initial UL BWP’ as the non-initial UL BWP is handled in later Proposal. </w:t>
            </w:r>
          </w:p>
        </w:tc>
      </w:tr>
      <w:bookmarkEnd w:id="10"/>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lastRenderedPageBreak/>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proofErr w:type="spellStart"/>
      <w:r w:rsidR="00967FC2">
        <w:rPr>
          <w:b/>
          <w:bCs/>
        </w:rPr>
        <w:t>U</w:t>
      </w:r>
      <w:r w:rsidR="009F54E3">
        <w:rPr>
          <w:b/>
          <w:bCs/>
        </w:rPr>
        <w:t>e</w:t>
      </w:r>
      <w:r w:rsidR="00967FC2">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switching to the dedicated BWP immediately after random access procedure may be considered to offload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better to be able to be scheduled within the same frequency range as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since the maximum UE bandwidth of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much smaller than legacy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to </w:t>
            </w:r>
            <w:r w:rsidRPr="00891F6D">
              <w:rPr>
                <w:lang w:eastAsia="ja-JP"/>
              </w:rPr>
              <w:t xml:space="preserve">operate in a BWP wider than maximum UE bandwidth of RedCap </w:t>
            </w:r>
            <w:proofErr w:type="spellStart"/>
            <w:r w:rsidR="00967FC2">
              <w:rPr>
                <w:lang w:eastAsia="ja-JP"/>
              </w:rPr>
              <w:t>U</w:t>
            </w:r>
            <w:r w:rsidR="009F54E3">
              <w:rPr>
                <w:lang w:eastAsia="ja-JP"/>
              </w:rPr>
              <w:t>e</w:t>
            </w:r>
            <w:r w:rsidR="00967FC2">
              <w:rPr>
                <w:lang w:eastAsia="ja-JP"/>
              </w:rPr>
              <w:t>s</w:t>
            </w:r>
            <w:proofErr w:type="spellEnd"/>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lastRenderedPageBreak/>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From mechanisms point of view, the existing BWP switching mechanisms should be sufficient (</w:t>
            </w:r>
            <w:proofErr w:type="gramStart"/>
            <w:r w:rsidRPr="00891F6D">
              <w:rPr>
                <w:rFonts w:eastAsia="DengXian"/>
                <w:lang w:val="en-US" w:eastAsia="zh-CN"/>
              </w:rPr>
              <w:t>e.g.</w:t>
            </w:r>
            <w:proofErr w:type="gramEnd"/>
            <w:r w:rsidRPr="00891F6D">
              <w:rPr>
                <w:rFonts w:eastAsia="DengXian"/>
                <w:lang w:val="en-US" w:eastAsia="zh-CN"/>
              </w:rPr>
              <w:t xml:space="preserve">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 xml:space="preserve">Don’t see any issue to support RedCap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RedCap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lastRenderedPageBreak/>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lastRenderedPageBreak/>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RedCap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there is a need to confirm whether the legacy BWP switching delay values are sufficient for RedCap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proofErr w:type="spellStart"/>
            <w:r w:rsidR="00967FC2">
              <w:t>U</w:t>
            </w:r>
            <w:r w:rsidR="009F54E3">
              <w:t>e</w:t>
            </w:r>
            <w:r w:rsidR="00967FC2">
              <w:t>s</w:t>
            </w:r>
            <w:proofErr w:type="spellEnd"/>
            <w:r w:rsidRPr="00873869">
              <w:t xml:space="preserve"> and </w:t>
            </w:r>
            <w:r w:rsidRPr="00873869">
              <w:lastRenderedPageBreak/>
              <w:t xml:space="preserve">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lastRenderedPageBreak/>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4" w:author="Feifei Sun" w:date="2021-02-01T17:33:00Z">
              <w:r w:rsidRPr="00105A00">
                <w:rPr>
                  <w:sz w:val="20"/>
                  <w:szCs w:val="20"/>
                </w:rPr>
                <w:t>FFS: Whether can acheive faster switching delay assuming the same SCS, based on RAN 4</w:t>
              </w:r>
            </w:ins>
            <w:r>
              <w:rPr>
                <w:sz w:val="20"/>
                <w:szCs w:val="20"/>
              </w:rPr>
              <w:t xml:space="preserve"> </w:t>
            </w:r>
            <w:ins w:id="1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proofErr w:type="spellStart"/>
            <w:r w:rsidR="00967FC2">
              <w:rPr>
                <w:lang w:val="en-US"/>
              </w:rPr>
              <w:t>U</w:t>
            </w:r>
            <w:r w:rsidR="009F54E3">
              <w:rPr>
                <w:lang w:val="en-US"/>
              </w:rPr>
              <w:t>e</w:t>
            </w:r>
            <w:r w:rsidR="00967FC2">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proofErr w:type="spellStart"/>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 xml:space="preserve">As a design principle, fragmentation of PUSCH resource for non-RedCap </w:t>
            </w:r>
            <w:proofErr w:type="spellStart"/>
            <w:r w:rsidR="00967FC2">
              <w:rPr>
                <w:lang w:val="en-US"/>
              </w:rPr>
              <w:t>U</w:t>
            </w:r>
            <w:r w:rsidR="009F54E3">
              <w:rPr>
                <w:lang w:val="en-US"/>
              </w:rPr>
              <w:t>e</w:t>
            </w:r>
            <w:r w:rsidR="00967FC2">
              <w:rPr>
                <w:lang w:val="en-US"/>
              </w:rPr>
              <w:t>s</w:t>
            </w:r>
            <w:proofErr w:type="spellEnd"/>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and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But technically we do not think this is a new problem created by Redcap, since Rel-15 we support configuring different UL BWP sizes for different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4E92E4D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 xml:space="preserve">it seems that this topic can be treated (if needed) </w:t>
            </w:r>
            <w:r>
              <w:rPr>
                <w:lang w:val="en-US"/>
              </w:rPr>
              <w:lastRenderedPageBreak/>
              <w:t>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lastRenderedPageBreak/>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proofErr w:type="spellStart"/>
            <w:r w:rsidR="00967FC2">
              <w:t>U</w:t>
            </w:r>
            <w:r w:rsidR="009F54E3">
              <w:t>e</w:t>
            </w:r>
            <w:r w:rsidR="00967FC2">
              <w:t>s</w:t>
            </w:r>
            <w:proofErr w:type="spellEnd"/>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 xml:space="preserve">The previous discussion about wider bandwidth issue during initial access was due to co-existence where there are some tradeoffs has to be taken care by the </w:t>
            </w:r>
            <w:proofErr w:type="spellStart"/>
            <w:r>
              <w:rPr>
                <w:rFonts w:eastAsia="DengXian"/>
                <w:lang w:val="en-US" w:eastAsia="zh-CN"/>
              </w:rPr>
              <w:t>gNB</w:t>
            </w:r>
            <w:proofErr w:type="spellEnd"/>
            <w:r>
              <w:rPr>
                <w:rFonts w:eastAsia="DengXian"/>
                <w:lang w:val="en-US" w:eastAsia="zh-CN"/>
              </w:rPr>
              <w:t xml:space="preserve"> between non-redcap and redcap, so we are fine to discuss further.</w:t>
            </w:r>
          </w:p>
          <w:p w14:paraId="16813CCF" w14:textId="349A8D4B" w:rsidR="00925AD5" w:rsidRDefault="00925AD5" w:rsidP="002213AB">
            <w:pPr>
              <w:spacing w:after="0"/>
              <w:rPr>
                <w:rFonts w:eastAsia="DengXian"/>
                <w:lang w:val="en-US" w:eastAsia="zh-CN"/>
              </w:rPr>
            </w:pPr>
            <w:proofErr w:type="gramStart"/>
            <w:r>
              <w:rPr>
                <w:rFonts w:eastAsia="DengXian"/>
                <w:lang w:val="en-US" w:eastAsia="zh-CN"/>
              </w:rPr>
              <w:t>This proposal,</w:t>
            </w:r>
            <w:proofErr w:type="gramEnd"/>
            <w:r>
              <w:rPr>
                <w:rFonts w:eastAsia="DengXian"/>
                <w:lang w:val="en-US" w:eastAsia="zh-CN"/>
              </w:rPr>
              <w:t xml:space="preserve"> is however related to RRC-connected mode where </w:t>
            </w:r>
            <w:proofErr w:type="spellStart"/>
            <w:r>
              <w:rPr>
                <w:rFonts w:eastAsia="DengXian"/>
                <w:lang w:val="en-US" w:eastAsia="zh-CN"/>
              </w:rPr>
              <w:t>gNB</w:t>
            </w:r>
            <w:proofErr w:type="spellEnd"/>
            <w:r>
              <w:rPr>
                <w:rFonts w:eastAsia="DengXian"/>
                <w:lang w:val="en-US" w:eastAsia="zh-CN"/>
              </w:rPr>
              <w:t xml:space="preserve"> already knows the redcap bandwidth capability and no impact to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even in the existing network, UE may be configured with different BWPs so if fragmentation is there </w:t>
            </w:r>
            <w:proofErr w:type="spellStart"/>
            <w:r>
              <w:rPr>
                <w:rFonts w:eastAsia="DengXian"/>
                <w:lang w:val="en-US" w:eastAsia="zh-CN"/>
              </w:rPr>
              <w:t>gNB</w:t>
            </w:r>
            <w:proofErr w:type="spellEnd"/>
            <w:r>
              <w:rPr>
                <w:rFonts w:eastAsia="DengXian"/>
                <w:lang w:val="en-US" w:eastAsia="zh-CN"/>
              </w:rPr>
              <w:t xml:space="preserve">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proofErr w:type="spellStart"/>
            <w:r w:rsidR="00967FC2">
              <w:t>U</w:t>
            </w:r>
            <w:r w:rsidR="009F54E3">
              <w:t>e</w:t>
            </w:r>
            <w:r w:rsidR="00967FC2">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w:t>
            </w:r>
            <w:proofErr w:type="gramStart"/>
            <w:r>
              <w:rPr>
                <w:rFonts w:eastAsia="DengXian" w:hint="eastAsia"/>
                <w:lang w:val="en-US" w:eastAsia="zh-CN"/>
              </w:rPr>
              <w:t>Therefore</w:t>
            </w:r>
            <w:proofErr w:type="gramEnd"/>
            <w:r>
              <w:rPr>
                <w:rFonts w:eastAsia="DengXian" w:hint="eastAsia"/>
                <w:lang w:val="en-US" w:eastAsia="zh-CN"/>
              </w:rPr>
              <w:t xml:space="preserv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41FF0A3B"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w:t>
            </w:r>
            <w:r>
              <w:rPr>
                <w:rFonts w:eastAsia="DengXian"/>
                <w:lang w:val="en-US" w:eastAsia="zh-CN"/>
              </w:rPr>
              <w:lastRenderedPageBreak/>
              <w:t xml:space="preserve">Enhancement in RedCap WID cannot resolve the ‘PUSCH fragmentation’ issue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 xml:space="preserve">First for non-initial UL BWP, there is also a potential issue with PUSCH resource fragmentation. Allowing RedCap </w:t>
            </w:r>
            <w:proofErr w:type="spellStart"/>
            <w:r w:rsidRPr="00372751">
              <w:t>U</w:t>
            </w:r>
            <w:r w:rsidR="009F54E3" w:rsidRPr="00372751">
              <w:t>e</w:t>
            </w:r>
            <w:r w:rsidRPr="00372751">
              <w:t>s</w:t>
            </w:r>
            <w:proofErr w:type="spellEnd"/>
            <w:r w:rsidRPr="00372751">
              <w:t xml:space="preserve">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RedCap </w:t>
            </w:r>
            <w:proofErr w:type="spellStart"/>
            <w:r w:rsidRPr="00372751">
              <w:t>U</w:t>
            </w:r>
            <w:r w:rsidR="009F54E3" w:rsidRPr="00372751">
              <w:t>e</w:t>
            </w:r>
            <w:r w:rsidRPr="00372751">
              <w:t>s</w:t>
            </w:r>
            <w:proofErr w:type="spellEnd"/>
            <w:r w:rsidRPr="00372751">
              <w:t xml:space="preserve">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w:t>
            </w:r>
            <w:proofErr w:type="spellStart"/>
            <w:r w:rsidRPr="00372751">
              <w:t>U</w:t>
            </w:r>
            <w:r w:rsidR="009F54E3" w:rsidRPr="00372751">
              <w:t>e</w:t>
            </w:r>
            <w:r w:rsidRPr="00372751">
              <w:t>s</w:t>
            </w:r>
            <w:proofErr w:type="spellEnd"/>
            <w:r w:rsidRPr="00372751">
              <w:t xml:space="preserve">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 xml:space="preserve">s operate on </w:t>
            </w:r>
            <w:r w:rsidRPr="00CA3B2A">
              <w:rPr>
                <w:strike/>
                <w:color w:val="FF0000"/>
                <w:sz w:val="20"/>
                <w:szCs w:val="20"/>
              </w:rPr>
              <w:lastRenderedPageBreak/>
              <w:t>BWP not wider than the RedCap UE bandwidth</w:t>
            </w:r>
          </w:p>
          <w:p w14:paraId="440B9657" w14:textId="160A6354"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ListParagraph"/>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ListParagraph"/>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xml:space="preserve">,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ListParagraph"/>
              <w:numPr>
                <w:ilvl w:val="1"/>
                <w:numId w:val="27"/>
              </w:numPr>
              <w:spacing w:after="0"/>
              <w:rPr>
                <w:sz w:val="20"/>
                <w:szCs w:val="20"/>
              </w:rPr>
            </w:pPr>
            <w:r>
              <w:rPr>
                <w:sz w:val="20"/>
                <w:szCs w:val="20"/>
              </w:rPr>
              <w:lastRenderedPageBreak/>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 xml:space="preserve">4) BW of a UE-specific RRC configured BWP includes BW of CORESET#0 (if CORESET#0 is present) and SSB for </w:t>
                  </w:r>
                  <w:proofErr w:type="spellStart"/>
                  <w:r w:rsidRPr="00F72B5A">
                    <w:rPr>
                      <w:rFonts w:eastAsia="MS PGothic"/>
                    </w:rPr>
                    <w:t>P</w:t>
                  </w:r>
                  <w:r w:rsidR="009F54E3" w:rsidRPr="00F72B5A">
                    <w:rPr>
                      <w:rFonts w:eastAsia="MS PGothic"/>
                    </w:rPr>
                    <w:t>c</w:t>
                  </w:r>
                  <w:r w:rsidRPr="00F72B5A">
                    <w:rPr>
                      <w:rFonts w:eastAsia="MS PGothic"/>
                    </w:rPr>
                    <w:t>ell</w:t>
                  </w:r>
                  <w:proofErr w:type="spellEnd"/>
                  <w:r w:rsidRPr="00F72B5A">
                    <w:rPr>
                      <w:rFonts w:eastAsia="MS PGothic"/>
                    </w:rPr>
                    <w:t>/</w:t>
                  </w:r>
                  <w:proofErr w:type="spellStart"/>
                  <w:r w:rsidRPr="00F72B5A">
                    <w:rPr>
                      <w:rFonts w:eastAsia="MS PGothic"/>
                    </w:rPr>
                    <w:t>PSCell</w:t>
                  </w:r>
                  <w:proofErr w:type="spellEnd"/>
                  <w:r w:rsidRPr="00F72B5A">
                    <w:rPr>
                      <w:rFonts w:eastAsia="MS PGothic"/>
                    </w:rPr>
                    <w:t xml:space="preserve"> (if configured) and BW of the UE-specific RRC configured BWP includes SSB for </w:t>
                  </w:r>
                  <w:proofErr w:type="spellStart"/>
                  <w:r w:rsidRPr="00F72B5A">
                    <w:rPr>
                      <w:rFonts w:eastAsia="MS PGothic"/>
                    </w:rPr>
                    <w:t>S</w:t>
                  </w:r>
                  <w:r w:rsidR="009F54E3" w:rsidRPr="00F72B5A">
                    <w:rPr>
                      <w:rFonts w:eastAsia="MS PGothic"/>
                    </w:rPr>
                    <w:t>c</w:t>
                  </w:r>
                  <w:r w:rsidRPr="00F72B5A">
                    <w:rPr>
                      <w:rFonts w:eastAsia="MS PGothic"/>
                    </w:rPr>
                    <w:t>ell</w:t>
                  </w:r>
                  <w:proofErr w:type="spellEnd"/>
                  <w:r w:rsidRPr="00F72B5A">
                    <w:rPr>
                      <w:rFonts w:eastAsia="MS PGothic"/>
                    </w:rPr>
                    <w:t xml:space="preserve"> if there is SSB on </w:t>
                  </w:r>
                  <w:proofErr w:type="spellStart"/>
                  <w:r w:rsidRPr="00F72B5A">
                    <w:rPr>
                      <w:rFonts w:eastAsia="MS PGothic"/>
                    </w:rPr>
                    <w:t>S</w:t>
                  </w:r>
                  <w:r w:rsidR="009F54E3" w:rsidRPr="00F72B5A">
                    <w:rPr>
                      <w:rFonts w:eastAsia="MS PGothic"/>
                    </w:rPr>
                    <w:t>c</w:t>
                  </w:r>
                  <w:r w:rsidRPr="00F72B5A">
                    <w:rPr>
                      <w:rFonts w:eastAsia="MS PGothic"/>
                    </w:rPr>
                    <w:t>ell</w:t>
                  </w:r>
                  <w:proofErr w:type="spellEnd"/>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can be upgraded to support this. In order to support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the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has to be upgraded anyway, we do not see the reason why a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supporting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has the difficulty to upgrade to support a narrow BWP according to its capability. More importantly, it seems not reasonable to push all the burden (</w:t>
            </w:r>
            <w:proofErr w:type="gramStart"/>
            <w:r>
              <w:rPr>
                <w:rFonts w:eastAsia="DengXian"/>
                <w:color w:val="4472C4" w:themeColor="accent1"/>
                <w:lang w:eastAsia="zh-CN"/>
              </w:rPr>
              <w:t>e.g.</w:t>
            </w:r>
            <w:proofErr w:type="gramEnd"/>
            <w:r>
              <w:rPr>
                <w:rFonts w:eastAsia="DengXian"/>
                <w:color w:val="4472C4" w:themeColor="accent1"/>
                <w:lang w:eastAsia="zh-CN"/>
              </w:rPr>
              <w:t xml:space="preserve">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w:t>
            </w:r>
            <w:r w:rsidRPr="00742331">
              <w:rPr>
                <w:rFonts w:eastAsia="DengXian"/>
                <w:lang w:eastAsia="zh-CN"/>
              </w:rPr>
              <w:lastRenderedPageBreak/>
              <w:t xml:space="preserve">(even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RedCap, to ensure coexistence with legacy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proofErr w:type="spellStart"/>
            <w:r>
              <w:t>U</w:t>
            </w:r>
            <w:r w:rsidR="009F54E3">
              <w:t>e</w:t>
            </w:r>
            <w:r>
              <w:t>s</w:t>
            </w:r>
            <w:proofErr w:type="spellEnd"/>
            <w:r>
              <w:t xml:space="preserve">, </w:t>
            </w:r>
            <w:r w:rsidRPr="003E1B03">
              <w:t xml:space="preserve">enhancement in RedCap cannot resolve the ‘PUSCH fragmentation’ issue of non-RedCap </w:t>
            </w:r>
            <w:proofErr w:type="spellStart"/>
            <w:r w:rsidRPr="003E1B03">
              <w:t>U</w:t>
            </w:r>
            <w:r w:rsidR="009F54E3" w:rsidRPr="003E1B03">
              <w:t>e</w:t>
            </w:r>
            <w:r w:rsidRPr="003E1B03">
              <w:t>s</w:t>
            </w:r>
            <w:proofErr w:type="spellEnd"/>
            <w:r w:rsidRPr="003E1B03">
              <w:t>.</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 xml:space="preserve">it can be resolved by configuring dedicated initial BWP for RedCap </w:t>
            </w:r>
            <w:proofErr w:type="spellStart"/>
            <w:r w:rsidRPr="0036366F">
              <w:t>U</w:t>
            </w:r>
            <w:r w:rsidR="009F54E3" w:rsidRPr="0036366F">
              <w:t>e</w:t>
            </w:r>
            <w:r w:rsidRPr="0036366F">
              <w:t>s</w:t>
            </w:r>
            <w:proofErr w:type="spellEnd"/>
            <w:r w:rsidRPr="0036366F">
              <w:t>.</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ListParagraph"/>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ListParagraph"/>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ListParagraph"/>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lastRenderedPageBreak/>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xml:space="preserve">] if RedCap </w:t>
            </w:r>
            <w:proofErr w:type="spellStart"/>
            <w:r w:rsidRPr="00B93D04">
              <w:rPr>
                <w:sz w:val="20"/>
                <w:szCs w:val="20"/>
                <w:lang w:val="en-TT"/>
              </w:rPr>
              <w:t>U</w:t>
            </w:r>
            <w:r w:rsidR="009F54E3" w:rsidRPr="00B93D04">
              <w:rPr>
                <w:sz w:val="20"/>
                <w:szCs w:val="20"/>
                <w:lang w:val="en-TT"/>
              </w:rPr>
              <w:t>e</w:t>
            </w:r>
            <w:r w:rsidRPr="00B93D04">
              <w:rPr>
                <w:sz w:val="20"/>
                <w:szCs w:val="20"/>
                <w:lang w:val="en-TT"/>
              </w:rPr>
              <w:t>s</w:t>
            </w:r>
            <w:proofErr w:type="spellEnd"/>
            <w:r w:rsidRPr="00B93D04">
              <w:rPr>
                <w:sz w:val="20"/>
                <w:szCs w:val="20"/>
                <w:lang w:val="en-TT"/>
              </w:rPr>
              <w:t xml:space="preserve">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 xml:space="preserve">We think that most of the issues listed here can already be addressed using R15/R16 specifications or via </w:t>
            </w:r>
            <w:proofErr w:type="spellStart"/>
            <w:r>
              <w:rPr>
                <w:rFonts w:eastAsia="DengXian"/>
                <w:lang w:eastAsia="zh-CN"/>
              </w:rPr>
              <w:t>gNB</w:t>
            </w:r>
            <w:proofErr w:type="spellEnd"/>
            <w:r>
              <w:rPr>
                <w:rFonts w:eastAsia="DengXian"/>
                <w:lang w:eastAsia="zh-CN"/>
              </w:rPr>
              <w:t xml:space="preserve">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proofErr w:type="spellStart"/>
            <w:r>
              <w:rPr>
                <w:rFonts w:eastAsia="DengXian"/>
                <w:lang w:eastAsia="zh-CN"/>
              </w:rPr>
              <w:lastRenderedPageBreak/>
              <w:t>InterDigital</w:t>
            </w:r>
            <w:proofErr w:type="spellEnd"/>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 xml:space="preserve">Some of these FFS overlap with discussion that will occur for the initial BWPs, we should resolve </w:t>
            </w:r>
            <w:proofErr w:type="spellStart"/>
            <w:r>
              <w:rPr>
                <w:rFonts w:eastAsia="DengXian"/>
                <w:lang w:eastAsia="zh-CN"/>
              </w:rPr>
              <w:t>there</w:t>
            </w:r>
            <w:proofErr w:type="spellEnd"/>
            <w:r>
              <w:rPr>
                <w:rFonts w:eastAsia="DengXian"/>
                <w:lang w:eastAsia="zh-CN"/>
              </w:rPr>
              <w:t xml:space="preserv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w:t>
            </w:r>
            <w:proofErr w:type="spellStart"/>
            <w:r>
              <w:t>Vivo’s</w:t>
            </w:r>
            <w:proofErr w:type="spellEnd"/>
            <w:r>
              <w:t xml:space="preserve"> comment on the last FFS bullet of </w:t>
            </w:r>
            <w:r w:rsidRPr="001D7B7C">
              <w:t>Proposal 2.5-1c</w:t>
            </w:r>
            <w:r>
              <w:t xml:space="preserve">. We agree with most of the points in </w:t>
            </w:r>
            <w:proofErr w:type="spellStart"/>
            <w:r>
              <w:t>Vivo’s</w:t>
            </w:r>
            <w:proofErr w:type="spellEnd"/>
            <w:r>
              <w:t xml:space="preserve">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6"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ListParagraph"/>
              <w:numPr>
                <w:ilvl w:val="0"/>
                <w:numId w:val="27"/>
              </w:numPr>
              <w:spacing w:after="0"/>
              <w:rPr>
                <w:sz w:val="20"/>
                <w:szCs w:val="20"/>
                <w:lang w:val="en-GB"/>
              </w:rPr>
            </w:pPr>
            <w:r w:rsidRPr="00E7714B">
              <w:rPr>
                <w:sz w:val="20"/>
                <w:szCs w:val="20"/>
                <w:lang w:val="en-GB"/>
              </w:rPr>
              <w:t xml:space="preserve">For non-initial BWPs for RedCap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r w:rsidRPr="00E7714B">
              <w:rPr>
                <w:sz w:val="20"/>
                <w:szCs w:val="20"/>
                <w:lang w:val="en-GB"/>
              </w:rPr>
              <w:t>:</w:t>
            </w:r>
          </w:p>
          <w:p w14:paraId="49015067" w14:textId="77777777" w:rsidR="00486EDF" w:rsidRDefault="00486EDF" w:rsidP="00486EDF">
            <w:pPr>
              <w:pStyle w:val="ListParagraph"/>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w:t>
            </w:r>
            <w:proofErr w:type="spellStart"/>
            <w:r w:rsidRPr="00E7714B">
              <w:rPr>
                <w:strike/>
                <w:color w:val="FF0000"/>
                <w:sz w:val="20"/>
                <w:szCs w:val="20"/>
                <w:lang w:val="en-GB"/>
              </w:rPr>
              <w:t>U</w:t>
            </w:r>
            <w:r w:rsidR="009F54E3" w:rsidRPr="00E7714B">
              <w:rPr>
                <w:strike/>
                <w:color w:val="FF0000"/>
                <w:sz w:val="20"/>
                <w:szCs w:val="20"/>
                <w:lang w:val="en-GB"/>
              </w:rPr>
              <w:t>e</w:t>
            </w:r>
            <w:r w:rsidRPr="00E7714B">
              <w:rPr>
                <w:strike/>
                <w:color w:val="FF0000"/>
                <w:sz w:val="20"/>
                <w:szCs w:val="20"/>
                <w:lang w:val="en-GB"/>
              </w:rPr>
              <w:t>s</w:t>
            </w:r>
            <w:proofErr w:type="spellEnd"/>
            <w:r w:rsidRPr="00E7714B">
              <w:rPr>
                <w:strike/>
                <w:color w:val="FF0000"/>
                <w:sz w:val="20"/>
                <w:szCs w:val="20"/>
                <w:lang w:val="en-GB"/>
              </w:rPr>
              <w:t xml:space="preserve"> operate on BWP not wider than the RedCap UE bandwidth</w:t>
            </w:r>
          </w:p>
          <w:p w14:paraId="3FF62564" w14:textId="118AD113" w:rsidR="00486EDF"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and how to avoid or reduce fragmentation of PUSCH resources for non-RedCap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p>
          <w:p w14:paraId="11878112" w14:textId="77777777" w:rsidR="001A531D" w:rsidRPr="00E7714B"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6"/>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ListParagraph"/>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ListParagraph"/>
              <w:numPr>
                <w:ilvl w:val="0"/>
                <w:numId w:val="43"/>
              </w:numPr>
              <w:spacing w:after="0"/>
              <w:rPr>
                <w:sz w:val="20"/>
                <w:szCs w:val="20"/>
                <w:lang w:val="en-US"/>
              </w:rPr>
            </w:pPr>
            <w:r w:rsidRPr="006E08EA">
              <w:rPr>
                <w:sz w:val="20"/>
                <w:szCs w:val="20"/>
                <w:lang w:val="en-US"/>
              </w:rPr>
              <w:t xml:space="preserve">After RedCap UE established RRC connection with </w:t>
            </w:r>
            <w:proofErr w:type="spellStart"/>
            <w:r w:rsidRPr="006E08EA">
              <w:rPr>
                <w:sz w:val="20"/>
                <w:szCs w:val="20"/>
                <w:lang w:val="en-US"/>
              </w:rPr>
              <w:t>gNB</w:t>
            </w:r>
            <w:proofErr w:type="spellEnd"/>
            <w:r w:rsidRPr="006E08EA">
              <w:rPr>
                <w:sz w:val="20"/>
                <w:szCs w:val="20"/>
                <w:lang w:val="en-US"/>
              </w:rPr>
              <w:t xml:space="preserve">, </w:t>
            </w:r>
            <w:proofErr w:type="spellStart"/>
            <w:r w:rsidRPr="006E08EA">
              <w:rPr>
                <w:sz w:val="20"/>
                <w:szCs w:val="20"/>
                <w:lang w:val="en-US"/>
              </w:rPr>
              <w:t>gNB</w:t>
            </w:r>
            <w:proofErr w:type="spellEnd"/>
            <w:r w:rsidRPr="006E08EA">
              <w:rPr>
                <w:sz w:val="20"/>
                <w:szCs w:val="20"/>
                <w:lang w:val="en-US"/>
              </w:rPr>
              <w:t xml:space="preserve">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ListParagraph"/>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w:t>
            </w:r>
            <w:r>
              <w:rPr>
                <w:rFonts w:eastAsia="DengXian"/>
                <w:lang w:val="en-US" w:eastAsia="zh-CN"/>
              </w:rPr>
              <w:lastRenderedPageBreak/>
              <w:t xml:space="preserve">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w:t>
            </w:r>
            <w:proofErr w:type="spellStart"/>
            <w:r>
              <w:rPr>
                <w:rFonts w:eastAsia="DengXian"/>
                <w:lang w:val="en-US" w:eastAsia="zh-CN"/>
              </w:rPr>
              <w:t>gNB</w:t>
            </w:r>
            <w:proofErr w:type="spellEnd"/>
            <w:r>
              <w:rPr>
                <w:rFonts w:eastAsia="DengXian"/>
                <w:lang w:val="en-US" w:eastAsia="zh-CN"/>
              </w:rPr>
              <w:t xml:space="preserve">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w:t>
            </w:r>
            <w:proofErr w:type="spellStart"/>
            <w:r w:rsidRPr="00B813C3">
              <w:rPr>
                <w:rFonts w:eastAsia="DengXian"/>
                <w:lang w:val="en-US" w:eastAsia="zh-CN"/>
              </w:rPr>
              <w:t>etc</w:t>
            </w:r>
            <w:proofErr w:type="spellEnd"/>
            <w:r w:rsidRPr="00B813C3">
              <w:rPr>
                <w:rFonts w:eastAsia="DengXian"/>
                <w:lang w:val="en-US" w:eastAsia="zh-CN"/>
              </w:rPr>
              <w:t xml:space="preserve">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lastRenderedPageBreak/>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RedCap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RedCap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 xml:space="preserve">(in other words, “re-doing </w:t>
            </w:r>
            <w:proofErr w:type="spellStart"/>
            <w:r w:rsidR="006C03E5">
              <w:rPr>
                <w:rFonts w:eastAsia="DengXian"/>
                <w:lang w:val="en-US" w:eastAsia="zh-CN"/>
              </w:rPr>
              <w:t>eM</w:t>
            </w:r>
            <w:r w:rsidR="00595392">
              <w:rPr>
                <w:rFonts w:eastAsia="DengXian"/>
                <w:lang w:val="en-US" w:eastAsia="zh-CN"/>
              </w:rPr>
              <w:t>T</w:t>
            </w:r>
            <w:r w:rsidR="006C03E5">
              <w:rPr>
                <w:rFonts w:eastAsia="DengXian"/>
                <w:lang w:val="en-US" w:eastAsia="zh-CN"/>
              </w:rPr>
              <w:t>C</w:t>
            </w:r>
            <w:proofErr w:type="spellEnd"/>
            <w:r w:rsidR="006C03E5">
              <w:rPr>
                <w:rFonts w:eastAsia="DengXian"/>
                <w:lang w:val="en-US" w:eastAsia="zh-CN"/>
              </w:rPr>
              <w:t xml:space="preserve">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ListParagraph"/>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 xml:space="preserve">For non-initial BWPs for RedCap </w:t>
            </w:r>
            <w:proofErr w:type="spellStart"/>
            <w:r w:rsidRPr="00E7714B">
              <w:rPr>
                <w:sz w:val="20"/>
                <w:szCs w:val="20"/>
                <w:lang w:val="en-GB"/>
              </w:rPr>
              <w:t>Ues</w:t>
            </w:r>
            <w:proofErr w:type="spellEnd"/>
            <w:r w:rsidRPr="00E7714B">
              <w:rPr>
                <w:sz w:val="20"/>
                <w:szCs w:val="20"/>
                <w:lang w:val="en-GB"/>
              </w:rPr>
              <w:t>:</w:t>
            </w:r>
          </w:p>
          <w:p w14:paraId="789199C6" w14:textId="77777777" w:rsidR="00AE3489" w:rsidRDefault="00AE3489" w:rsidP="00AE3489">
            <w:pPr>
              <w:pStyle w:val="ListParagraph"/>
              <w:numPr>
                <w:ilvl w:val="1"/>
                <w:numId w:val="27"/>
              </w:numPr>
              <w:spacing w:after="0"/>
              <w:rPr>
                <w:ins w:id="17"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18" w:author="Jay KIM (LG Electronics)" w:date="2021-02-04T13:17:00Z">
              <w:r>
                <w:rPr>
                  <w:color w:val="7030A0"/>
                  <w:sz w:val="20"/>
                  <w:szCs w:val="20"/>
                  <w:lang w:val="en-GB"/>
                </w:rPr>
                <w:t xml:space="preserve"> </w:t>
              </w:r>
            </w:ins>
            <w:ins w:id="19" w:author="Jay KIM (LG Electronics)" w:date="2021-02-04T13:23:00Z">
              <w:r>
                <w:rPr>
                  <w:color w:val="7030A0"/>
                  <w:sz w:val="20"/>
                  <w:szCs w:val="20"/>
                  <w:lang w:val="en-GB"/>
                </w:rPr>
                <w:t>taking</w:t>
              </w:r>
            </w:ins>
            <w:ins w:id="20" w:author="Jay KIM (LG Electronics)" w:date="2021-02-04T13:17:00Z">
              <w:r>
                <w:rPr>
                  <w:color w:val="7030A0"/>
                  <w:sz w:val="20"/>
                  <w:szCs w:val="20"/>
                  <w:lang w:val="en-GB"/>
                </w:rPr>
                <w:t xml:space="preserve"> the following motivations</w:t>
              </w:r>
            </w:ins>
            <w:ins w:id="21" w:author="Jay KIM (LG Electronics)" w:date="2021-02-04T13:19:00Z">
              <w:r>
                <w:rPr>
                  <w:color w:val="7030A0"/>
                  <w:sz w:val="20"/>
                  <w:szCs w:val="20"/>
                  <w:lang w:val="en-GB"/>
                </w:rPr>
                <w:t xml:space="preserve"> into account</w:t>
              </w:r>
            </w:ins>
            <w:ins w:id="22" w:author="Jay KIM (LG Electronics)" w:date="2021-02-04T13:17:00Z">
              <w:r>
                <w:rPr>
                  <w:color w:val="7030A0"/>
                  <w:sz w:val="20"/>
                  <w:szCs w:val="20"/>
                  <w:lang w:val="en-GB"/>
                </w:rPr>
                <w:t>:</w:t>
              </w:r>
            </w:ins>
          </w:p>
          <w:p w14:paraId="04C533A6" w14:textId="77777777" w:rsidR="00AE3489" w:rsidRPr="00BC045C" w:rsidRDefault="00AE3489">
            <w:pPr>
              <w:pStyle w:val="ListParagraph"/>
              <w:numPr>
                <w:ilvl w:val="2"/>
                <w:numId w:val="27"/>
              </w:numPr>
              <w:spacing w:after="0"/>
              <w:rPr>
                <w:ins w:id="23" w:author="Jay KIM (LG Electronics)" w:date="2021-02-04T13:18:00Z"/>
                <w:color w:val="7030A0"/>
                <w:sz w:val="20"/>
                <w:szCs w:val="20"/>
                <w:lang w:val="en-GB"/>
                <w:rPrChange w:id="24" w:author="Jay KIM (LG Electronics)" w:date="2021-02-04T13:18:00Z">
                  <w:rPr>
                    <w:ins w:id="25" w:author="Jay KIM (LG Electronics)" w:date="2021-02-04T13:18:00Z"/>
                    <w:rFonts w:eastAsia="Malgun Gothic"/>
                    <w:color w:val="7030A0"/>
                    <w:sz w:val="20"/>
                    <w:szCs w:val="20"/>
                    <w:lang w:val="en-GB" w:eastAsia="ko-KR"/>
                  </w:rPr>
                </w:rPrChange>
              </w:rPr>
              <w:pPrChange w:id="26" w:author="Jay KIM (LG Electronics)" w:date="2021-02-04T13:17:00Z">
                <w:pPr>
                  <w:pStyle w:val="ListParagraph"/>
                  <w:numPr>
                    <w:ilvl w:val="1"/>
                    <w:numId w:val="27"/>
                  </w:numPr>
                  <w:spacing w:after="0"/>
                  <w:ind w:left="1440" w:hanging="360"/>
                </w:pPr>
              </w:pPrChange>
            </w:pPr>
            <w:ins w:id="27"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77777777" w:rsidR="00AE3489" w:rsidRPr="00BC045C" w:rsidRDefault="00AE3489">
            <w:pPr>
              <w:pStyle w:val="ListParagraph"/>
              <w:numPr>
                <w:ilvl w:val="2"/>
                <w:numId w:val="27"/>
              </w:numPr>
              <w:spacing w:after="0"/>
              <w:rPr>
                <w:ins w:id="28" w:author="Jay KIM (LG Electronics)" w:date="2021-02-04T13:19:00Z"/>
                <w:color w:val="7030A0"/>
                <w:sz w:val="20"/>
                <w:szCs w:val="20"/>
                <w:lang w:val="en-GB"/>
                <w:rPrChange w:id="29" w:author="Jay KIM (LG Electronics)" w:date="2021-02-04T13:19:00Z">
                  <w:rPr>
                    <w:ins w:id="30" w:author="Jay KIM (LG Electronics)" w:date="2021-02-04T13:19:00Z"/>
                    <w:rFonts w:eastAsia="Malgun Gothic"/>
                    <w:color w:val="7030A0"/>
                    <w:sz w:val="20"/>
                    <w:szCs w:val="20"/>
                    <w:lang w:val="en-GB" w:eastAsia="ko-KR"/>
                  </w:rPr>
                </w:rPrChange>
              </w:rPr>
              <w:pPrChange w:id="31" w:author="Jay KIM (LG Electronics)" w:date="2021-02-04T13:17:00Z">
                <w:pPr>
                  <w:pStyle w:val="ListParagraph"/>
                  <w:numPr>
                    <w:ilvl w:val="1"/>
                    <w:numId w:val="27"/>
                  </w:numPr>
                  <w:spacing w:after="0"/>
                  <w:ind w:left="1440" w:hanging="360"/>
                </w:pPr>
              </w:pPrChange>
            </w:pPr>
            <w:ins w:id="32"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non-RedCap U</w:t>
              </w:r>
              <w:r>
                <w:rPr>
                  <w:rFonts w:eastAsia="Malgun Gothic"/>
                  <w:color w:val="7030A0"/>
                  <w:sz w:val="20"/>
                  <w:szCs w:val="20"/>
                  <w:lang w:val="en-GB" w:eastAsia="ko-KR"/>
                </w:rPr>
                <w:t>E</w:t>
              </w:r>
              <w:r w:rsidRPr="00BC045C">
                <w:rPr>
                  <w:rFonts w:eastAsia="Malgun Gothic"/>
                  <w:color w:val="7030A0"/>
                  <w:sz w:val="20"/>
                  <w:szCs w:val="20"/>
                  <w:lang w:val="en-GB" w:eastAsia="ko-KR"/>
                </w:rPr>
                <w:t>s</w:t>
              </w:r>
            </w:ins>
          </w:p>
          <w:p w14:paraId="6EA9361E" w14:textId="77777777" w:rsidR="00AE3489" w:rsidRDefault="00AE3489">
            <w:pPr>
              <w:pStyle w:val="ListParagraph"/>
              <w:numPr>
                <w:ilvl w:val="2"/>
                <w:numId w:val="27"/>
              </w:numPr>
              <w:spacing w:after="0"/>
              <w:rPr>
                <w:ins w:id="33" w:author="Jay KIM (LG Electronics)" w:date="2021-02-04T13:21:00Z"/>
                <w:color w:val="7030A0"/>
                <w:sz w:val="20"/>
                <w:szCs w:val="20"/>
                <w:lang w:val="en-GB"/>
              </w:rPr>
              <w:pPrChange w:id="34" w:author="Jay KIM (LG Electronics)" w:date="2021-02-04T13:17:00Z">
                <w:pPr>
                  <w:pStyle w:val="ListParagraph"/>
                  <w:numPr>
                    <w:ilvl w:val="1"/>
                    <w:numId w:val="27"/>
                  </w:numPr>
                  <w:spacing w:after="0"/>
                  <w:ind w:left="1440" w:hanging="360"/>
                </w:pPr>
              </w:pPrChange>
            </w:pPr>
            <w:ins w:id="35" w:author="Jay KIM (LG Electronics)" w:date="2021-02-04T13:20:00Z">
              <w:r>
                <w:rPr>
                  <w:color w:val="7030A0"/>
                  <w:sz w:val="20"/>
                  <w:szCs w:val="20"/>
                  <w:lang w:val="en-GB"/>
                </w:rPr>
                <w:t>T</w:t>
              </w:r>
            </w:ins>
            <w:ins w:id="36" w:author="Jay KIM (LG Electronics)" w:date="2021-02-04T13:19:00Z">
              <w:r w:rsidRPr="00BC045C">
                <w:rPr>
                  <w:color w:val="7030A0"/>
                  <w:sz w:val="20"/>
                  <w:szCs w:val="20"/>
                  <w:lang w:val="en-GB"/>
                </w:rPr>
                <w:t xml:space="preserve">o support </w:t>
              </w:r>
            </w:ins>
            <w:ins w:id="37" w:author="Jay KIM (LG Electronics)" w:date="2021-02-04T13:20:00Z">
              <w:r>
                <w:rPr>
                  <w:color w:val="7030A0"/>
                  <w:sz w:val="20"/>
                  <w:szCs w:val="20"/>
                  <w:lang w:val="en-GB"/>
                </w:rPr>
                <w:t>the case where</w:t>
              </w:r>
            </w:ins>
            <w:ins w:id="38" w:author="Jay KIM (LG Electronics)" w:date="2021-02-04T13:19:00Z">
              <w:r w:rsidRPr="00BC045C">
                <w:rPr>
                  <w:color w:val="7030A0"/>
                  <w:sz w:val="20"/>
                  <w:szCs w:val="20"/>
                  <w:lang w:val="en-GB"/>
                </w:rPr>
                <w:t xml:space="preserve"> </w:t>
              </w:r>
            </w:ins>
            <w:ins w:id="39"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0" w:author="Jay KIM (LG Electronics)" w:date="2021-02-04T13:19:00Z">
              <w:r w:rsidRPr="00BC045C">
                <w:rPr>
                  <w:color w:val="7030A0"/>
                  <w:sz w:val="20"/>
                  <w:szCs w:val="20"/>
                  <w:lang w:val="en-GB"/>
                </w:rPr>
                <w:t xml:space="preserve">SSB and CORESET#0 </w:t>
              </w:r>
            </w:ins>
            <w:ins w:id="41" w:author="Jay KIM (LG Electronics)" w:date="2021-02-04T13:20:00Z">
              <w:r>
                <w:rPr>
                  <w:color w:val="7030A0"/>
                  <w:sz w:val="20"/>
                  <w:szCs w:val="20"/>
                  <w:lang w:val="en-GB"/>
                </w:rPr>
                <w:t>is</w:t>
              </w:r>
            </w:ins>
            <w:ins w:id="42"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ListParagraph"/>
              <w:numPr>
                <w:ilvl w:val="2"/>
                <w:numId w:val="27"/>
              </w:numPr>
              <w:spacing w:after="0"/>
              <w:rPr>
                <w:color w:val="7030A0"/>
                <w:sz w:val="20"/>
                <w:szCs w:val="20"/>
                <w:lang w:val="en-GB"/>
              </w:rPr>
              <w:pPrChange w:id="43" w:author="Jay KIM (LG Electronics)" w:date="2021-02-04T13:17:00Z">
                <w:pPr>
                  <w:pStyle w:val="ListParagraph"/>
                  <w:numPr>
                    <w:ilvl w:val="1"/>
                    <w:numId w:val="27"/>
                  </w:numPr>
                  <w:spacing w:after="0"/>
                  <w:ind w:left="1440" w:hanging="360"/>
                </w:pPr>
              </w:pPrChange>
            </w:pPr>
            <w:ins w:id="44"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ListParagraph"/>
              <w:numPr>
                <w:ilvl w:val="1"/>
                <w:numId w:val="27"/>
              </w:numPr>
              <w:spacing w:after="0"/>
              <w:rPr>
                <w:del w:id="45" w:author="Jay KIM (LG Electronics)" w:date="2021-02-04T13:24:00Z"/>
                <w:sz w:val="20"/>
                <w:szCs w:val="20"/>
                <w:lang w:val="en-GB"/>
              </w:rPr>
            </w:pPr>
            <w:del w:id="46"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ListParagraph"/>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ListParagraph"/>
              <w:numPr>
                <w:ilvl w:val="1"/>
                <w:numId w:val="27"/>
              </w:numPr>
              <w:spacing w:after="0"/>
              <w:rPr>
                <w:del w:id="49" w:author="Jay KIM (LG Electronics)" w:date="2021-02-04T13:24:00Z"/>
                <w:color w:val="FF0000"/>
                <w:sz w:val="20"/>
                <w:szCs w:val="20"/>
                <w:lang w:val="en-GB"/>
              </w:rPr>
            </w:pPr>
            <w:del w:id="50"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w:delText>
              </w:r>
              <w:r w:rsidDel="00BC045C">
                <w:rPr>
                  <w:color w:val="7030A0"/>
                  <w:sz w:val="20"/>
                  <w:szCs w:val="20"/>
                  <w:lang w:val="en-GB"/>
                </w:rPr>
                <w:lastRenderedPageBreak/>
                <w:delText>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ListParagraph"/>
              <w:numPr>
                <w:ilvl w:val="1"/>
                <w:numId w:val="27"/>
              </w:numPr>
              <w:spacing w:after="0"/>
              <w:rPr>
                <w:color w:val="FF0000"/>
                <w:sz w:val="20"/>
                <w:szCs w:val="20"/>
                <w:lang w:val="en-GB"/>
              </w:rPr>
            </w:pPr>
            <w:del w:id="51"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DengXian"/>
                <w:lang w:eastAsia="zh-CN"/>
              </w:rPr>
            </w:pPr>
          </w:p>
        </w:tc>
        <w:tc>
          <w:tcPr>
            <w:tcW w:w="6783" w:type="dxa"/>
          </w:tcPr>
          <w:p w14:paraId="45E51DC9" w14:textId="570B4701" w:rsidR="007F6734" w:rsidRPr="007F6734" w:rsidRDefault="007F6734" w:rsidP="007739CF">
            <w:pPr>
              <w:spacing w:after="0"/>
              <w:rPr>
                <w:rFonts w:eastAsia="DengXian"/>
                <w:lang w:val="en-US" w:eastAsia="zh-CN"/>
              </w:rPr>
            </w:pPr>
            <w:r>
              <w:rPr>
                <w:rFonts w:eastAsia="DengXian" w:hint="eastAsia"/>
                <w:lang w:val="en-US" w:eastAsia="zh-CN"/>
              </w:rPr>
              <w:t xml:space="preserve">As commented before, we will not object </w:t>
            </w:r>
            <w:r w:rsidR="007739CF">
              <w:rPr>
                <w:rFonts w:eastAsia="DengXian" w:hint="eastAsia"/>
                <w:lang w:val="en-US" w:eastAsia="zh-CN"/>
              </w:rPr>
              <w:t xml:space="preserve">the proposal </w:t>
            </w:r>
            <w:r>
              <w:rPr>
                <w:rFonts w:eastAsia="DengXian" w:hint="eastAsia"/>
                <w:lang w:val="en-US" w:eastAsia="zh-CN"/>
              </w:rPr>
              <w:t xml:space="preserve">if companies have strong interest in this proposal. However, we do share concerns from companies above, and suspect this proposal can converge at last. Some </w:t>
            </w:r>
            <w:r w:rsidR="007739CF">
              <w:rPr>
                <w:rFonts w:eastAsia="DengXian" w:hint="eastAsia"/>
                <w:lang w:val="en-US" w:eastAsia="zh-CN"/>
              </w:rPr>
              <w:t>issues</w:t>
            </w:r>
            <w:r>
              <w:rPr>
                <w:rFonts w:eastAsia="DengXian" w:hint="eastAsia"/>
                <w:lang w:val="en-US" w:eastAsia="zh-CN"/>
              </w:rPr>
              <w:t xml:space="preserve"> are still not </w:t>
            </w:r>
            <w:r w:rsidR="007739CF">
              <w:rPr>
                <w:rFonts w:eastAsia="DengXian"/>
                <w:lang w:val="en-US" w:eastAsia="zh-CN"/>
              </w:rPr>
              <w:t>respon</w:t>
            </w:r>
            <w:r w:rsidR="007739CF">
              <w:rPr>
                <w:rFonts w:eastAsia="DengXian" w:hint="eastAsia"/>
                <w:lang w:val="en-US" w:eastAsia="zh-CN"/>
              </w:rPr>
              <w:t>d</w:t>
            </w:r>
            <w:r w:rsidR="007739CF">
              <w:rPr>
                <w:rFonts w:eastAsia="DengXian"/>
                <w:lang w:val="en-US" w:eastAsia="zh-CN"/>
              </w:rPr>
              <w:t>e</w:t>
            </w:r>
            <w:r w:rsidR="007739CF">
              <w:rPr>
                <w:rFonts w:eastAsia="DengXian" w:hint="eastAsia"/>
                <w:lang w:val="en-US" w:eastAsia="zh-CN"/>
              </w:rPr>
              <w:t>d</w:t>
            </w:r>
            <w:r>
              <w:rPr>
                <w:rFonts w:eastAsia="DengXian" w:hint="eastAsia"/>
                <w:lang w:val="en-US" w:eastAsia="zh-CN"/>
              </w:rPr>
              <w:t xml:space="preserve">:  (1) Is the cost reduction concluded from SI still holds if a RedCap UE is configured a BWP beyond its bandwidth capability? (2) Is it </w:t>
            </w:r>
            <w:r w:rsidR="007739CF">
              <w:rPr>
                <w:rFonts w:eastAsia="DengXian" w:hint="eastAsia"/>
                <w:lang w:val="en-US" w:eastAsia="zh-CN"/>
              </w:rPr>
              <w:t>feasible</w:t>
            </w:r>
            <w:r>
              <w:rPr>
                <w:rFonts w:eastAsia="DengXian" w:hint="eastAsia"/>
                <w:lang w:val="en-US" w:eastAsia="zh-CN"/>
              </w:rPr>
              <w:t xml:space="preserve"> </w:t>
            </w:r>
            <w:r w:rsidR="007739CF">
              <w:rPr>
                <w:rFonts w:eastAsia="DengXian" w:hint="eastAsia"/>
                <w:lang w:val="en-US" w:eastAsia="zh-CN"/>
              </w:rPr>
              <w:t xml:space="preserve">(from RAN1/2/4 perspective) </w:t>
            </w:r>
            <w:r>
              <w:rPr>
                <w:rFonts w:eastAsia="DengXian" w:hint="eastAsia"/>
                <w:lang w:val="en-US" w:eastAsia="zh-CN"/>
              </w:rPr>
              <w:t>to configure a BWP beyond UE</w:t>
            </w:r>
            <w:r>
              <w:rPr>
                <w:rFonts w:eastAsia="DengXian"/>
                <w:lang w:val="en-US" w:eastAsia="zh-CN"/>
              </w:rPr>
              <w:t>’</w:t>
            </w:r>
            <w:r>
              <w:rPr>
                <w:rFonts w:eastAsia="DengXian" w:hint="eastAsia"/>
                <w:lang w:val="en-US" w:eastAsia="zh-CN"/>
              </w:rPr>
              <w:t>s bandwidth capability (</w:t>
            </w:r>
            <w:r w:rsidR="007739CF">
              <w:rPr>
                <w:rFonts w:eastAsia="DengXian" w:hint="eastAsia"/>
                <w:lang w:val="en-US" w:eastAsia="zh-CN"/>
              </w:rPr>
              <w:t>according to</w:t>
            </w:r>
            <w:r>
              <w:rPr>
                <w:rFonts w:eastAsia="DengXian" w:hint="eastAsia"/>
                <w:lang w:val="en-US" w:eastAsia="zh-CN"/>
              </w:rPr>
              <w:t xml:space="preserve"> Nokia</w:t>
            </w:r>
            <w:r>
              <w:rPr>
                <w:rFonts w:eastAsia="DengXian"/>
                <w:lang w:val="en-US" w:eastAsia="zh-CN"/>
              </w:rPr>
              <w:t>’</w:t>
            </w:r>
            <w:r>
              <w:rPr>
                <w:rFonts w:eastAsia="DengXian" w:hint="eastAsia"/>
                <w:lang w:val="en-US" w:eastAsia="zh-CN"/>
              </w:rPr>
              <w:t xml:space="preserve">s </w:t>
            </w:r>
            <w:r>
              <w:rPr>
                <w:rFonts w:eastAsia="DengXian"/>
                <w:lang w:val="en-US" w:eastAsia="zh-CN"/>
              </w:rPr>
              <w:t>reference</w:t>
            </w:r>
            <w:r>
              <w:rPr>
                <w:rFonts w:eastAsia="DengXian" w:hint="eastAsia"/>
                <w:lang w:val="en-US" w:eastAsia="zh-CN"/>
              </w:rPr>
              <w:t xml:space="preserve"> we tend to be negative)?</w:t>
            </w:r>
            <w:r w:rsidR="007739CF">
              <w:rPr>
                <w:rFonts w:eastAsia="DengXian"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DengXian" w:hint="eastAsia"/>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DengXian"/>
                <w:lang w:eastAsia="zh-CN"/>
              </w:rPr>
            </w:pPr>
          </w:p>
        </w:tc>
        <w:tc>
          <w:tcPr>
            <w:tcW w:w="6783" w:type="dxa"/>
          </w:tcPr>
          <w:p w14:paraId="6AC90028" w14:textId="3CED85FF" w:rsidR="00CB71A8" w:rsidRDefault="00CB71A8" w:rsidP="00CB71A8">
            <w:pPr>
              <w:spacing w:after="0"/>
              <w:rPr>
                <w:rFonts w:eastAsia="DengXian" w:hint="eastAsia"/>
                <w:lang w:val="en-US" w:eastAsia="zh-CN"/>
              </w:rPr>
            </w:pPr>
            <w:r>
              <w:rPr>
                <w:rFonts w:eastAsia="Malgun Gothic"/>
                <w:lang w:val="en-US" w:eastAsia="ko-KR"/>
              </w:rPr>
              <w:t xml:space="preserve">Given the diverged views on this low priority issue and purely list FFSs are not really helpful, our view is that nothing </w:t>
            </w:r>
            <w:r>
              <w:rPr>
                <w:rFonts w:eastAsia="Malgun Gothic"/>
                <w:lang w:val="en-US" w:eastAsia="ko-KR"/>
              </w:rPr>
              <w:t>needs</w:t>
            </w:r>
            <w:r>
              <w:rPr>
                <w:rFonts w:eastAsia="Malgun Gothic"/>
                <w:lang w:val="en-US" w:eastAsia="ko-KR"/>
              </w:rPr>
              <w:t xml:space="preserve"> to be captured, instead of just listing them in FL summary to remind the open issues for interested companies. </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Hyperlink"/>
            <w:lang w:val="en-US"/>
          </w:rPr>
          <w:t>Inbox</w:t>
        </w:r>
      </w:hyperlink>
      <w:r>
        <w:rPr>
          <w:lang w:val="en-US"/>
        </w:rPr>
        <w:t xml:space="preserve">, </w:t>
      </w:r>
      <w:hyperlink r:id="rId20"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TableGrid"/>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DengXian" w:hint="eastAsia"/>
                <w:lang w:val="en-US" w:eastAsia="zh-CN"/>
              </w:rPr>
              <w:t>v</w:t>
            </w:r>
            <w:r>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DengXian"/>
                <w:lang w:val="en-US" w:eastAsia="zh-CN"/>
              </w:rPr>
            </w:pPr>
            <w:r>
              <w:rPr>
                <w:rFonts w:eastAsia="DengXian" w:hint="eastAsia"/>
                <w:lang w:val="en-US" w:eastAsia="zh-CN"/>
              </w:rPr>
              <w:t>CATT</w:t>
            </w:r>
          </w:p>
        </w:tc>
        <w:tc>
          <w:tcPr>
            <w:tcW w:w="8155" w:type="dxa"/>
          </w:tcPr>
          <w:p w14:paraId="222D01F4" w14:textId="575C7AD4" w:rsidR="007739CF" w:rsidRPr="007739CF" w:rsidRDefault="007739CF" w:rsidP="008F6CB4">
            <w:pPr>
              <w:rPr>
                <w:rFonts w:eastAsia="DengXian"/>
                <w:lang w:val="en-US" w:eastAsia="zh-CN"/>
              </w:rPr>
            </w:pPr>
            <w:r>
              <w:rPr>
                <w:rFonts w:eastAsia="DengXian" w:hint="eastAsia"/>
                <w:lang w:val="en-US" w:eastAsia="zh-CN"/>
              </w:rPr>
              <w:t xml:space="preserve">If feasible, we would like to ask </w:t>
            </w:r>
            <w:r w:rsidR="008F6CB4">
              <w:rPr>
                <w:rFonts w:eastAsia="DengXian" w:hint="eastAsia"/>
                <w:lang w:val="en-US" w:eastAsia="zh-CN"/>
              </w:rPr>
              <w:t xml:space="preserve">RAN4 </w:t>
            </w:r>
            <w:r>
              <w:rPr>
                <w:rFonts w:eastAsia="DengXian" w:hint="eastAsia"/>
                <w:lang w:val="en-US" w:eastAsia="zh-CN"/>
              </w:rPr>
              <w:t xml:space="preserve">the feasibility to use RF-retuning to tackle the issue in </w:t>
            </w:r>
            <w:r>
              <w:rPr>
                <w:b/>
                <w:bCs/>
                <w:highlight w:val="cyan"/>
              </w:rPr>
              <w:t>Proposal 2.2-4</w:t>
            </w:r>
            <w:r>
              <w:rPr>
                <w:rFonts w:eastAsia="DengXian" w:hint="eastAsia"/>
                <w:lang w:val="en-US" w:eastAsia="zh-CN"/>
              </w:rPr>
              <w:t xml:space="preserve">, i.e. using the RF-retuning to tackle </w:t>
            </w:r>
            <w:r w:rsidR="008F6CB4">
              <w:rPr>
                <w:rFonts w:eastAsia="DengXian" w:hint="eastAsia"/>
                <w:lang w:val="en-US" w:eastAsia="zh-CN"/>
              </w:rPr>
              <w:t>the issue of PUSCH(Msg3)/PUCCH(</w:t>
            </w:r>
            <w:r>
              <w:rPr>
                <w:rFonts w:eastAsia="DengXian" w:hint="eastAsia"/>
                <w:lang w:val="en-US" w:eastAsia="zh-CN"/>
              </w:rPr>
              <w:t>for Msg4</w:t>
            </w:r>
            <w:r w:rsidR="008F6CB4">
              <w:rPr>
                <w:rFonts w:eastAsia="DengXian" w:hint="eastAsia"/>
                <w:lang w:val="en-US" w:eastAsia="zh-CN"/>
              </w:rPr>
              <w:t>)</w:t>
            </w:r>
            <w:r>
              <w:rPr>
                <w:rFonts w:eastAsia="DengXian" w:hint="eastAsia"/>
                <w:lang w:val="en-US" w:eastAsia="zh-CN"/>
              </w:rPr>
              <w:t xml:space="preserve"> hopping </w:t>
            </w:r>
            <w:r>
              <w:rPr>
                <w:rFonts w:eastAsia="DengXian"/>
                <w:lang w:val="en-US" w:eastAsia="zh-CN"/>
              </w:rPr>
              <w:t>beyond</w:t>
            </w:r>
            <w:r>
              <w:rPr>
                <w:rFonts w:eastAsia="DengXian" w:hint="eastAsia"/>
                <w:lang w:val="en-US" w:eastAsia="zh-CN"/>
              </w:rPr>
              <w:t xml:space="preserve"> </w:t>
            </w:r>
            <w:r w:rsidR="008F6CB4">
              <w:rPr>
                <w:rFonts w:eastAsia="DengXian" w:hint="eastAsia"/>
                <w:lang w:val="en-US" w:eastAsia="zh-CN"/>
              </w:rPr>
              <w:t>RedCap UE bandwidth, when initial UL BWP is shared and larger than the RedCap UE bandwidth</w:t>
            </w:r>
            <w:r>
              <w:rPr>
                <w:rFonts w:eastAsia="DengXian"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DengXian" w:hint="eastAsia"/>
                <w:lang w:val="en-US" w:eastAsia="zh-CN"/>
              </w:rPr>
            </w:pPr>
            <w:r>
              <w:rPr>
                <w:lang w:val="en-US" w:eastAsia="ko-KR"/>
              </w:rPr>
              <w:t>Apple</w:t>
            </w:r>
          </w:p>
        </w:tc>
        <w:tc>
          <w:tcPr>
            <w:tcW w:w="8155" w:type="dxa"/>
          </w:tcPr>
          <w:p w14:paraId="60F330FD" w14:textId="2B416EDA" w:rsidR="00CB71A8" w:rsidRDefault="00CB71A8" w:rsidP="00CB71A8">
            <w:pPr>
              <w:rPr>
                <w:rFonts w:eastAsia="DengXian" w:hint="eastAsia"/>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lastRenderedPageBreak/>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 xml:space="preserve">FFS: need for reporting of UE antenna related information to </w:t>
            </w:r>
            <w:proofErr w:type="spellStart"/>
            <w:r>
              <w:rPr>
                <w:rFonts w:eastAsia="Times New Roman"/>
              </w:rPr>
              <w:t>gNB</w:t>
            </w:r>
            <w:proofErr w:type="spellEnd"/>
            <w:r>
              <w:rPr>
                <w:rFonts w:eastAsia="Times New Roman"/>
              </w:rPr>
              <w:t xml:space="preserve">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 xml:space="preserve">Information related to the reduction of the number of antenna branches is assumed to be known at the </w:t>
            </w:r>
            <w:proofErr w:type="spellStart"/>
            <w:r>
              <w:rPr>
                <w:rFonts w:eastAsia="Times New Roman"/>
              </w:rPr>
              <w:t>gNB</w:t>
            </w:r>
            <w:proofErr w:type="spellEnd"/>
            <w:r>
              <w:rPr>
                <w:rFonts w:eastAsia="Times New Roman"/>
              </w:rPr>
              <w:t xml:space="preserve">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lastRenderedPageBreak/>
              <w:t>Agreements:</w:t>
            </w:r>
          </w:p>
          <w:p w14:paraId="7B9B719F" w14:textId="77777777" w:rsidR="00D86C6C" w:rsidRPr="00D86C6C" w:rsidRDefault="00D86C6C" w:rsidP="00D86C6C">
            <w:pPr>
              <w:pStyle w:val="ListParagraph"/>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ListParagraph"/>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TableGrid"/>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DengXian"/>
                <w:lang w:val="en-US" w:eastAsia="zh-CN"/>
              </w:rPr>
            </w:pPr>
            <w:r>
              <w:rPr>
                <w:rFonts w:eastAsia="DengXian" w:hint="eastAsia"/>
                <w:lang w:val="en-US" w:eastAsia="zh-CN"/>
              </w:rPr>
              <w:t>CATT</w:t>
            </w:r>
          </w:p>
        </w:tc>
        <w:tc>
          <w:tcPr>
            <w:tcW w:w="1372" w:type="dxa"/>
          </w:tcPr>
          <w:p w14:paraId="1E6E0EC5" w14:textId="1BF2578E" w:rsidR="008F6CB4" w:rsidRPr="008F6CB4" w:rsidRDefault="008F6CB4" w:rsidP="00AE3489">
            <w:pPr>
              <w:tabs>
                <w:tab w:val="left" w:pos="551"/>
              </w:tabs>
              <w:rPr>
                <w:rFonts w:eastAsia="DengXian"/>
                <w:lang w:val="en-US" w:eastAsia="zh-CN"/>
              </w:rPr>
            </w:pPr>
            <w:r>
              <w:rPr>
                <w:rFonts w:eastAsia="DengXian" w:hint="eastAsia"/>
                <w:lang w:val="en-US" w:eastAsia="zh-CN"/>
              </w:rPr>
              <w:t>Y</w:t>
            </w:r>
          </w:p>
        </w:tc>
        <w:tc>
          <w:tcPr>
            <w:tcW w:w="6780" w:type="dxa"/>
          </w:tcPr>
          <w:p w14:paraId="7F396212" w14:textId="1712D2E2" w:rsidR="008F6CB4" w:rsidRPr="008F6CB4" w:rsidRDefault="008F6CB4" w:rsidP="00AE3489">
            <w:pPr>
              <w:tabs>
                <w:tab w:val="left" w:pos="551"/>
              </w:tabs>
              <w:rPr>
                <w:rFonts w:eastAsia="DengXian"/>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DengXian" w:hint="eastAsia"/>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DengXian" w:hint="eastAsia"/>
                <w:lang w:val="en-US" w:eastAsia="zh-CN"/>
              </w:rPr>
            </w:pPr>
          </w:p>
        </w:tc>
        <w:tc>
          <w:tcPr>
            <w:tcW w:w="6780" w:type="dxa"/>
          </w:tcPr>
          <w:p w14:paraId="5A23E612" w14:textId="02E30D6A" w:rsidR="00CB71A8" w:rsidRPr="008F6CB4" w:rsidRDefault="00CB71A8" w:rsidP="00CB71A8">
            <w:pPr>
              <w:tabs>
                <w:tab w:val="left" w:pos="551"/>
              </w:tabs>
              <w:rPr>
                <w:rFonts w:eastAsia="DengXian"/>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lastRenderedPageBreak/>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Hyperlink"/>
            <w:lang w:val="en-US"/>
          </w:rPr>
          <w:t>Inbox</w:t>
        </w:r>
      </w:hyperlink>
      <w:r>
        <w:rPr>
          <w:lang w:val="en-US"/>
        </w:rPr>
        <w:t xml:space="preserve">, </w:t>
      </w:r>
      <w:hyperlink r:id="rId26"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ListParagraph"/>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ListParagraph"/>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ListParagraph"/>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ListParagraph"/>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Heading1"/>
      </w:pPr>
      <w:bookmarkStart w:id="52" w:name="_Ref62548907"/>
      <w:r>
        <w:t xml:space="preserve">Other aspects </w:t>
      </w:r>
      <w:bookmarkEnd w:id="52"/>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53" w:name="_Toc42034927"/>
      <w:bookmarkStart w:id="54" w:name="_Toc42211937"/>
      <w:bookmarkStart w:id="55" w:name="_Hlk41391803"/>
      <w:r>
        <w:t>References</w:t>
      </w:r>
      <w:bookmarkEnd w:id="53"/>
      <w:bookmarkEnd w:id="5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5"/>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C40EF" w:rsidP="00307017">
            <w:pPr>
              <w:rPr>
                <w:color w:val="0000FF"/>
                <w:u w:val="single"/>
              </w:rPr>
            </w:pPr>
            <w:hyperlink r:id="rId28"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C40EF" w:rsidP="00307017">
            <w:pPr>
              <w:rPr>
                <w:color w:val="0000FF"/>
                <w:u w:val="single"/>
              </w:rPr>
            </w:pPr>
            <w:hyperlink r:id="rId29"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C40EF" w:rsidP="00307017">
            <w:pPr>
              <w:rPr>
                <w:color w:val="0000FF"/>
                <w:u w:val="single"/>
              </w:rPr>
            </w:pPr>
            <w:hyperlink r:id="rId30"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lastRenderedPageBreak/>
              <w:t>[4]</w:t>
            </w:r>
          </w:p>
        </w:tc>
        <w:tc>
          <w:tcPr>
            <w:tcW w:w="1456" w:type="dxa"/>
            <w:tcMar>
              <w:top w:w="0" w:type="dxa"/>
              <w:left w:w="70" w:type="dxa"/>
              <w:bottom w:w="0" w:type="dxa"/>
              <w:right w:w="70" w:type="dxa"/>
            </w:tcMar>
            <w:hideMark/>
          </w:tcPr>
          <w:p w14:paraId="1868B654" w14:textId="03861832" w:rsidR="00307017" w:rsidRPr="00307017" w:rsidRDefault="007C40EF" w:rsidP="00307017">
            <w:pPr>
              <w:rPr>
                <w:color w:val="0000FF"/>
                <w:u w:val="single"/>
              </w:rPr>
            </w:pPr>
            <w:hyperlink r:id="rId32"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C40EF" w:rsidP="00307017">
            <w:pPr>
              <w:rPr>
                <w:color w:val="0000FF"/>
                <w:u w:val="single"/>
              </w:rPr>
            </w:pPr>
            <w:hyperlink r:id="rId33"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C40EF" w:rsidP="00307017">
            <w:pPr>
              <w:rPr>
                <w:color w:val="0000FF"/>
                <w:u w:val="single"/>
              </w:rPr>
            </w:pPr>
            <w:hyperlink r:id="rId34"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C40EF" w:rsidP="00307017">
            <w:pPr>
              <w:rPr>
                <w:color w:val="0000FF"/>
                <w:u w:val="single"/>
              </w:rPr>
            </w:pPr>
            <w:hyperlink r:id="rId35"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C40EF" w:rsidP="00307017">
            <w:pPr>
              <w:rPr>
                <w:color w:val="0000FF"/>
                <w:u w:val="single"/>
              </w:rPr>
            </w:pPr>
            <w:hyperlink r:id="rId36"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C40EF" w:rsidP="00307017">
            <w:pPr>
              <w:rPr>
                <w:color w:val="0000FF"/>
                <w:u w:val="single"/>
              </w:rPr>
            </w:pPr>
            <w:hyperlink r:id="rId37"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C40EF" w:rsidP="00307017">
            <w:pPr>
              <w:rPr>
                <w:color w:val="0000FF"/>
                <w:u w:val="single"/>
              </w:rPr>
            </w:pPr>
            <w:hyperlink r:id="rId38"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C40EF" w:rsidP="00307017">
            <w:pPr>
              <w:rPr>
                <w:color w:val="0000FF"/>
                <w:u w:val="single"/>
              </w:rPr>
            </w:pPr>
            <w:hyperlink r:id="rId39"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C40EF" w:rsidP="00307017">
            <w:pPr>
              <w:rPr>
                <w:color w:val="0000FF"/>
                <w:u w:val="single"/>
              </w:rPr>
            </w:pPr>
            <w:hyperlink r:id="rId40"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C40EF" w:rsidP="00307017">
            <w:pPr>
              <w:rPr>
                <w:color w:val="0000FF"/>
                <w:u w:val="single"/>
              </w:rPr>
            </w:pPr>
            <w:hyperlink r:id="rId41"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C40EF" w:rsidP="00307017">
            <w:pPr>
              <w:rPr>
                <w:color w:val="0000FF"/>
                <w:u w:val="single"/>
              </w:rPr>
            </w:pPr>
            <w:hyperlink r:id="rId42"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C40EF" w:rsidP="00307017">
            <w:pPr>
              <w:rPr>
                <w:color w:val="0000FF"/>
                <w:u w:val="single"/>
              </w:rPr>
            </w:pPr>
            <w:hyperlink r:id="rId43"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C40EF" w:rsidP="00307017">
            <w:pPr>
              <w:rPr>
                <w:color w:val="0000FF"/>
                <w:u w:val="single"/>
              </w:rPr>
            </w:pPr>
            <w:hyperlink r:id="rId44"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C40EF" w:rsidP="00307017">
            <w:pPr>
              <w:rPr>
                <w:color w:val="0000FF"/>
                <w:u w:val="single"/>
              </w:rPr>
            </w:pPr>
            <w:hyperlink r:id="rId45"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C40EF" w:rsidP="00307017">
            <w:pPr>
              <w:rPr>
                <w:color w:val="0000FF"/>
                <w:u w:val="single"/>
              </w:rPr>
            </w:pPr>
            <w:hyperlink r:id="rId46"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C40EF" w:rsidP="00307017">
            <w:pPr>
              <w:rPr>
                <w:color w:val="0000FF"/>
                <w:u w:val="single"/>
              </w:rPr>
            </w:pPr>
            <w:hyperlink r:id="rId47"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C40EF" w:rsidP="00307017">
            <w:pPr>
              <w:rPr>
                <w:color w:val="0000FF"/>
                <w:u w:val="single"/>
              </w:rPr>
            </w:pPr>
            <w:hyperlink r:id="rId48"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C40EF" w:rsidP="00307017">
            <w:pPr>
              <w:rPr>
                <w:color w:val="0000FF"/>
                <w:u w:val="single"/>
              </w:rPr>
            </w:pPr>
            <w:hyperlink r:id="rId49"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C40EF" w:rsidP="00307017">
            <w:pPr>
              <w:rPr>
                <w:color w:val="0000FF"/>
                <w:u w:val="single"/>
              </w:rPr>
            </w:pPr>
            <w:hyperlink r:id="rId50"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C40EF" w:rsidP="00307017">
            <w:pPr>
              <w:rPr>
                <w:color w:val="0000FF"/>
                <w:u w:val="single"/>
              </w:rPr>
            </w:pPr>
            <w:hyperlink r:id="rId52"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C40EF" w:rsidP="00307017">
            <w:pPr>
              <w:rPr>
                <w:color w:val="0000FF"/>
                <w:u w:val="single"/>
              </w:rPr>
            </w:pPr>
            <w:hyperlink r:id="rId53"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C40EF" w:rsidP="00307017">
            <w:pPr>
              <w:rPr>
                <w:color w:val="0000FF"/>
                <w:u w:val="single"/>
              </w:rPr>
            </w:pPr>
            <w:hyperlink r:id="rId54"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C40EF" w:rsidP="00307017">
            <w:pPr>
              <w:rPr>
                <w:color w:val="0000FF"/>
                <w:u w:val="single"/>
              </w:rPr>
            </w:pPr>
            <w:hyperlink r:id="rId55"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C40EF" w:rsidP="00307017">
            <w:pPr>
              <w:rPr>
                <w:color w:val="0000FF"/>
                <w:u w:val="single"/>
              </w:rPr>
            </w:pPr>
            <w:hyperlink r:id="rId56"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C40EF" w:rsidP="00307017">
            <w:pPr>
              <w:rPr>
                <w:color w:val="0000FF"/>
                <w:u w:val="single"/>
              </w:rPr>
            </w:pPr>
            <w:hyperlink r:id="rId57"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C40EF" w:rsidP="00E64AB3">
            <w:hyperlink r:id="rId58"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C6DDC" w14:textId="77777777" w:rsidR="007C40EF" w:rsidRDefault="007C40EF" w:rsidP="00581A60">
      <w:pPr>
        <w:spacing w:after="0"/>
      </w:pPr>
      <w:r>
        <w:separator/>
      </w:r>
    </w:p>
  </w:endnote>
  <w:endnote w:type="continuationSeparator" w:id="0">
    <w:p w14:paraId="517640C2" w14:textId="77777777" w:rsidR="007C40EF" w:rsidRDefault="007C40EF" w:rsidP="00581A60">
      <w:pPr>
        <w:spacing w:after="0"/>
      </w:pPr>
      <w:r>
        <w:continuationSeparator/>
      </w:r>
    </w:p>
  </w:endnote>
  <w:endnote w:type="continuationNotice" w:id="1">
    <w:p w14:paraId="37AD177E" w14:textId="77777777" w:rsidR="007C40EF" w:rsidRDefault="007C4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BBB54" w14:textId="77777777" w:rsidR="007C40EF" w:rsidRDefault="007C40EF" w:rsidP="00581A60">
      <w:pPr>
        <w:spacing w:after="0"/>
      </w:pPr>
      <w:r>
        <w:separator/>
      </w:r>
    </w:p>
  </w:footnote>
  <w:footnote w:type="continuationSeparator" w:id="0">
    <w:p w14:paraId="3AB27728" w14:textId="77777777" w:rsidR="007C40EF" w:rsidRDefault="007C40EF" w:rsidP="00581A60">
      <w:pPr>
        <w:spacing w:after="0"/>
      </w:pPr>
      <w:r>
        <w:continuationSeparator/>
      </w:r>
    </w:p>
  </w:footnote>
  <w:footnote w:type="continuationNotice" w:id="1">
    <w:p w14:paraId="5E850F1B" w14:textId="77777777" w:rsidR="007C40EF" w:rsidRDefault="007C40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9"/>
  </w:num>
  <w:num w:numId="7">
    <w:abstractNumId w:val="0"/>
  </w:num>
  <w:num w:numId="8">
    <w:abstractNumId w:val="13"/>
  </w:num>
  <w:num w:numId="9">
    <w:abstractNumId w:val="4"/>
  </w:num>
  <w:num w:numId="10">
    <w:abstractNumId w:val="27"/>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30"/>
  </w:num>
  <w:num w:numId="31">
    <w:abstractNumId w:val="15"/>
  </w:num>
  <w:num w:numId="32">
    <w:abstractNumId w:val="29"/>
  </w:num>
  <w:num w:numId="33">
    <w:abstractNumId w:val="14"/>
  </w:num>
  <w:num w:numId="34">
    <w:abstractNumId w:val="25"/>
  </w:num>
  <w:num w:numId="35">
    <w:abstractNumId w:val="28"/>
  </w:num>
  <w:num w:numId="36">
    <w:abstractNumId w:val="14"/>
  </w:num>
  <w:num w:numId="37">
    <w:abstractNumId w:val="15"/>
  </w:num>
  <w:num w:numId="38">
    <w:abstractNumId w:val="1"/>
  </w:num>
  <w:num w:numId="39">
    <w:abstractNumId w:val="29"/>
  </w:num>
  <w:num w:numId="40">
    <w:abstractNumId w:val="15"/>
  </w:num>
  <w:num w:numId="41">
    <w:abstractNumId w:val="14"/>
  </w:num>
  <w:num w:numId="42">
    <w:abstractNumId w:val="25"/>
  </w:num>
  <w:num w:numId="43">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ay KIM (LG Electronics)">
    <w15:presenceInfo w15:providerId="None" w15:userId="Jay KIM (LG Electronics)"/>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C489E6E5-0DC4-754D-ACC9-3641A548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 w:type="character" w:customStyle="1" w:styleId="2">
    <w:name w:val="未处理的提及2"/>
    <w:basedOn w:val="DefaultParagraphFont"/>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046.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04-e/Inbox/R1-2102094.zip" TargetMode="Externa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2094.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49551A1-35F2-410E-90E3-6D3F2D11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15193</Words>
  <Characters>86603</Characters>
  <Application>Microsoft Office Word</Application>
  <DocSecurity>0</DocSecurity>
  <Lines>721</Lines>
  <Paragraphs>203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Hong He</cp:lastModifiedBy>
  <cp:revision>3</cp:revision>
  <dcterms:created xsi:type="dcterms:W3CDTF">2021-02-04T07:25:00Z</dcterms:created>
  <dcterms:modified xsi:type="dcterms:W3CDTF">2021-02-04T07:32:00Z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