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673987F4"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a5"/>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1"/>
            <w:szCs w:val="22"/>
            <w:lang w:val="en-US"/>
          </w:rPr>
          <w:t>R1-2101849</w:t>
        </w:r>
      </w:hyperlink>
      <w:r w:rsidR="00160F9E">
        <w:rPr>
          <w:szCs w:val="22"/>
          <w:lang w:val="en-US"/>
        </w:rPr>
        <w:t>,</w:t>
      </w:r>
      <w:r w:rsidR="00940F30">
        <w:rPr>
          <w:szCs w:val="22"/>
          <w:lang w:val="en-US"/>
        </w:rPr>
        <w:t xml:space="preserve"> </w:t>
      </w:r>
      <w:hyperlink r:id="rId12" w:history="1">
        <w:r w:rsidR="00940F30">
          <w:rPr>
            <w:rStyle w:val="af1"/>
            <w:szCs w:val="22"/>
            <w:lang w:val="en-US"/>
          </w:rPr>
          <w:t>R1-2101850</w:t>
        </w:r>
      </w:hyperlink>
      <w:r w:rsidR="00160F9E">
        <w:rPr>
          <w:szCs w:val="22"/>
          <w:lang w:val="en-US"/>
        </w:rPr>
        <w:t xml:space="preserve"> and </w:t>
      </w:r>
      <w:hyperlink r:id="rId13" w:history="1">
        <w:r w:rsidR="00160F9E">
          <w:rPr>
            <w:rStyle w:val="af1"/>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a5"/>
        <w:numPr>
          <w:ilvl w:val="0"/>
          <w:numId w:val="15"/>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af1"/>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af1"/>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바탕"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맑은 고딕"/>
                <w:lang w:eastAsia="ko-KR"/>
              </w:rPr>
              <w:t>LG</w:t>
            </w:r>
          </w:p>
        </w:tc>
        <w:tc>
          <w:tcPr>
            <w:tcW w:w="8146" w:type="dxa"/>
            <w:gridSpan w:val="2"/>
          </w:tcPr>
          <w:p w14:paraId="0FE8F101" w14:textId="77777777" w:rsidR="00426683" w:rsidRPr="00541DA2" w:rsidRDefault="00426683" w:rsidP="00426683">
            <w:pPr>
              <w:rPr>
                <w:rFonts w:eastAsia="맑은 고딕"/>
                <w:lang w:eastAsia="ko-KR"/>
              </w:rPr>
            </w:pPr>
            <w:r w:rsidRPr="00541DA2">
              <w:rPr>
                <w:rFonts w:eastAsia="맑은 고딕"/>
                <w:lang w:eastAsia="ko-KR"/>
              </w:rPr>
              <w:t>The following techniques can be considered for further study and discussion.</w:t>
            </w:r>
          </w:p>
          <w:p w14:paraId="76727021"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맑은 고딕" w:hAnsi="Times New Roman" w:cs="Times New Roman"/>
                <w:sz w:val="20"/>
                <w:szCs w:val="20"/>
                <w:lang w:eastAsia="ko-KR"/>
              </w:rPr>
              <w:t>Turning off the frequency hopping</w:t>
            </w:r>
          </w:p>
          <w:p w14:paraId="1F4487BE"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맑은 고딕"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맑은 고딕" w:hAnsi="Times New Roman" w:cs="Times New Roman"/>
                <w:sz w:val="20"/>
                <w:szCs w:val="20"/>
                <w:lang w:eastAsia="ko-KR"/>
              </w:rPr>
              <w:t>RF retuning</w:t>
            </w:r>
          </w:p>
          <w:p w14:paraId="3C3D5D35" w14:textId="1D926501"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맑은 고딕"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맑은 고딕"/>
                <w:lang w:eastAsia="ko-KR"/>
              </w:rPr>
              <w:t>NordicSemi</w:t>
            </w:r>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맑은 고딕"/>
                <w:lang w:eastAsia="ko-KR"/>
              </w:rPr>
            </w:pPr>
            <w:r w:rsidRPr="00541DA2">
              <w:rPr>
                <w:rFonts w:eastAsia="맑은 고딕"/>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맑은 고딕"/>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맑은 고딕"/>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a5"/>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5"/>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5"/>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then all the initial acess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This propopal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맑은 고딕"/>
                <w:lang w:val="en-US" w:eastAsia="ko-KR"/>
              </w:rPr>
            </w:pPr>
            <w:r w:rsidRPr="00541DA2">
              <w:rPr>
                <w:rFonts w:eastAsia="맑은 고딕"/>
                <w:lang w:val="en-US" w:eastAsia="ko-KR"/>
              </w:rPr>
              <w:t>Lenovo, Motorola Mobility</w:t>
            </w:r>
          </w:p>
        </w:tc>
        <w:tc>
          <w:tcPr>
            <w:tcW w:w="1372" w:type="dxa"/>
            <w:hideMark/>
          </w:tcPr>
          <w:p w14:paraId="51E8BE05" w14:textId="77777777" w:rsidR="005A21D1" w:rsidRPr="00541DA2" w:rsidRDefault="005A21D1">
            <w:pPr>
              <w:tabs>
                <w:tab w:val="left" w:pos="551"/>
              </w:tabs>
              <w:rPr>
                <w:rFonts w:eastAsia="맑은 고딕"/>
                <w:lang w:val="en-US" w:eastAsia="ko-KR"/>
              </w:rPr>
            </w:pPr>
            <w:r w:rsidRPr="00541DA2">
              <w:rPr>
                <w:rFonts w:eastAsia="맑은 고딕"/>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맑은 고딕"/>
                <w:lang w:val="en-US" w:eastAsia="ko-KR"/>
              </w:rPr>
            </w:pPr>
            <w:r w:rsidRPr="00541DA2">
              <w:rPr>
                <w:rFonts w:eastAsia="맑은 고딕"/>
                <w:lang w:val="en-US" w:eastAsia="ko-KR"/>
              </w:rPr>
              <w:t>Nokia, NSB</w:t>
            </w:r>
          </w:p>
        </w:tc>
        <w:tc>
          <w:tcPr>
            <w:tcW w:w="1372" w:type="dxa"/>
          </w:tcPr>
          <w:p w14:paraId="0C8B9432" w14:textId="4B72CA4E" w:rsidR="006514FC" w:rsidRPr="00541DA2" w:rsidRDefault="006336A2">
            <w:pPr>
              <w:tabs>
                <w:tab w:val="left" w:pos="551"/>
              </w:tabs>
              <w:rPr>
                <w:rFonts w:eastAsia="맑은 고딕"/>
                <w:lang w:val="en-US" w:eastAsia="ko-KR"/>
              </w:rPr>
            </w:pPr>
            <w:r w:rsidRPr="00541DA2">
              <w:rPr>
                <w:rFonts w:eastAsia="맑은 고딕"/>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맑은 고딕"/>
                <w:lang w:eastAsia="ko-KR"/>
              </w:rPr>
            </w:pPr>
            <w:r w:rsidRPr="00541DA2">
              <w:rPr>
                <w:rFonts w:eastAsia="DengXian"/>
                <w:lang w:val="en-US" w:eastAsia="zh-CN"/>
              </w:rPr>
              <w:t>Nordic</w:t>
            </w:r>
            <w:r w:rsidR="00AF6C9E" w:rsidRPr="00541DA2">
              <w:rPr>
                <w:rFonts w:eastAsia="DengXian"/>
                <w:lang w:val="en-US" w:eastAsia="zh-CN"/>
              </w:rPr>
              <w:t>Semi</w:t>
            </w:r>
          </w:p>
        </w:tc>
        <w:tc>
          <w:tcPr>
            <w:tcW w:w="1372" w:type="dxa"/>
          </w:tcPr>
          <w:p w14:paraId="7F53A139" w14:textId="0F5111EE" w:rsidR="00826C3C" w:rsidRPr="00541DA2" w:rsidRDefault="00826C3C" w:rsidP="00826C3C">
            <w:pPr>
              <w:tabs>
                <w:tab w:val="left" w:pos="551"/>
              </w:tabs>
              <w:rPr>
                <w:rFonts w:eastAsia="맑은 고딕"/>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맑은 고딕"/>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맑은 고딕"/>
                <w:lang w:val="en-US" w:eastAsia="ko-KR"/>
              </w:rPr>
            </w:pPr>
            <w:r w:rsidRPr="00541DA2">
              <w:rPr>
                <w:rFonts w:eastAsia="맑은 고딕"/>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맑은 고딕"/>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맑은 고딕"/>
                <w:lang w:val="en-US" w:eastAsia="ko-KR"/>
              </w:rPr>
            </w:pPr>
            <w:r>
              <w:rPr>
                <w:rFonts w:eastAsia="맑은 고딕" w:hint="eastAsia"/>
                <w:lang w:val="en-US" w:eastAsia="ko-KR"/>
              </w:rPr>
              <w:t>L</w:t>
            </w:r>
            <w:r>
              <w:rPr>
                <w:rFonts w:eastAsia="맑은 고딕"/>
                <w:lang w:val="en-US" w:eastAsia="ko-KR"/>
              </w:rPr>
              <w:t>G</w:t>
            </w:r>
          </w:p>
        </w:tc>
        <w:tc>
          <w:tcPr>
            <w:tcW w:w="1372" w:type="dxa"/>
          </w:tcPr>
          <w:p w14:paraId="6FD6F9DF" w14:textId="768ED109" w:rsidR="00E8021D" w:rsidRPr="00E8021D" w:rsidRDefault="00E8021D" w:rsidP="004D25AA">
            <w:pPr>
              <w:tabs>
                <w:tab w:val="left" w:pos="551"/>
              </w:tabs>
              <w:rPr>
                <w:rFonts w:eastAsia="맑은 고딕"/>
                <w:lang w:val="en-US" w:eastAsia="ko-KR"/>
              </w:rPr>
            </w:pPr>
            <w:r>
              <w:rPr>
                <w:rFonts w:eastAsia="맑은 고딕" w:hint="eastAsia"/>
                <w:lang w:val="en-US" w:eastAsia="ko-KR"/>
              </w:rPr>
              <w:t>Y</w:t>
            </w:r>
          </w:p>
        </w:tc>
        <w:tc>
          <w:tcPr>
            <w:tcW w:w="6780" w:type="dxa"/>
            <w:gridSpan w:val="2"/>
          </w:tcPr>
          <w:p w14:paraId="253CE383" w14:textId="420A7BC7" w:rsidR="00E8021D" w:rsidRPr="00E8021D" w:rsidRDefault="00E8021D" w:rsidP="00E8021D">
            <w:pPr>
              <w:spacing w:after="0"/>
              <w:rPr>
                <w:rFonts w:eastAsia="맑은 고딕"/>
                <w:lang w:val="en-US" w:eastAsia="ko-KR"/>
              </w:rPr>
            </w:pPr>
            <w:r>
              <w:rPr>
                <w:rFonts w:eastAsia="맑은 고딕" w:hint="eastAsia"/>
                <w:lang w:val="en-US" w:eastAsia="ko-KR"/>
              </w:rPr>
              <w:t>A</w:t>
            </w:r>
            <w:r>
              <w:rPr>
                <w:rFonts w:eastAsia="맑은 고딕"/>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맑은 고딕"/>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r w:rsidRPr="002A2756">
              <w:rPr>
                <w:rFonts w:eastAsia="DengXian"/>
                <w:lang w:eastAsia="zh-CN"/>
              </w:rPr>
              <w:t>NordicSemi</w:t>
            </w:r>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5"/>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맑은 고딕"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맑은 고딕"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DengXian"/>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맑은 고딕"/>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맑은 고딕"/>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맑은 고딕"/>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맑은 고딕"/>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if initial DL BWP bandwidth &gt; RedCap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4615EF">
            <w:pPr>
              <w:spacing w:after="0"/>
              <w:rPr>
                <w:rFonts w:eastAsia="DengXian"/>
                <w:lang w:val="en-US" w:eastAsia="zh-CN"/>
              </w:rPr>
            </w:pPr>
            <w:r>
              <w:rPr>
                <w:rFonts w:eastAsia="DengXian" w:hint="eastAsia"/>
                <w:lang w:val="en-US" w:eastAsia="zh-CN"/>
              </w:rPr>
              <w:t>P</w:t>
            </w:r>
            <w:r>
              <w:rPr>
                <w:rFonts w:eastAsia="DengXian"/>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4615E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4615EF">
            <w:pPr>
              <w:spacing w:after="0"/>
              <w:rPr>
                <w:rFonts w:eastAsia="DengXian"/>
                <w:lang w:val="en-US" w:eastAsia="zh-CN"/>
              </w:rPr>
            </w:pPr>
            <w:r>
              <w:rPr>
                <w:rFonts w:eastAsia="DengXian"/>
                <w:lang w:val="en-US" w:eastAsia="zh-CN"/>
              </w:rPr>
              <w:t>T</w:t>
            </w:r>
            <w:r>
              <w:rPr>
                <w:rFonts w:eastAsia="DengXian" w:hint="eastAsia"/>
                <w:lang w:val="en-US" w:eastAsia="zh-CN"/>
              </w:rPr>
              <w:t>he main bullet is more clearer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r>
              <w:rPr>
                <w:rFonts w:eastAsia="DengXian"/>
                <w:lang w:eastAsia="zh-CN"/>
              </w:rPr>
              <w:t>Spreadtrum</w:t>
            </w:r>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DengXian"/>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DengXian"/>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DengXian"/>
                <w:lang w:eastAsia="zh-CN"/>
              </w:rPr>
            </w:pPr>
            <w:r>
              <w:rPr>
                <w:rFonts w:eastAsia="DengXian" w:hint="eastAsia"/>
                <w:lang w:eastAsia="zh-CN"/>
              </w:rPr>
              <w:t>CMCC</w:t>
            </w:r>
          </w:p>
        </w:tc>
        <w:tc>
          <w:tcPr>
            <w:tcW w:w="1372" w:type="dxa"/>
          </w:tcPr>
          <w:p w14:paraId="342995FD" w14:textId="00784ED0" w:rsidR="00CF0D04" w:rsidRDefault="00CF0D04" w:rsidP="00564A4F">
            <w:pPr>
              <w:tabs>
                <w:tab w:val="left" w:pos="551"/>
              </w:tabs>
              <w:rPr>
                <w:rFonts w:eastAsia="DengXian"/>
                <w:lang w:val="en-US" w:eastAsia="zh-CN"/>
              </w:rPr>
            </w:pPr>
          </w:p>
        </w:tc>
        <w:tc>
          <w:tcPr>
            <w:tcW w:w="6780" w:type="dxa"/>
            <w:gridSpan w:val="2"/>
          </w:tcPr>
          <w:p w14:paraId="3A6BED84" w14:textId="1F0DD800" w:rsidR="00CF0D04" w:rsidRDefault="00CF0D04" w:rsidP="00386476">
            <w:pPr>
              <w:spacing w:after="0"/>
              <w:rPr>
                <w:rFonts w:eastAsia="DengXian"/>
                <w:lang w:val="en-US" w:eastAsia="zh-CN"/>
              </w:rPr>
            </w:pPr>
            <w:r>
              <w:rPr>
                <w:rFonts w:eastAsia="DengXian"/>
                <w:lang w:val="en-US" w:eastAsia="zh-CN"/>
              </w:rPr>
              <w:t xml:space="preserve">We </w:t>
            </w:r>
            <w:r w:rsidR="00386476">
              <w:rPr>
                <w:rFonts w:eastAsia="DengXian"/>
                <w:lang w:val="en-US" w:eastAsia="zh-CN"/>
              </w:rPr>
              <w:t>prefer the previou</w:t>
            </w:r>
            <w:r>
              <w:rPr>
                <w:rFonts w:eastAsia="DengXian"/>
                <w:lang w:val="en-US" w:eastAsia="zh-CN"/>
              </w:rPr>
              <w:t>s version</w:t>
            </w:r>
            <w:r w:rsidR="00386476">
              <w:rPr>
                <w:rFonts w:eastAsia="DengXian"/>
                <w:lang w:val="en-US" w:eastAsia="zh-CN"/>
              </w:rPr>
              <w:t>, which is aligned with RO case</w:t>
            </w:r>
            <w:r>
              <w:rPr>
                <w:rFonts w:eastAsia="DengXian"/>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w:t>
            </w:r>
            <w:r>
              <w:rPr>
                <w:color w:val="FF0000"/>
              </w:rPr>
              <w:lastRenderedPageBreak/>
              <w:t>(if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DengXian"/>
                <w:lang w:eastAsia="zh-CN"/>
              </w:rPr>
            </w:pPr>
            <w:r>
              <w:rPr>
                <w:rFonts w:eastAsia="DengXian"/>
                <w:lang w:eastAsia="zh-CN"/>
              </w:rPr>
              <w:lastRenderedPageBreak/>
              <w:t>Nokia, NSB</w:t>
            </w:r>
          </w:p>
        </w:tc>
        <w:tc>
          <w:tcPr>
            <w:tcW w:w="1372" w:type="dxa"/>
          </w:tcPr>
          <w:p w14:paraId="095E0001" w14:textId="025FBDD0" w:rsidR="00516E42" w:rsidRDefault="00516E42" w:rsidP="00564A4F">
            <w:pPr>
              <w:tabs>
                <w:tab w:val="left" w:pos="551"/>
              </w:tabs>
              <w:rPr>
                <w:rFonts w:eastAsia="DengXian"/>
                <w:lang w:val="en-US" w:eastAsia="zh-CN"/>
              </w:rPr>
            </w:pPr>
            <w:r>
              <w:rPr>
                <w:rFonts w:eastAsia="DengXian"/>
                <w:lang w:val="en-US" w:eastAsia="zh-CN"/>
              </w:rPr>
              <w:t>Y</w:t>
            </w:r>
          </w:p>
        </w:tc>
        <w:tc>
          <w:tcPr>
            <w:tcW w:w="6780" w:type="dxa"/>
            <w:gridSpan w:val="2"/>
          </w:tcPr>
          <w:p w14:paraId="7632DE68" w14:textId="163B8D33" w:rsidR="00516E42" w:rsidRDefault="00516E42" w:rsidP="00386476">
            <w:pPr>
              <w:spacing w:after="0"/>
              <w:rPr>
                <w:rFonts w:eastAsia="DengXian"/>
                <w:lang w:val="en-US" w:eastAsia="zh-CN"/>
              </w:rPr>
            </w:pPr>
            <w:r>
              <w:rPr>
                <w:rFonts w:eastAsia="DengXian"/>
                <w:lang w:val="en-US" w:eastAsia="zh-CN"/>
              </w:rPr>
              <w:t xml:space="preserve">We are OK with the proposal and support to clarify </w:t>
            </w:r>
            <w:r w:rsidR="004E5110">
              <w:rPr>
                <w:rFonts w:eastAsia="DengXian"/>
                <w:lang w:val="en-US" w:eastAsia="zh-CN"/>
              </w:rPr>
              <w:t xml:space="preserve">the proposal is for </w:t>
            </w:r>
            <w:r>
              <w:rPr>
                <w:rFonts w:eastAsia="DengXian"/>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DengXian"/>
                <w:lang w:eastAsia="zh-CN"/>
              </w:rPr>
            </w:pPr>
            <w:r>
              <w:rPr>
                <w:rFonts w:eastAsia="DengXian"/>
                <w:lang w:eastAsia="zh-CN"/>
              </w:rPr>
              <w:t>NordicSemi</w:t>
            </w:r>
          </w:p>
        </w:tc>
        <w:tc>
          <w:tcPr>
            <w:tcW w:w="1372" w:type="dxa"/>
          </w:tcPr>
          <w:p w14:paraId="2EBF856F" w14:textId="4FE2F40C" w:rsidR="003E112D" w:rsidRDefault="003E112D" w:rsidP="00564A4F">
            <w:pPr>
              <w:tabs>
                <w:tab w:val="left" w:pos="551"/>
              </w:tabs>
              <w:rPr>
                <w:rFonts w:eastAsia="DengXian"/>
                <w:lang w:val="en-US" w:eastAsia="zh-CN"/>
              </w:rPr>
            </w:pPr>
            <w:r>
              <w:rPr>
                <w:rFonts w:eastAsia="DengXian"/>
                <w:lang w:val="en-US" w:eastAsia="zh-CN"/>
              </w:rPr>
              <w:t>Y</w:t>
            </w:r>
          </w:p>
        </w:tc>
        <w:tc>
          <w:tcPr>
            <w:tcW w:w="6780" w:type="dxa"/>
            <w:gridSpan w:val="2"/>
          </w:tcPr>
          <w:p w14:paraId="4B8784D2" w14:textId="4011C4F5" w:rsidR="003E112D" w:rsidRDefault="006F6027" w:rsidP="00386476">
            <w:pPr>
              <w:spacing w:after="0"/>
              <w:rPr>
                <w:rFonts w:eastAsia="DengXian"/>
                <w:lang w:val="en-US" w:eastAsia="zh-CN"/>
              </w:rPr>
            </w:pPr>
            <w:r>
              <w:rPr>
                <w:rFonts w:eastAsia="DengXian"/>
                <w:lang w:val="en-US" w:eastAsia="zh-CN"/>
              </w:rPr>
              <w:t xml:space="preserve">Correct, proposal should be for </w:t>
            </w:r>
            <w:r w:rsidR="004271A2">
              <w:rPr>
                <w:rFonts w:eastAsia="DengXian"/>
                <w:lang w:val="en-US" w:eastAsia="zh-CN"/>
              </w:rPr>
              <w:t xml:space="preserve">initial </w:t>
            </w:r>
            <w:r>
              <w:rPr>
                <w:rFonts w:eastAsia="DengXian"/>
                <w:lang w:val="en-US" w:eastAsia="zh-CN"/>
              </w:rPr>
              <w:t>UL BWP</w:t>
            </w:r>
            <w:r w:rsidR="004271A2">
              <w:rPr>
                <w:rFonts w:eastAsia="DengXian"/>
                <w:lang w:val="en-US" w:eastAsia="zh-CN"/>
              </w:rPr>
              <w:t xml:space="preserve">. </w:t>
            </w:r>
            <w:r>
              <w:rPr>
                <w:rFonts w:eastAsia="DengXian"/>
                <w:lang w:val="en-US" w:eastAsia="zh-CN"/>
              </w:rPr>
              <w:t xml:space="preserve"> </w:t>
            </w:r>
            <w:r w:rsidR="00401165">
              <w:rPr>
                <w:rFonts w:eastAsia="DengXian"/>
                <w:lang w:val="en-US" w:eastAsia="zh-CN"/>
              </w:rPr>
              <w:t xml:space="preserve">But </w:t>
            </w:r>
            <w:r w:rsidR="00D4284A">
              <w:rPr>
                <w:rFonts w:eastAsia="DengXian"/>
                <w:lang w:val="en-US" w:eastAsia="zh-CN"/>
              </w:rPr>
              <w:t xml:space="preserve">ZTE formulation sounds like </w:t>
            </w:r>
            <w:r w:rsidR="00B228AA">
              <w:rPr>
                <w:rFonts w:eastAsia="DengXian"/>
                <w:lang w:val="en-US" w:eastAsia="zh-CN"/>
              </w:rPr>
              <w:t>RAN1 would</w:t>
            </w:r>
            <w:r w:rsidR="00CA5A40">
              <w:rPr>
                <w:rFonts w:eastAsia="DengXian"/>
                <w:lang w:val="en-US" w:eastAsia="zh-CN"/>
              </w:rPr>
              <w:t xml:space="preserve"> already</w:t>
            </w:r>
            <w:r w:rsidR="00B228AA">
              <w:rPr>
                <w:rFonts w:eastAsia="DengXian"/>
                <w:lang w:val="en-US" w:eastAsia="zh-CN"/>
              </w:rPr>
              <w:t xml:space="preserve"> support initial UL BWP</w:t>
            </w:r>
            <w:r w:rsidR="007707DD">
              <w:rPr>
                <w:rFonts w:eastAsia="DengXian"/>
                <w:lang w:val="en-US" w:eastAsia="zh-CN"/>
              </w:rPr>
              <w:t xml:space="preserve"> (for the RedCap UE)</w:t>
            </w:r>
            <w:r w:rsidR="00B228AA">
              <w:rPr>
                <w:rFonts w:eastAsia="DengXian"/>
                <w:lang w:val="en-US" w:eastAsia="zh-CN"/>
              </w:rPr>
              <w:t xml:space="preserve"> to be larger </w:t>
            </w:r>
            <w:r w:rsidR="00A645DD">
              <w:rPr>
                <w:rFonts w:eastAsia="DengXian"/>
                <w:lang w:val="en-US" w:eastAsia="zh-CN"/>
              </w:rPr>
              <w:t xml:space="preserve">than </w:t>
            </w:r>
            <w:r w:rsidR="00B228AA">
              <w:rPr>
                <w:rFonts w:eastAsia="DengXian"/>
                <w:lang w:val="en-US" w:eastAsia="zh-CN"/>
              </w:rPr>
              <w:t>REDCAP UE BW capability.</w:t>
            </w:r>
          </w:p>
          <w:p w14:paraId="59499D74" w14:textId="782A4DD1" w:rsidR="001A3DD9" w:rsidRDefault="001A3DD9" w:rsidP="00386476">
            <w:pPr>
              <w:spacing w:after="0"/>
              <w:rPr>
                <w:rFonts w:eastAsia="DengXian"/>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DengXian"/>
                <w:lang w:val="en-US" w:eastAsia="zh-CN"/>
              </w:rPr>
            </w:pPr>
          </w:p>
          <w:p w14:paraId="6C23CD4D" w14:textId="3AA3E75A" w:rsidR="00C90A6A" w:rsidRDefault="005C723A" w:rsidP="00386476">
            <w:pPr>
              <w:spacing w:after="0"/>
            </w:pPr>
            <w:r>
              <w:rPr>
                <w:rFonts w:eastAsia="DengXian"/>
                <w:lang w:val="en-US" w:eastAsia="zh-CN"/>
              </w:rPr>
              <w:t xml:space="preserve">General comment: </w:t>
            </w:r>
            <w:r w:rsidR="004271A2">
              <w:rPr>
                <w:rFonts w:eastAsia="DengXian"/>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DengXian"/>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DengXian"/>
                <w:lang w:eastAsia="zh-CN"/>
              </w:rPr>
            </w:pPr>
            <w:r>
              <w:rPr>
                <w:rFonts w:eastAsia="DengXian"/>
                <w:lang w:eastAsia="zh-CN"/>
              </w:rPr>
              <w:t>InterDigital</w:t>
            </w:r>
          </w:p>
        </w:tc>
        <w:tc>
          <w:tcPr>
            <w:tcW w:w="1372" w:type="dxa"/>
          </w:tcPr>
          <w:p w14:paraId="358B50D5" w14:textId="1757E067" w:rsidR="00893119" w:rsidRDefault="00893119" w:rsidP="00564A4F">
            <w:pPr>
              <w:tabs>
                <w:tab w:val="left" w:pos="551"/>
              </w:tabs>
              <w:rPr>
                <w:rFonts w:eastAsia="DengXian"/>
                <w:lang w:val="en-US" w:eastAsia="zh-CN"/>
              </w:rPr>
            </w:pPr>
            <w:r>
              <w:rPr>
                <w:rFonts w:eastAsia="DengXian"/>
                <w:lang w:val="en-US" w:eastAsia="zh-CN"/>
              </w:rPr>
              <w:t>Y</w:t>
            </w:r>
          </w:p>
        </w:tc>
        <w:tc>
          <w:tcPr>
            <w:tcW w:w="6780" w:type="dxa"/>
            <w:gridSpan w:val="2"/>
          </w:tcPr>
          <w:p w14:paraId="3CA8BC44" w14:textId="77777777" w:rsidR="00893119" w:rsidRDefault="00893119" w:rsidP="00386476">
            <w:pPr>
              <w:spacing w:after="0"/>
              <w:rPr>
                <w:rFonts w:eastAsia="DengXian"/>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24CF92A2" w14:textId="0A582C90" w:rsidR="00790874" w:rsidRDefault="00790874" w:rsidP="00790874">
            <w:pPr>
              <w:tabs>
                <w:tab w:val="left" w:pos="551"/>
              </w:tabs>
              <w:rPr>
                <w:rFonts w:eastAsia="DengXian"/>
                <w:lang w:val="en-US" w:eastAsia="zh-CN"/>
              </w:rPr>
            </w:pPr>
            <w:r>
              <w:rPr>
                <w:rFonts w:eastAsia="DengXian"/>
                <w:lang w:val="en-US" w:eastAsia="zh-CN"/>
              </w:rPr>
              <w:t>N</w:t>
            </w:r>
          </w:p>
        </w:tc>
        <w:tc>
          <w:tcPr>
            <w:tcW w:w="6780" w:type="dxa"/>
            <w:gridSpan w:val="2"/>
          </w:tcPr>
          <w:p w14:paraId="73B2371F" w14:textId="77777777" w:rsidR="00790874" w:rsidRDefault="00790874" w:rsidP="00790874">
            <w:pPr>
              <w:spacing w:after="0"/>
              <w:rPr>
                <w:rFonts w:eastAsia="DengXian"/>
                <w:lang w:val="en-US" w:eastAsia="zh-CN"/>
              </w:rPr>
            </w:pPr>
            <w:r>
              <w:rPr>
                <w:rFonts w:eastAsia="DengXian"/>
                <w:lang w:val="en-US" w:eastAsia="zh-CN"/>
              </w:rPr>
              <w:t>As discussed in the GTW, the gNB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a5"/>
              <w:numPr>
                <w:ilvl w:val="0"/>
                <w:numId w:val="38"/>
              </w:numPr>
              <w:spacing w:after="0"/>
              <w:rPr>
                <w:rFonts w:eastAsia="DengXian"/>
                <w:lang w:val="en-US" w:eastAsia="zh-CN"/>
              </w:rPr>
            </w:pPr>
            <w:r w:rsidRPr="00C924E4">
              <w:rPr>
                <w:rFonts w:eastAsia="DengXian"/>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“MsgA” and “MsgB”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r w:rsidRPr="00E7714B">
              <w:rPr>
                <w:strike/>
                <w:color w:val="7030A0"/>
              </w:rPr>
              <w:t>s</w:t>
            </w:r>
            <w:r>
              <w:t>S</w:t>
            </w:r>
            <w:r w:rsidRPr="005A44CF">
              <w:t xml:space="preserve">tudy further </w:t>
            </w:r>
            <w:r w:rsidRPr="00E7714B">
              <w:rPr>
                <w:color w:val="7030A0"/>
              </w:rPr>
              <w:t xml:space="preserve">whether and </w:t>
            </w:r>
            <w:r w:rsidRPr="005A44CF">
              <w:t>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DengXian"/>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 xml:space="preserve">frequency location and the amount </w:t>
            </w:r>
            <w:r w:rsidRPr="00757CD5">
              <w:rPr>
                <w:rFonts w:eastAsia="DengXian"/>
                <w:color w:val="FF0000"/>
                <w:lang w:val="en-US" w:eastAsia="zh-CN"/>
              </w:rPr>
              <w:lastRenderedPageBreak/>
              <w:t>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DengXian"/>
                <w:color w:val="7030A0"/>
                <w:lang w:val="en-US" w:eastAsia="zh-CN"/>
              </w:rPr>
              <w:t xml:space="preserve">Note: </w:t>
            </w:r>
            <w:r w:rsidRPr="00E14B91">
              <w:rPr>
                <w:rFonts w:eastAsia="DengXian"/>
                <w:color w:val="7030A0"/>
                <w:lang w:val="en-US" w:eastAsia="zh-CN"/>
              </w:rPr>
              <w:t xml:space="preserve">When the initial UL BWP is the same for RedCap and non-RedCap UEs, the PUCCH </w:t>
            </w:r>
            <w:r w:rsidRPr="00E14B91">
              <w:rPr>
                <w:color w:val="7030A0"/>
              </w:rPr>
              <w:t>(for Msg4/[MsgB] HARQ feedback)</w:t>
            </w:r>
            <w:r w:rsidRPr="005A44CF">
              <w:t xml:space="preserve"> </w:t>
            </w:r>
            <w:r w:rsidRPr="00E14B91">
              <w:rPr>
                <w:rFonts w:eastAsia="DengXian"/>
                <w:color w:val="7030A0"/>
                <w:lang w:val="en-US" w:eastAsia="zh-CN"/>
              </w:rPr>
              <w:t xml:space="preserve">and PUSCH </w:t>
            </w:r>
            <w:r w:rsidRPr="00E14B91">
              <w:rPr>
                <w:color w:val="7030A0"/>
              </w:rPr>
              <w:t xml:space="preserve">(for Msg3/[MsgA]) </w:t>
            </w:r>
            <w:r w:rsidRPr="00E14B91">
              <w:rPr>
                <w:rFonts w:eastAsia="DengXian"/>
                <w:color w:val="7030A0"/>
                <w:lang w:val="en-US" w:eastAsia="zh-CN"/>
              </w:rPr>
              <w:t>are within the RedCap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lastRenderedPageBreak/>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Msg4/[MsgB] HARQ feedback) and/or PUSCH (for Msg3/[MsgA])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PUCCH/Msg3/[MsgA]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gNB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Msg4/[MsgB] HARQ feedback and Msg3/[MsgA]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 xml:space="preserve">(for Msg4/[MsgB] HARQ feedback) </w:t>
            </w:r>
            <w:r>
              <w:rPr>
                <w:rFonts w:eastAsia="Times New Roman"/>
                <w:lang w:val="en-US" w:eastAsia="zh-CN"/>
              </w:rPr>
              <w:t xml:space="preserve">and PUSCH </w:t>
            </w:r>
            <w:r>
              <w:rPr>
                <w:rFonts w:eastAsia="Times New Roman"/>
                <w:lang w:val="en-US"/>
              </w:rPr>
              <w:t xml:space="preserve">(for Msg3/[MsgA])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Yu Mincho"/>
                <w:lang w:val="en-US" w:eastAsia="ja-JP"/>
              </w:rPr>
            </w:pPr>
            <w:r>
              <w:rPr>
                <w:rFonts w:eastAsia="Yu Mincho"/>
                <w:lang w:val="en-US" w:eastAsia="ja-JP"/>
              </w:rPr>
              <w:t>NEC</w:t>
            </w:r>
          </w:p>
        </w:tc>
        <w:tc>
          <w:tcPr>
            <w:tcW w:w="1372" w:type="dxa"/>
          </w:tcPr>
          <w:p w14:paraId="0BC8FFD6" w14:textId="7C64BC6B" w:rsidR="006406DE" w:rsidRDefault="0017343A" w:rsidP="00C924E4">
            <w:pPr>
              <w:tabs>
                <w:tab w:val="left" w:pos="551"/>
              </w:tabs>
              <w:rPr>
                <w:rFonts w:eastAsia="Yu Mincho"/>
                <w:lang w:val="en-US" w:eastAsia="ja-JP"/>
              </w:rPr>
            </w:pPr>
            <w:r>
              <w:rPr>
                <w:rFonts w:eastAsia="Yu Mincho"/>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47ECBDBF" w14:textId="7E1A3979" w:rsidR="006406DE" w:rsidRPr="00DB72C0" w:rsidRDefault="00DB72C0"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tr w:rsidR="0019088F" w:rsidRPr="00541DA2" w14:paraId="1AC7A18D" w14:textId="77777777" w:rsidTr="00B86387">
        <w:tc>
          <w:tcPr>
            <w:tcW w:w="1479" w:type="dxa"/>
          </w:tcPr>
          <w:p w14:paraId="4BBC0E8F" w14:textId="26E53252" w:rsidR="0019088F" w:rsidRDefault="0019088F" w:rsidP="00C924E4">
            <w:pPr>
              <w:tabs>
                <w:tab w:val="left" w:pos="551"/>
              </w:tabs>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08876EE0" w14:textId="41C843BD" w:rsidR="0019088F" w:rsidRDefault="0019088F"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4EB54291" w14:textId="77777777" w:rsidR="0019088F" w:rsidRPr="00541DA2" w:rsidRDefault="0019088F" w:rsidP="00C924E4">
            <w:pPr>
              <w:spacing w:after="0"/>
              <w:rPr>
                <w:lang w:val="en-US"/>
              </w:rPr>
            </w:pPr>
          </w:p>
        </w:tc>
      </w:tr>
      <w:tr w:rsidR="00173000" w:rsidRPr="00541DA2" w14:paraId="574C4CA8" w14:textId="77777777" w:rsidTr="00B86387">
        <w:tc>
          <w:tcPr>
            <w:tcW w:w="1479" w:type="dxa"/>
          </w:tcPr>
          <w:p w14:paraId="7FAB35A0" w14:textId="3E46F48C" w:rsidR="00173000" w:rsidRDefault="00173000" w:rsidP="00C924E4">
            <w:pPr>
              <w:tabs>
                <w:tab w:val="left" w:pos="551"/>
              </w:tabs>
              <w:rPr>
                <w:rFonts w:eastAsia="DengXian"/>
                <w:lang w:val="en-US" w:eastAsia="zh-CN"/>
              </w:rPr>
            </w:pPr>
            <w:r>
              <w:rPr>
                <w:rFonts w:eastAsia="DengXian"/>
                <w:lang w:val="en-US" w:eastAsia="zh-CN"/>
              </w:rPr>
              <w:t>Qualcomm</w:t>
            </w:r>
          </w:p>
        </w:tc>
        <w:tc>
          <w:tcPr>
            <w:tcW w:w="1372" w:type="dxa"/>
          </w:tcPr>
          <w:p w14:paraId="66353F13" w14:textId="77777777" w:rsidR="00173000" w:rsidRDefault="00173000" w:rsidP="00C924E4">
            <w:pPr>
              <w:tabs>
                <w:tab w:val="left" w:pos="551"/>
              </w:tabs>
              <w:rPr>
                <w:rFonts w:eastAsia="DengXian"/>
                <w:lang w:val="en-US" w:eastAsia="zh-CN"/>
              </w:rPr>
            </w:pPr>
          </w:p>
        </w:tc>
        <w:tc>
          <w:tcPr>
            <w:tcW w:w="6780" w:type="dxa"/>
            <w:gridSpan w:val="2"/>
          </w:tcPr>
          <w:p w14:paraId="6A779FFB" w14:textId="538CDEF1" w:rsidR="00173000" w:rsidRDefault="00173000" w:rsidP="00173000">
            <w:pPr>
              <w:spacing w:after="0"/>
              <w:rPr>
                <w:lang w:val="en-US"/>
              </w:rPr>
            </w:pPr>
            <w:r>
              <w:rPr>
                <w:lang w:val="en-US"/>
              </w:rPr>
              <w:t>We have concerns on the</w:t>
            </w:r>
            <w:r w:rsidR="00376F8D">
              <w:rPr>
                <w:lang w:val="en-US"/>
              </w:rPr>
              <w:t xml:space="preserve"> broad</w:t>
            </w:r>
            <w:r>
              <w:rPr>
                <w:lang w:val="en-US"/>
              </w:rPr>
              <w:t xml:space="preserve"> scope of FFS, considering the different views of companies</w:t>
            </w:r>
            <w:r w:rsidR="00376F8D">
              <w:rPr>
                <w:lang w:val="en-US"/>
              </w:rPr>
              <w:t xml:space="preserve"> at GTW discussion.</w:t>
            </w:r>
          </w:p>
          <w:p w14:paraId="586E5EA2" w14:textId="1D31517C" w:rsidR="00173000" w:rsidRDefault="00173000" w:rsidP="00173000">
            <w:pPr>
              <w:spacing w:after="0"/>
              <w:rPr>
                <w:lang w:val="en-US"/>
              </w:rPr>
            </w:pPr>
          </w:p>
          <w:p w14:paraId="080FB35A" w14:textId="7989613B" w:rsidR="00173000" w:rsidRDefault="00173000" w:rsidP="00173000">
            <w:pPr>
              <w:spacing w:after="0"/>
              <w:rPr>
                <w:lang w:val="en-US"/>
              </w:rPr>
            </w:pPr>
            <w:r>
              <w:rPr>
                <w:lang w:val="en-US"/>
              </w:rPr>
              <w:t>Some additional comments on Option 1 and Option 2.</w:t>
            </w:r>
          </w:p>
          <w:p w14:paraId="29DB4DF7" w14:textId="77777777" w:rsidR="00173000" w:rsidRDefault="00173000" w:rsidP="00173000">
            <w:pPr>
              <w:spacing w:after="0"/>
              <w:rPr>
                <w:lang w:val="en-US"/>
              </w:rPr>
            </w:pPr>
          </w:p>
          <w:p w14:paraId="07853DB0" w14:textId="361BFAF7" w:rsidR="00173000" w:rsidRPr="0066301D" w:rsidRDefault="00173000" w:rsidP="00173000">
            <w:pPr>
              <w:spacing w:after="0"/>
              <w:rPr>
                <w:lang w:val="en-US"/>
              </w:rPr>
            </w:pPr>
            <w:r w:rsidRPr="0066301D">
              <w:rPr>
                <w:lang w:val="en-US"/>
              </w:rPr>
              <w:t>Option 2:</w:t>
            </w:r>
          </w:p>
          <w:p w14:paraId="1D9C3A9E" w14:textId="77777777" w:rsidR="00173000" w:rsidRPr="00E3680B" w:rsidRDefault="00173000" w:rsidP="00173000">
            <w:pPr>
              <w:pStyle w:val="a5"/>
              <w:numPr>
                <w:ilvl w:val="0"/>
                <w:numId w:val="38"/>
              </w:numPr>
              <w:spacing w:after="0"/>
              <w:rPr>
                <w:lang w:val="en-US"/>
              </w:rPr>
            </w:pPr>
            <w:r w:rsidRPr="0066301D">
              <w:rPr>
                <w:rFonts w:ascii="Times New Roman" w:hAnsi="Times New Roman" w:cs="Times New Roman"/>
                <w:sz w:val="20"/>
                <w:szCs w:val="20"/>
                <w:lang w:val="en-US"/>
              </w:rPr>
              <w:t xml:space="preserve">we don’t think the phrase “with one or more starting positions” </w:t>
            </w:r>
            <w:r>
              <w:rPr>
                <w:rFonts w:ascii="Times New Roman" w:hAnsi="Times New Roman" w:cs="Times New Roman"/>
                <w:sz w:val="20"/>
                <w:szCs w:val="20"/>
                <w:lang w:val="en-US"/>
              </w:rPr>
              <w:t>is</w:t>
            </w:r>
            <w:r w:rsidRPr="0066301D">
              <w:rPr>
                <w:rFonts w:ascii="Times New Roman" w:hAnsi="Times New Roman" w:cs="Times New Roman"/>
                <w:sz w:val="20"/>
                <w:szCs w:val="20"/>
                <w:lang w:val="en-US"/>
              </w:rPr>
              <w:t xml:space="preserve"> needed. </w:t>
            </w:r>
          </w:p>
          <w:p w14:paraId="0D818349" w14:textId="77777777" w:rsidR="00173000" w:rsidRPr="0066301D" w:rsidRDefault="00173000" w:rsidP="00173000">
            <w:pPr>
              <w:pStyle w:val="a5"/>
              <w:numPr>
                <w:ilvl w:val="0"/>
                <w:numId w:val="38"/>
              </w:numPr>
              <w:spacing w:after="0"/>
              <w:rPr>
                <w:lang w:val="en-US"/>
              </w:rPr>
            </w:pPr>
            <w:r w:rsidRPr="0066301D">
              <w:rPr>
                <w:rFonts w:ascii="Times New Roman" w:hAnsi="Times New Roman" w:cs="Times New Roman"/>
                <w:sz w:val="20"/>
                <w:szCs w:val="20"/>
                <w:lang w:val="en-US"/>
              </w:rPr>
              <w:t xml:space="preserve">We are fine with the wording </w:t>
            </w:r>
            <w:r>
              <w:rPr>
                <w:rFonts w:ascii="Times New Roman" w:hAnsi="Times New Roman" w:cs="Times New Roman"/>
                <w:sz w:val="20"/>
                <w:szCs w:val="20"/>
                <w:lang w:val="en-US"/>
              </w:rPr>
              <w:t xml:space="preserve">in </w:t>
            </w:r>
            <w:r w:rsidRPr="0066301D">
              <w:rPr>
                <w:rFonts w:ascii="Times New Roman" w:hAnsi="Times New Roman" w:cs="Times New Roman"/>
                <w:sz w:val="20"/>
                <w:szCs w:val="20"/>
                <w:lang w:val="en-US"/>
              </w:rPr>
              <w:t>FL8 proposal</w:t>
            </w:r>
          </w:p>
          <w:p w14:paraId="3C9650BA" w14:textId="77777777" w:rsidR="00173000" w:rsidRDefault="00173000" w:rsidP="00173000">
            <w:pPr>
              <w:pStyle w:val="a5"/>
              <w:spacing w:after="0"/>
              <w:rPr>
                <w:lang w:val="en-US"/>
              </w:rPr>
            </w:pPr>
          </w:p>
          <w:p w14:paraId="6DA3B4CD" w14:textId="77777777" w:rsidR="00173000" w:rsidRDefault="00173000" w:rsidP="00173000">
            <w:pPr>
              <w:spacing w:after="0"/>
              <w:rPr>
                <w:lang w:val="en-US"/>
              </w:rPr>
            </w:pPr>
            <w:r w:rsidRPr="0066301D">
              <w:rPr>
                <w:lang w:val="en-US"/>
              </w:rPr>
              <w:t xml:space="preserve"> </w:t>
            </w:r>
            <w:r>
              <w:rPr>
                <w:lang w:val="en-US"/>
              </w:rPr>
              <w:t>O</w:t>
            </w:r>
            <w:r w:rsidRPr="0066301D">
              <w:rPr>
                <w:lang w:val="en-US"/>
              </w:rPr>
              <w:t>ption 1</w:t>
            </w:r>
            <w:r>
              <w:rPr>
                <w:lang w:val="en-US"/>
              </w:rPr>
              <w:t>:</w:t>
            </w:r>
          </w:p>
          <w:p w14:paraId="3C5C1662" w14:textId="36BFFBE3" w:rsidR="00173000" w:rsidRPr="0066301D" w:rsidRDefault="00173000" w:rsidP="00173000">
            <w:pPr>
              <w:pStyle w:val="a5"/>
              <w:numPr>
                <w:ilvl w:val="0"/>
                <w:numId w:val="38"/>
              </w:numPr>
              <w:spacing w:after="0"/>
              <w:rPr>
                <w:lang w:val="en-US"/>
              </w:rPr>
            </w:pPr>
            <w:r w:rsidRPr="0066301D">
              <w:rPr>
                <w:sz w:val="20"/>
                <w:szCs w:val="22"/>
                <w:lang w:val="en-US"/>
              </w:rPr>
              <w:t xml:space="preserve">we don’t think RF-retuning </w:t>
            </w:r>
            <w:r w:rsidR="009842EB">
              <w:rPr>
                <w:sz w:val="20"/>
                <w:szCs w:val="22"/>
                <w:lang w:val="en-US"/>
              </w:rPr>
              <w:t xml:space="preserve">of BWP </w:t>
            </w:r>
            <w:r>
              <w:rPr>
                <w:sz w:val="20"/>
                <w:szCs w:val="22"/>
                <w:lang w:val="en-US"/>
              </w:rPr>
              <w:t>is a feasible solution</w:t>
            </w:r>
            <w:r w:rsidR="009842EB">
              <w:rPr>
                <w:sz w:val="20"/>
                <w:szCs w:val="22"/>
                <w:lang w:val="en-US"/>
              </w:rPr>
              <w:t>,</w:t>
            </w:r>
            <w:r>
              <w:rPr>
                <w:sz w:val="20"/>
                <w:szCs w:val="22"/>
                <w:lang w:val="en-US"/>
              </w:rPr>
              <w:t xml:space="preserve"> if gNB does not know the presence of RedCap UE before processing msg3 (or msgA)</w:t>
            </w:r>
            <w:r w:rsidR="00A35CDE">
              <w:rPr>
                <w:sz w:val="20"/>
                <w:szCs w:val="22"/>
                <w:lang w:val="en-US"/>
              </w:rPr>
              <w:t>. A</w:t>
            </w:r>
            <w:r w:rsidRPr="0066301D">
              <w:rPr>
                <w:sz w:val="20"/>
                <w:szCs w:val="22"/>
                <w:lang w:val="en-US"/>
              </w:rPr>
              <w:t xml:space="preserve">s shown by the </w:t>
            </w:r>
            <w:r>
              <w:rPr>
                <w:sz w:val="20"/>
                <w:szCs w:val="22"/>
                <w:lang w:val="en-US"/>
              </w:rPr>
              <w:t>figure</w:t>
            </w:r>
            <w:r w:rsidRPr="0066301D">
              <w:rPr>
                <w:sz w:val="20"/>
                <w:szCs w:val="22"/>
                <w:lang w:val="en-US"/>
              </w:rPr>
              <w:t xml:space="preserve"> below</w:t>
            </w:r>
            <w:r w:rsidR="00856201">
              <w:rPr>
                <w:sz w:val="20"/>
                <w:szCs w:val="22"/>
                <w:lang w:val="en-US"/>
              </w:rPr>
              <w:t xml:space="preserve"> for FR1 RedCap UE</w:t>
            </w:r>
            <w:r w:rsidR="00A35CDE">
              <w:rPr>
                <w:sz w:val="20"/>
                <w:szCs w:val="22"/>
                <w:lang w:val="en-US"/>
              </w:rPr>
              <w:t>:</w:t>
            </w:r>
          </w:p>
          <w:p w14:paraId="33D37575" w14:textId="76E16368" w:rsidR="00173000" w:rsidRDefault="00A35CDE" w:rsidP="00173000">
            <w:pPr>
              <w:pStyle w:val="a5"/>
              <w:numPr>
                <w:ilvl w:val="1"/>
                <w:numId w:val="38"/>
              </w:numPr>
              <w:spacing w:after="0"/>
              <w:rPr>
                <w:sz w:val="20"/>
                <w:szCs w:val="22"/>
                <w:lang w:val="en-US"/>
              </w:rPr>
            </w:pPr>
            <w:r>
              <w:rPr>
                <w:sz w:val="20"/>
                <w:szCs w:val="22"/>
                <w:lang w:val="en-US"/>
              </w:rPr>
              <w:t>w</w:t>
            </w:r>
            <w:r w:rsidR="00173000" w:rsidRPr="00A70123">
              <w:rPr>
                <w:sz w:val="20"/>
                <w:szCs w:val="22"/>
                <w:lang w:val="en-US"/>
              </w:rPr>
              <w:t>hen gNB attempts to decode msg3</w:t>
            </w:r>
            <w:r w:rsidR="00173000">
              <w:rPr>
                <w:sz w:val="20"/>
                <w:szCs w:val="22"/>
                <w:lang w:val="en-US"/>
              </w:rPr>
              <w:t>/</w:t>
            </w:r>
            <w:r w:rsidR="00173000" w:rsidRPr="00A70123">
              <w:rPr>
                <w:sz w:val="20"/>
                <w:szCs w:val="22"/>
                <w:lang w:val="en-US"/>
              </w:rPr>
              <w:t>PUCCH</w:t>
            </w:r>
            <w:r w:rsidR="00173000">
              <w:rPr>
                <w:sz w:val="20"/>
                <w:szCs w:val="22"/>
                <w:lang w:val="en-US"/>
              </w:rPr>
              <w:t>/</w:t>
            </w:r>
            <w:r w:rsidR="00173000" w:rsidRPr="00A70123">
              <w:rPr>
                <w:sz w:val="20"/>
                <w:szCs w:val="22"/>
                <w:lang w:val="en-US"/>
              </w:rPr>
              <w:t xml:space="preserve">msgA PUSCH from a RedCap UE and interprets </w:t>
            </w:r>
            <w:r w:rsidR="00173000">
              <w:rPr>
                <w:sz w:val="20"/>
                <w:szCs w:val="22"/>
                <w:lang w:val="en-US"/>
              </w:rPr>
              <w:t>RF retuning gap (</w:t>
            </w:r>
            <w:r w:rsidR="00173000" w:rsidRPr="00A70123">
              <w:rPr>
                <w:rFonts w:ascii="Cambria Math" w:hAnsi="Cambria Math" w:cs="Cambria Math"/>
                <w:sz w:val="20"/>
                <w:szCs w:val="22"/>
                <w:lang w:val="en-US"/>
              </w:rPr>
              <w:t>𝑇</w:t>
            </w:r>
            <w:r w:rsidR="00173000" w:rsidRPr="00A70123">
              <w:rPr>
                <w:sz w:val="20"/>
                <w:szCs w:val="22"/>
                <w:lang w:val="en-US"/>
              </w:rPr>
              <w:t>_</w:t>
            </w:r>
            <w:r w:rsidR="00173000" w:rsidRPr="00A70123">
              <w:rPr>
                <w:rFonts w:ascii="Cambria Math" w:hAnsi="Cambria Math" w:cs="Cambria Math"/>
                <w:sz w:val="20"/>
                <w:szCs w:val="22"/>
                <w:lang w:val="en-US"/>
              </w:rPr>
              <w:t>𝑔𝑎𝑝</w:t>
            </w:r>
            <w:r w:rsidR="00173000">
              <w:rPr>
                <w:rFonts w:ascii="Cambria Math" w:hAnsi="Cambria Math" w:cs="Cambria Math"/>
                <w:sz w:val="20"/>
                <w:szCs w:val="22"/>
                <w:lang w:val="en-US"/>
              </w:rPr>
              <w:t>)</w:t>
            </w:r>
            <w:r w:rsidR="00173000" w:rsidRPr="00A70123">
              <w:rPr>
                <w:sz w:val="20"/>
                <w:szCs w:val="22"/>
                <w:lang w:val="en-US"/>
              </w:rPr>
              <w:t xml:space="preserve"> as part of the 2nd hop of a non-RedCap UE, channel estimation </w:t>
            </w:r>
            <w:r>
              <w:rPr>
                <w:sz w:val="20"/>
                <w:szCs w:val="22"/>
                <w:lang w:val="en-US"/>
              </w:rPr>
              <w:t>(or correlation)</w:t>
            </w:r>
            <w:r w:rsidR="00173000" w:rsidRPr="00A70123">
              <w:rPr>
                <w:sz w:val="20"/>
                <w:szCs w:val="22"/>
                <w:lang w:val="en-US"/>
              </w:rPr>
              <w:t xml:space="preserve"> is messed up and decoding fails</w:t>
            </w:r>
            <w:r>
              <w:rPr>
                <w:sz w:val="20"/>
                <w:szCs w:val="22"/>
                <w:lang w:val="en-US"/>
              </w:rPr>
              <w:t>;</w:t>
            </w:r>
          </w:p>
          <w:p w14:paraId="524DEAC3" w14:textId="4D6729CB" w:rsidR="00173000" w:rsidRPr="00A70123" w:rsidRDefault="00A35CDE" w:rsidP="00173000">
            <w:pPr>
              <w:pStyle w:val="a5"/>
              <w:numPr>
                <w:ilvl w:val="1"/>
                <w:numId w:val="38"/>
              </w:numPr>
              <w:spacing w:after="0"/>
              <w:rPr>
                <w:sz w:val="20"/>
                <w:szCs w:val="22"/>
                <w:lang w:val="en-US"/>
              </w:rPr>
            </w:pPr>
            <w:r>
              <w:rPr>
                <w:sz w:val="20"/>
                <w:szCs w:val="22"/>
                <w:lang w:val="en-US"/>
              </w:rPr>
              <w:lastRenderedPageBreak/>
              <w:t>a</w:t>
            </w:r>
            <w:r w:rsidR="00173000">
              <w:rPr>
                <w:sz w:val="20"/>
                <w:szCs w:val="22"/>
                <w:lang w:val="en-US"/>
              </w:rPr>
              <w:t xml:space="preserve">s a result, a RedCap UE cannot complete the RACH procedure and establish connection with gNB  </w:t>
            </w:r>
          </w:p>
          <w:p w14:paraId="1014F9B1" w14:textId="332E0511" w:rsidR="00173000" w:rsidRDefault="00173000" w:rsidP="00C924E4">
            <w:pPr>
              <w:spacing w:after="0"/>
              <w:rPr>
                <w:lang w:val="en-US"/>
              </w:rPr>
            </w:pPr>
          </w:p>
          <w:p w14:paraId="31DBAF8C" w14:textId="77777777" w:rsidR="00173000" w:rsidRDefault="00173000" w:rsidP="00C924E4">
            <w:pPr>
              <w:spacing w:after="0"/>
              <w:rPr>
                <w:lang w:val="en-US"/>
              </w:rPr>
            </w:pPr>
          </w:p>
          <w:p w14:paraId="58FB2735" w14:textId="77777777" w:rsidR="00173000" w:rsidRDefault="00173000" w:rsidP="00C924E4">
            <w:pPr>
              <w:spacing w:after="0"/>
              <w:rPr>
                <w:lang w:val="en-US"/>
              </w:rPr>
            </w:pPr>
            <w:r>
              <w:rPr>
                <w:noProof/>
                <w:lang w:val="en-US" w:eastAsia="ko-KR"/>
              </w:rPr>
              <w:drawing>
                <wp:inline distT="0" distB="0" distL="0" distR="0" wp14:anchorId="090517F8" wp14:editId="667B0B08">
                  <wp:extent cx="3933825" cy="325664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36662" cy="3258997"/>
                          </a:xfrm>
                          <a:prstGeom prst="rect">
                            <a:avLst/>
                          </a:prstGeom>
                          <a:noFill/>
                        </pic:spPr>
                      </pic:pic>
                    </a:graphicData>
                  </a:graphic>
                </wp:inline>
              </w:drawing>
            </w:r>
          </w:p>
          <w:p w14:paraId="23C1A7BA" w14:textId="5DF9F364" w:rsidR="00173000" w:rsidRPr="00541DA2" w:rsidRDefault="00173000" w:rsidP="00C924E4">
            <w:pPr>
              <w:spacing w:after="0"/>
              <w:rPr>
                <w:lang w:val="en-US"/>
              </w:rPr>
            </w:pPr>
          </w:p>
        </w:tc>
      </w:tr>
      <w:tr w:rsidR="00B813C3" w:rsidRPr="00541DA2" w14:paraId="03953897" w14:textId="77777777" w:rsidTr="00B86387">
        <w:tc>
          <w:tcPr>
            <w:tcW w:w="1479" w:type="dxa"/>
          </w:tcPr>
          <w:p w14:paraId="60F48267" w14:textId="095117B2" w:rsidR="00B813C3" w:rsidRDefault="00B813C3" w:rsidP="00B813C3">
            <w:pPr>
              <w:tabs>
                <w:tab w:val="left" w:pos="551"/>
              </w:tabs>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F3B8821" w14:textId="77777777" w:rsidR="00B813C3" w:rsidRDefault="00B813C3" w:rsidP="00B813C3">
            <w:pPr>
              <w:tabs>
                <w:tab w:val="left" w:pos="551"/>
              </w:tabs>
              <w:rPr>
                <w:rFonts w:eastAsia="DengXian"/>
                <w:lang w:val="en-US" w:eastAsia="zh-CN"/>
              </w:rPr>
            </w:pPr>
          </w:p>
        </w:tc>
        <w:tc>
          <w:tcPr>
            <w:tcW w:w="6780" w:type="dxa"/>
            <w:gridSpan w:val="2"/>
          </w:tcPr>
          <w:p w14:paraId="49E2243E" w14:textId="0706C3AF" w:rsidR="00B813C3" w:rsidRDefault="00B813C3" w:rsidP="00B813C3">
            <w:pPr>
              <w:spacing w:after="0"/>
              <w:rPr>
                <w:lang w:val="en-US"/>
              </w:rPr>
            </w:pPr>
            <w:r>
              <w:rPr>
                <w:rFonts w:eastAsia="DengXian"/>
                <w:lang w:val="en-US" w:eastAsia="zh-CN"/>
              </w:rPr>
              <w:t xml:space="preserve">As commented during GTW online, the Note for option 4 should be deleted, it has been already covered by the e.g.XXX in the main bullet of option 4.  </w:t>
            </w:r>
          </w:p>
        </w:tc>
      </w:tr>
      <w:tr w:rsidR="00E239E9" w:rsidRPr="00541DA2" w14:paraId="14447C47" w14:textId="77777777" w:rsidTr="00B86387">
        <w:tc>
          <w:tcPr>
            <w:tcW w:w="1479" w:type="dxa"/>
          </w:tcPr>
          <w:p w14:paraId="28BDA348" w14:textId="33AB1CF0" w:rsidR="00E239E9" w:rsidRDefault="00E239E9" w:rsidP="00B813C3">
            <w:pPr>
              <w:tabs>
                <w:tab w:val="left" w:pos="551"/>
              </w:tabs>
              <w:rPr>
                <w:rFonts w:eastAsia="DengXian"/>
                <w:lang w:val="en-US" w:eastAsia="zh-CN"/>
              </w:rPr>
            </w:pPr>
            <w:r>
              <w:rPr>
                <w:rFonts w:eastAsia="DengXian"/>
                <w:lang w:val="en-US" w:eastAsia="zh-CN"/>
              </w:rPr>
              <w:t>Intel</w:t>
            </w:r>
          </w:p>
        </w:tc>
        <w:tc>
          <w:tcPr>
            <w:tcW w:w="1372" w:type="dxa"/>
          </w:tcPr>
          <w:p w14:paraId="0E2DD980" w14:textId="3E0571DA" w:rsidR="00E239E9" w:rsidRDefault="00E239E9" w:rsidP="00B813C3">
            <w:pPr>
              <w:tabs>
                <w:tab w:val="left" w:pos="551"/>
              </w:tabs>
              <w:rPr>
                <w:rFonts w:eastAsia="DengXian"/>
                <w:lang w:val="en-US" w:eastAsia="zh-CN"/>
              </w:rPr>
            </w:pPr>
          </w:p>
        </w:tc>
        <w:tc>
          <w:tcPr>
            <w:tcW w:w="6780" w:type="dxa"/>
            <w:gridSpan w:val="2"/>
          </w:tcPr>
          <w:p w14:paraId="538D7B06" w14:textId="2FC6B1A3" w:rsidR="00E239E9" w:rsidRDefault="00E239E9" w:rsidP="00B813C3">
            <w:pPr>
              <w:spacing w:after="0"/>
              <w:rPr>
                <w:rFonts w:eastAsia="DengXian"/>
                <w:lang w:val="en-US" w:eastAsia="zh-CN"/>
              </w:rPr>
            </w:pPr>
            <w:r>
              <w:rPr>
                <w:rFonts w:eastAsia="DengXian"/>
                <w:lang w:val="en-US" w:eastAsia="zh-CN"/>
              </w:rPr>
              <w:t>Same view as Vivo that the Note for Option 4 should be removed.</w:t>
            </w:r>
          </w:p>
          <w:p w14:paraId="7499830B" w14:textId="40452C1D" w:rsidR="005018D7" w:rsidRDefault="005018D7" w:rsidP="00B813C3">
            <w:pPr>
              <w:spacing w:after="0"/>
              <w:rPr>
                <w:rFonts w:eastAsia="DengXian"/>
                <w:lang w:val="en-US" w:eastAsia="zh-CN"/>
              </w:rPr>
            </w:pPr>
          </w:p>
          <w:p w14:paraId="38BA3CC3" w14:textId="28912266" w:rsidR="005018D7" w:rsidRDefault="005018D7" w:rsidP="00B813C3">
            <w:pPr>
              <w:spacing w:after="0"/>
              <w:rPr>
                <w:rFonts w:eastAsia="DengXian"/>
                <w:lang w:val="en-US" w:eastAsia="zh-CN"/>
              </w:rPr>
            </w:pPr>
            <w:r>
              <w:rPr>
                <w:rFonts w:eastAsia="DengXian"/>
                <w:lang w:val="en-US" w:eastAsia="zh-CN"/>
              </w:rPr>
              <w:t>Also, agree with Qualcomm that “with one or more starting points” in Option 2 is best removed. These are details that can be considered as part of Option 2</w:t>
            </w:r>
            <w:r w:rsidR="00955F03">
              <w:rPr>
                <w:rFonts w:eastAsia="DengXian"/>
                <w:lang w:val="en-US" w:eastAsia="zh-CN"/>
              </w:rPr>
              <w:t xml:space="preserve">, and we do not see a need to give special emphasis to starting </w:t>
            </w:r>
            <w:r w:rsidR="00FA57E6">
              <w:rPr>
                <w:rFonts w:eastAsia="DengXian"/>
                <w:lang w:val="en-US" w:eastAsia="zh-CN"/>
              </w:rPr>
              <w:t xml:space="preserve">location for the BWPs. </w:t>
            </w:r>
          </w:p>
          <w:p w14:paraId="78FC5CE9" w14:textId="77777777" w:rsidR="005018D7" w:rsidRDefault="005018D7" w:rsidP="00B813C3">
            <w:pPr>
              <w:spacing w:after="0"/>
              <w:rPr>
                <w:rFonts w:eastAsia="DengXian"/>
                <w:lang w:val="en-US" w:eastAsia="zh-CN"/>
              </w:rPr>
            </w:pPr>
          </w:p>
          <w:p w14:paraId="4257C25F" w14:textId="2890CEFF" w:rsidR="00E239E9" w:rsidRDefault="005018D7" w:rsidP="00B813C3">
            <w:pPr>
              <w:spacing w:after="0"/>
              <w:rPr>
                <w:rFonts w:eastAsia="DengXian"/>
                <w:lang w:val="en-US" w:eastAsia="zh-CN"/>
              </w:rPr>
            </w:pPr>
            <w:r>
              <w:rPr>
                <w:rFonts w:eastAsia="DengXian"/>
                <w:lang w:val="en-US" w:eastAsia="zh-CN"/>
              </w:rPr>
              <w:t>Lastly</w:t>
            </w:r>
            <w:r w:rsidR="00E239E9">
              <w:rPr>
                <w:rFonts w:eastAsia="DengXian"/>
                <w:lang w:val="en-US" w:eastAsia="zh-CN"/>
              </w:rPr>
              <w:t>, we should clarify in the main bullet that this is referring to</w:t>
            </w:r>
            <w:r w:rsidR="007633CF">
              <w:rPr>
                <w:rFonts w:eastAsia="DengXian"/>
                <w:lang w:val="en-US" w:eastAsia="zh-CN"/>
              </w:rPr>
              <w:t xml:space="preserve"> UL transmissions (Msg3, PUCCH) </w:t>
            </w:r>
            <w:r w:rsidR="000D51BD">
              <w:rPr>
                <w:rFonts w:eastAsia="DengXian"/>
                <w:lang w:val="en-US" w:eastAsia="zh-CN"/>
              </w:rPr>
              <w:t>related to initial access</w:t>
            </w:r>
            <w:r w:rsidR="00FA57E6">
              <w:rPr>
                <w:rFonts w:eastAsia="DengXian"/>
                <w:lang w:val="en-US" w:eastAsia="zh-CN"/>
              </w:rPr>
              <w:t xml:space="preserve"> </w:t>
            </w:r>
            <w:r w:rsidR="000D51BD">
              <w:rPr>
                <w:rFonts w:eastAsia="DengXian"/>
                <w:lang w:val="en-US" w:eastAsia="zh-CN"/>
              </w:rPr>
              <w:t>and not applicable in the context of non-initial BWPs</w:t>
            </w:r>
            <w:r w:rsidR="00754ED9">
              <w:rPr>
                <w:rFonts w:eastAsia="DengXian"/>
                <w:lang w:val="en-US" w:eastAsia="zh-CN"/>
              </w:rPr>
              <w:t xml:space="preserve"> (latter being addressed in </w:t>
            </w:r>
            <w:r w:rsidR="00FA57E6">
              <w:rPr>
                <w:rFonts w:eastAsia="DengXian"/>
                <w:lang w:val="en-US" w:eastAsia="zh-CN"/>
              </w:rPr>
              <w:t>P</w:t>
            </w:r>
            <w:r w:rsidR="00754ED9">
              <w:rPr>
                <w:rFonts w:eastAsia="DengXian"/>
                <w:lang w:val="en-US" w:eastAsia="zh-CN"/>
              </w:rPr>
              <w:t>roposal</w:t>
            </w:r>
            <w:r w:rsidR="00FA57E6">
              <w:rPr>
                <w:rFonts w:eastAsia="DengXian"/>
                <w:lang w:val="en-US" w:eastAsia="zh-CN"/>
              </w:rPr>
              <w:t xml:space="preserve"> 2.5-1d</w:t>
            </w:r>
            <w:r w:rsidR="00754ED9">
              <w:rPr>
                <w:rFonts w:eastAsia="DengXian"/>
                <w:lang w:val="en-US" w:eastAsia="zh-CN"/>
              </w:rPr>
              <w:t>)</w:t>
            </w:r>
            <w:r w:rsidR="000D51BD">
              <w:rPr>
                <w:rFonts w:eastAsia="DengXian"/>
                <w:lang w:val="en-US" w:eastAsia="zh-CN"/>
              </w:rPr>
              <w:t>.</w:t>
            </w:r>
          </w:p>
          <w:p w14:paraId="0FFDBCE6" w14:textId="6C399456" w:rsidR="005018D7" w:rsidRDefault="005018D7" w:rsidP="00B813C3">
            <w:pPr>
              <w:spacing w:after="0"/>
              <w:rPr>
                <w:rFonts w:eastAsia="DengXian"/>
                <w:lang w:val="en-US" w:eastAsia="zh-CN"/>
              </w:rPr>
            </w:pPr>
          </w:p>
        </w:tc>
      </w:tr>
      <w:tr w:rsidR="00615C3D" w:rsidRPr="00541DA2" w14:paraId="109571C5" w14:textId="77777777" w:rsidTr="00B86387">
        <w:tc>
          <w:tcPr>
            <w:tcW w:w="1479" w:type="dxa"/>
          </w:tcPr>
          <w:p w14:paraId="610BE11D" w14:textId="1987FBEE" w:rsidR="00615C3D" w:rsidRDefault="00615C3D" w:rsidP="00B813C3">
            <w:pPr>
              <w:tabs>
                <w:tab w:val="left" w:pos="551"/>
              </w:tabs>
              <w:rPr>
                <w:rFonts w:eastAsia="DengXian"/>
                <w:lang w:val="en-US" w:eastAsia="zh-CN"/>
              </w:rPr>
            </w:pPr>
            <w:r>
              <w:rPr>
                <w:rFonts w:eastAsia="DengXian"/>
                <w:lang w:val="en-US" w:eastAsia="zh-CN"/>
              </w:rPr>
              <w:t>DOCOMO</w:t>
            </w:r>
          </w:p>
        </w:tc>
        <w:tc>
          <w:tcPr>
            <w:tcW w:w="1372" w:type="dxa"/>
          </w:tcPr>
          <w:p w14:paraId="1FC80E8C" w14:textId="10D8934F" w:rsidR="00615C3D" w:rsidRPr="00615C3D" w:rsidRDefault="00615C3D" w:rsidP="00B813C3">
            <w:pPr>
              <w:tabs>
                <w:tab w:val="left" w:pos="551"/>
              </w:tabs>
              <w:rPr>
                <w:rFonts w:eastAsia="Yu Mincho"/>
                <w:lang w:val="en-US" w:eastAsia="ja-JP"/>
              </w:rPr>
            </w:pPr>
            <w:r>
              <w:rPr>
                <w:rFonts w:eastAsia="Yu Mincho" w:hint="eastAsia"/>
                <w:lang w:val="en-US" w:eastAsia="ja-JP"/>
              </w:rPr>
              <w:t>Y</w:t>
            </w:r>
          </w:p>
        </w:tc>
        <w:tc>
          <w:tcPr>
            <w:tcW w:w="6780" w:type="dxa"/>
            <w:gridSpan w:val="2"/>
          </w:tcPr>
          <w:p w14:paraId="58E2D1BF" w14:textId="079DD626" w:rsidR="00615C3D" w:rsidRPr="00615C3D" w:rsidRDefault="00615C3D" w:rsidP="00B813C3">
            <w:pPr>
              <w:spacing w:after="0"/>
              <w:rPr>
                <w:rFonts w:eastAsia="Yu Mincho"/>
                <w:lang w:val="en-US" w:eastAsia="ja-JP"/>
              </w:rPr>
            </w:pPr>
            <w:r>
              <w:rPr>
                <w:rFonts w:eastAsia="Yu Mincho" w:hint="eastAsia"/>
                <w:lang w:val="en-US" w:eastAsia="ja-JP"/>
              </w:rPr>
              <w:t xml:space="preserve">Also fine with </w:t>
            </w:r>
            <w:r>
              <w:rPr>
                <w:rFonts w:eastAsia="Yu Mincho"/>
                <w:lang w:val="en-US" w:eastAsia="ja-JP"/>
              </w:rPr>
              <w:t>suggestions from Qualcomm for option 2 and from vivo for option 4</w:t>
            </w:r>
          </w:p>
        </w:tc>
      </w:tr>
      <w:tr w:rsidR="00AE3489" w:rsidRPr="00541DA2" w14:paraId="73CD46E7" w14:textId="77777777" w:rsidTr="00B86387">
        <w:tc>
          <w:tcPr>
            <w:tcW w:w="1479" w:type="dxa"/>
          </w:tcPr>
          <w:p w14:paraId="6B1AEA41" w14:textId="58934A0F" w:rsidR="00AE3489" w:rsidRDefault="00AE3489" w:rsidP="00AE3489">
            <w:pPr>
              <w:tabs>
                <w:tab w:val="left" w:pos="551"/>
              </w:tabs>
              <w:rPr>
                <w:rFonts w:eastAsia="DengXian"/>
                <w:lang w:val="en-US" w:eastAsia="zh-CN"/>
              </w:rPr>
            </w:pPr>
            <w:r>
              <w:rPr>
                <w:rFonts w:eastAsia="맑은 고딕" w:hint="eastAsia"/>
                <w:lang w:val="en-US" w:eastAsia="ko-KR"/>
              </w:rPr>
              <w:t>LG</w:t>
            </w:r>
          </w:p>
        </w:tc>
        <w:tc>
          <w:tcPr>
            <w:tcW w:w="1372" w:type="dxa"/>
          </w:tcPr>
          <w:p w14:paraId="0299B8ED" w14:textId="2E2E71B4" w:rsidR="00AE3489" w:rsidRDefault="00AE3489" w:rsidP="00AE3489">
            <w:pPr>
              <w:tabs>
                <w:tab w:val="left" w:pos="551"/>
              </w:tabs>
              <w:rPr>
                <w:rFonts w:eastAsia="Yu Mincho"/>
                <w:lang w:val="en-US" w:eastAsia="ja-JP"/>
              </w:rPr>
            </w:pPr>
          </w:p>
        </w:tc>
        <w:tc>
          <w:tcPr>
            <w:tcW w:w="6780" w:type="dxa"/>
            <w:gridSpan w:val="2"/>
          </w:tcPr>
          <w:p w14:paraId="5E581292" w14:textId="44080CB5" w:rsidR="00AE3489" w:rsidRDefault="00AE3489" w:rsidP="00FB5707">
            <w:pPr>
              <w:spacing w:after="0"/>
              <w:rPr>
                <w:rFonts w:eastAsia="Yu Mincho"/>
                <w:lang w:val="en-US" w:eastAsia="ja-JP"/>
              </w:rPr>
            </w:pPr>
            <w:r>
              <w:rPr>
                <w:lang w:val="en-US" w:eastAsia="ko-KR"/>
              </w:rPr>
              <w:t>We don’t</w:t>
            </w:r>
            <w:r>
              <w:rPr>
                <w:rFonts w:hint="eastAsia"/>
                <w:lang w:val="en-US" w:eastAsia="ko-KR"/>
              </w:rPr>
              <w:t xml:space="preserve"> think the </w:t>
            </w:r>
            <w:r>
              <w:rPr>
                <w:lang w:val="en-US" w:eastAsia="ko-KR"/>
              </w:rPr>
              <w:t xml:space="preserve">sub-bullet under Option 4 is </w:t>
            </w:r>
            <w:del w:id="13" w:author="Jay KIM (LG Electronics)" w:date="2021-02-04T14:39:00Z">
              <w:r w:rsidDel="00FB5707">
                <w:rPr>
                  <w:lang w:val="en-US" w:eastAsia="ko-KR"/>
                </w:rPr>
                <w:delText xml:space="preserve">not </w:delText>
              </w:r>
            </w:del>
            <w:r>
              <w:rPr>
                <w:lang w:val="en-US" w:eastAsia="ko-KR"/>
              </w:rPr>
              <w:t xml:space="preserve">needed any more. We also agree with Qualcomm and Intel that </w:t>
            </w:r>
            <w:r>
              <w:rPr>
                <w:rFonts w:eastAsia="DengXian"/>
                <w:lang w:val="en-US" w:eastAsia="zh-CN"/>
              </w:rPr>
              <w:t>“with one or more starting points” in Option 2 should be removed.</w:t>
            </w:r>
            <w:bookmarkStart w:id="14" w:name="_GoBack"/>
            <w:bookmarkEnd w:id="14"/>
          </w:p>
        </w:tc>
      </w:tr>
      <w:bookmarkEnd w:id="10"/>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1BA7B700"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w:t>
      </w:r>
      <w:r w:rsidR="009F54E3">
        <w:rPr>
          <w:b/>
          <w:bCs/>
        </w:rPr>
        <w:t>e</w:t>
      </w:r>
      <w:r w:rsidR="00967FC2">
        <w:rPr>
          <w:b/>
          <w:bCs/>
        </w:rPr>
        <w:t>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lastRenderedPageBreak/>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4512616C"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1D02F1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1037AC79"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since the maximum UE bandwidth of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is much smaller than legacy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w:t>
            </w:r>
          </w:p>
          <w:p w14:paraId="5A5E26D9" w14:textId="07127F74"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w:t>
            </w:r>
            <w:r w:rsidR="009F54E3">
              <w:rPr>
                <w:lang w:eastAsia="ja-JP"/>
              </w:rPr>
              <w:t>e</w:t>
            </w:r>
            <w:r w:rsidR="00967FC2">
              <w:rPr>
                <w:lang w:eastAsia="ja-JP"/>
              </w:rPr>
              <w:t>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5"/>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5"/>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lastRenderedPageBreak/>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lastRenderedPageBreak/>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맑은 고딕"/>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맑은 고딕"/>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r w:rsidRPr="00891F6D">
              <w:rPr>
                <w:rFonts w:eastAsia="맑은 고딕"/>
                <w:lang w:val="en-US" w:eastAsia="ko-KR"/>
              </w:rPr>
              <w:t>NordicSemi</w:t>
            </w:r>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맑은 고딕"/>
                <w:lang w:val="en-US" w:eastAsia="ko-KR"/>
              </w:rPr>
              <w:t xml:space="preserve">Existing BWP switching is enough, however, assuming that reduced capability UE will be capable to support configuration </w:t>
            </w:r>
            <w:r w:rsidR="002F6336" w:rsidRPr="00891F6D">
              <w:rPr>
                <w:rFonts w:eastAsia="맑은 고딕"/>
                <w:lang w:val="en-US" w:eastAsia="ko-KR"/>
              </w:rPr>
              <w:t xml:space="preserve">of </w:t>
            </w:r>
            <w:r w:rsidRPr="00891F6D">
              <w:rPr>
                <w:rFonts w:eastAsia="맑은 고딕"/>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맑은 고딕"/>
                <w:lang w:val="en-US" w:eastAsia="ko-KR"/>
              </w:rPr>
            </w:pPr>
            <w:r w:rsidRPr="00891F6D">
              <w:rPr>
                <w:rFonts w:eastAsia="맑은 고딕"/>
                <w:lang w:val="en-US" w:eastAsia="ko-KR"/>
              </w:rPr>
              <w:t>MediaTek</w:t>
            </w:r>
          </w:p>
        </w:tc>
        <w:tc>
          <w:tcPr>
            <w:tcW w:w="8155" w:type="dxa"/>
            <w:gridSpan w:val="2"/>
          </w:tcPr>
          <w:p w14:paraId="40F2A2B2" w14:textId="7CC13D5B" w:rsidR="00A41761" w:rsidRPr="00891F6D" w:rsidRDefault="00A41761" w:rsidP="00A41761">
            <w:pPr>
              <w:rPr>
                <w:rFonts w:eastAsia="맑은 고딕"/>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64058539" w:rsidR="004B455F" w:rsidRPr="00FD66B2" w:rsidRDefault="004B455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405BA720"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맑은 고딕"/>
                <w:lang w:val="en-US" w:eastAsia="ko-KR"/>
              </w:rPr>
              <w:lastRenderedPageBreak/>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맑은 고딕"/>
                <w:lang w:val="en-US" w:eastAsia="ko-KR"/>
              </w:rPr>
            </w:pPr>
            <w:r w:rsidRPr="00873869">
              <w:rPr>
                <w:rFonts w:eastAsia="맑은 고딕"/>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맑은 고딕"/>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63702AA"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73869">
              <w:rPr>
                <w:rFonts w:eastAsia="DengXian"/>
                <w:lang w:val="en-US" w:eastAsia="zh-CN"/>
              </w:rPr>
              <w:t xml:space="preserve">:  </w:t>
            </w:r>
          </w:p>
          <w:p w14:paraId="4FD57A0E" w14:textId="4BB85B07" w:rsidR="007E4ECF" w:rsidRPr="00873869" w:rsidRDefault="00A90D07" w:rsidP="00CC6C76">
            <w:pPr>
              <w:pStyle w:val="a5"/>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5"/>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29735A6"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w:t>
            </w:r>
            <w:r w:rsidR="009F54E3">
              <w:rPr>
                <w:rFonts w:eastAsia="DengXian"/>
                <w:lang w:eastAsia="zh-CN"/>
              </w:rPr>
              <w:t>e</w:t>
            </w:r>
            <w:r w:rsidR="00967FC2">
              <w:rPr>
                <w:rFonts w:eastAsia="DengXian"/>
                <w:lang w:eastAsia="zh-CN"/>
              </w:rPr>
              <w:t>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w:t>
            </w:r>
            <w:r w:rsidR="009F54E3">
              <w:rPr>
                <w:rFonts w:eastAsia="DengXian"/>
                <w:lang w:eastAsia="zh-CN"/>
              </w:rPr>
              <w:t>e</w:t>
            </w:r>
            <w:r w:rsidR="00967FC2">
              <w:rPr>
                <w:rFonts w:eastAsia="DengXian"/>
                <w:lang w:eastAsia="zh-CN"/>
              </w:rPr>
              <w:t>s</w:t>
            </w:r>
            <w:r w:rsidRPr="00873869">
              <w:rPr>
                <w:rFonts w:eastAsia="DengXian"/>
                <w:lang w:eastAsia="zh-CN"/>
              </w:rPr>
              <w:t xml:space="preserve"> due to RF retuning.</w:t>
            </w:r>
          </w:p>
          <w:p w14:paraId="74415F4D" w14:textId="7CFDF21F"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w:t>
            </w:r>
            <w:r w:rsidR="009F54E3">
              <w:rPr>
                <w:lang w:val="sv-SE"/>
              </w:rPr>
              <w:t>e</w:t>
            </w:r>
            <w:r w:rsidR="00967FC2">
              <w:rPr>
                <w:lang w:val="sv-SE"/>
              </w:rPr>
              <w:t>s</w:t>
            </w:r>
            <w:r w:rsidRPr="00873869">
              <w:rPr>
                <w:lang w:val="sv-SE"/>
              </w:rPr>
              <w:t xml:space="preserve">. </w:t>
            </w:r>
            <w:r w:rsidRPr="00873869">
              <w:t xml:space="preserve">Inter-BWP frequency hopping increases the complexity of RedCap </w:t>
            </w:r>
            <w:r w:rsidR="00967FC2">
              <w:t>U</w:t>
            </w:r>
            <w:r w:rsidR="009F54E3">
              <w:t>e</w:t>
            </w:r>
            <w:r w:rsidR="00967FC2">
              <w:t>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lastRenderedPageBreak/>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맑은 고딕"/>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맑은 고딕"/>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a5"/>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3AC2492F" w:rsidR="00A90C4F" w:rsidRPr="00FD66B2" w:rsidRDefault="00A90C4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337F8411" w14:textId="77777777" w:rsidR="00A90C4F" w:rsidRDefault="00A90C4F" w:rsidP="00CC6C76">
            <w:pPr>
              <w:pStyle w:val="a5"/>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5"/>
              <w:numPr>
                <w:ilvl w:val="1"/>
                <w:numId w:val="27"/>
              </w:numPr>
              <w:spacing w:after="0"/>
              <w:rPr>
                <w:sz w:val="20"/>
                <w:szCs w:val="20"/>
              </w:rPr>
            </w:pPr>
            <w:ins w:id="15" w:author="Feifei Sun" w:date="2021-02-01T17:33:00Z">
              <w:r w:rsidRPr="00105A00">
                <w:rPr>
                  <w:sz w:val="20"/>
                  <w:szCs w:val="20"/>
                </w:rPr>
                <w:t>FFS: Whether can acheive faster switching delay assuming the same SCS, based on RAN 4</w:t>
              </w:r>
            </w:ins>
            <w:r>
              <w:rPr>
                <w:sz w:val="20"/>
                <w:szCs w:val="20"/>
              </w:rPr>
              <w:t xml:space="preserve"> </w:t>
            </w:r>
            <w:ins w:id="16"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lastRenderedPageBreak/>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6E3C2CFB"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w:t>
            </w:r>
            <w:r w:rsidR="009F54E3">
              <w:rPr>
                <w:lang w:val="en-US"/>
              </w:rPr>
              <w:t>e</w:t>
            </w:r>
            <w:r w:rsidR="00967FC2">
              <w:rPr>
                <w:lang w:val="en-US"/>
              </w:rPr>
              <w:t>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A0944DB"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w:t>
            </w:r>
            <w:r w:rsidR="009F54E3">
              <w:rPr>
                <w:rFonts w:eastAsia="Yu Mincho"/>
                <w:sz w:val="20"/>
                <w:szCs w:val="22"/>
                <w:lang w:val="en-US"/>
              </w:rPr>
              <w:t>e</w:t>
            </w:r>
            <w:r w:rsidR="00967FC2">
              <w:rPr>
                <w:rFonts w:eastAsia="Yu Mincho"/>
                <w:sz w:val="20"/>
                <w:szCs w:val="22"/>
                <w:lang w:val="en-US"/>
              </w:rPr>
              <w:t>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5"/>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78D72378"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w:t>
            </w:r>
            <w:r w:rsidR="009F54E3">
              <w:rPr>
                <w:lang w:val="en-US"/>
              </w:rPr>
              <w:t>e</w:t>
            </w:r>
            <w:r w:rsidR="00967FC2">
              <w:rPr>
                <w:lang w:val="en-US"/>
              </w:rPr>
              <w:t>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맑은 고딕"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맑은 고딕"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맑은 고딕"/>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맑은 고딕"/>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lastRenderedPageBreak/>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627B61C1" w:rsidR="00C71DAD" w:rsidRPr="00FD66B2" w:rsidRDefault="00C71DAD" w:rsidP="00CC6C76">
            <w:pPr>
              <w:pStyle w:val="a5"/>
              <w:numPr>
                <w:ilvl w:val="0"/>
                <w:numId w:val="27"/>
              </w:numPr>
              <w:spacing w:after="0"/>
              <w:rPr>
                <w:sz w:val="20"/>
                <w:szCs w:val="20"/>
              </w:rPr>
            </w:pPr>
            <w:r>
              <w:rPr>
                <w:sz w:val="20"/>
                <w:szCs w:val="20"/>
              </w:rPr>
              <w:t xml:space="preserve">For RRC-configured BWPs for RedCap </w:t>
            </w:r>
            <w:r w:rsidR="00967FC2">
              <w:rPr>
                <w:sz w:val="20"/>
                <w:szCs w:val="20"/>
              </w:rPr>
              <w:t>U</w:t>
            </w:r>
            <w:r w:rsidR="009F54E3">
              <w:rPr>
                <w:sz w:val="20"/>
                <w:szCs w:val="20"/>
              </w:rPr>
              <w:t>e</w:t>
            </w:r>
            <w:r w:rsidR="00967FC2">
              <w:rPr>
                <w:sz w:val="20"/>
                <w:szCs w:val="20"/>
              </w:rPr>
              <w:t>s</w:t>
            </w:r>
            <w:r>
              <w:rPr>
                <w:sz w:val="20"/>
                <w:szCs w:val="20"/>
              </w:rPr>
              <w:t>:</w:t>
            </w:r>
          </w:p>
          <w:p w14:paraId="7AF130E2" w14:textId="77777777"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5181C4F"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4381EA71" w:rsidR="00C71DAD" w:rsidRDefault="00C71DAD"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맑은 고딕"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맑은 고딕" w:hint="eastAsia"/>
                <w:lang w:val="en-US" w:eastAsia="ko-KR"/>
              </w:rPr>
              <w:t>N</w:t>
            </w:r>
          </w:p>
        </w:tc>
        <w:tc>
          <w:tcPr>
            <w:tcW w:w="6783" w:type="dxa"/>
          </w:tcPr>
          <w:p w14:paraId="349657F4" w14:textId="60624AC9" w:rsidR="00580DBE" w:rsidRPr="00795001" w:rsidRDefault="00580DBE" w:rsidP="00580DBE">
            <w:pPr>
              <w:tabs>
                <w:tab w:val="left" w:pos="551"/>
              </w:tabs>
              <w:rPr>
                <w:rFonts w:eastAsia="DengXian"/>
                <w:lang w:val="en-US" w:eastAsia="zh-CN"/>
              </w:rPr>
            </w:pPr>
            <w:r>
              <w:rPr>
                <w:rFonts w:eastAsia="맑은 고딕" w:hint="eastAsia"/>
                <w:lang w:val="en-US" w:eastAsia="ko-KR"/>
              </w:rPr>
              <w:t xml:space="preserve">We </w:t>
            </w:r>
            <w:r>
              <w:rPr>
                <w:rFonts w:eastAsia="맑은 고딕"/>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맑은 고딕"/>
                <w:lang w:val="en-US" w:eastAsia="ko-KR"/>
              </w:rPr>
              <w:t>U</w:t>
            </w:r>
            <w:r w:rsidR="009F54E3">
              <w:rPr>
                <w:rFonts w:eastAsia="맑은 고딕"/>
                <w:lang w:val="en-US" w:eastAsia="ko-KR"/>
              </w:rPr>
              <w:t>e</w:t>
            </w:r>
            <w:r w:rsidR="00967FC2">
              <w:rPr>
                <w:rFonts w:eastAsia="맑은 고딕"/>
                <w:lang w:val="en-US" w:eastAsia="ko-KR"/>
              </w:rPr>
              <w:t>s</w:t>
            </w:r>
            <w:r>
              <w:rPr>
                <w:rFonts w:eastAsia="맑은 고딕"/>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B3026A"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and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338C6B70" w14:textId="4E92E4D7" w:rsidR="001E6B15" w:rsidRDefault="001E6B15" w:rsidP="001E6B15">
            <w:pPr>
              <w:tabs>
                <w:tab w:val="left" w:pos="551"/>
              </w:tabs>
            </w:pPr>
            <w:r>
              <w:rPr>
                <w:rFonts w:eastAsia="DengXian"/>
                <w:lang w:val="en-US" w:eastAsia="zh-CN"/>
              </w:rPr>
              <w:lastRenderedPageBreak/>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if BWP is not wider than the RedCap UE bandwidth.</w:t>
            </w:r>
            <w:r>
              <w:t xml:space="preserve"> There is no need to study RedCap dedicated solutions.</w:t>
            </w:r>
          </w:p>
          <w:p w14:paraId="2E710717" w14:textId="1A7C1B81"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맑은 고딕"/>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맑은 고딕"/>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B4F281C" w:rsidR="00A644F7" w:rsidRPr="00FD66B2" w:rsidRDefault="00A644F7" w:rsidP="00CC6C76">
            <w:pPr>
              <w:pStyle w:val="a5"/>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w:t>
            </w:r>
            <w:r w:rsidR="009F54E3">
              <w:rPr>
                <w:sz w:val="20"/>
                <w:szCs w:val="20"/>
              </w:rPr>
              <w:t>e</w:t>
            </w:r>
            <w:r w:rsidR="00967FC2">
              <w:rPr>
                <w:sz w:val="20"/>
                <w:szCs w:val="20"/>
              </w:rPr>
              <w:t>s</w:t>
            </w:r>
            <w:r>
              <w:rPr>
                <w:sz w:val="20"/>
                <w:szCs w:val="20"/>
              </w:rPr>
              <w:t>:</w:t>
            </w:r>
          </w:p>
          <w:p w14:paraId="5913D9D5" w14:textId="77777777"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5FA140AF"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2BEF8226" w:rsidR="00A644F7" w:rsidRDefault="00A644F7"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lastRenderedPageBreak/>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a5"/>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a5"/>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맑은 고딕"/>
                <w:lang w:val="en-US" w:eastAsia="ko-KR"/>
              </w:rPr>
            </w:pPr>
            <w:r>
              <w:rPr>
                <w:rFonts w:eastAsia="맑은 고딕"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7F54D616" w:rsidR="00E8021D" w:rsidRDefault="00E8021D" w:rsidP="00F32113">
            <w:pPr>
              <w:spacing w:after="0"/>
              <w:rPr>
                <w:rFonts w:eastAsia="DengXian"/>
                <w:lang w:val="en-US" w:eastAsia="zh-CN"/>
              </w:rPr>
            </w:pPr>
            <w:r>
              <w:rPr>
                <w:rFonts w:eastAsia="맑은 고딕" w:hint="eastAsia"/>
                <w:lang w:val="en-US" w:eastAsia="ko-KR"/>
              </w:rPr>
              <w:t xml:space="preserve">We </w:t>
            </w:r>
            <w:r>
              <w:rPr>
                <w:rFonts w:eastAsia="맑은 고딕"/>
                <w:lang w:val="en-US" w:eastAsia="ko-KR"/>
              </w:rPr>
              <w:t xml:space="preserve">don’t support this proposal. </w:t>
            </w:r>
            <w:r w:rsidR="00F32113">
              <w:rPr>
                <w:rFonts w:eastAsia="맑은 고딕"/>
                <w:lang w:val="en-US" w:eastAsia="ko-KR"/>
              </w:rPr>
              <w:t>Repeating the same comment, as nothing has changed, t</w:t>
            </w:r>
            <w:r>
              <w:rPr>
                <w:rFonts w:eastAsia="맑은 고딕"/>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맑은 고딕"/>
                <w:lang w:val="en-US" w:eastAsia="ko-KR"/>
              </w:rPr>
              <w:t>U</w:t>
            </w:r>
            <w:r w:rsidR="009F54E3">
              <w:rPr>
                <w:rFonts w:eastAsia="맑은 고딕"/>
                <w:lang w:val="en-US" w:eastAsia="ko-KR"/>
              </w:rPr>
              <w:t>e</w:t>
            </w:r>
            <w:r w:rsidR="00967FC2">
              <w:rPr>
                <w:rFonts w:eastAsia="맑은 고딕"/>
                <w:lang w:val="en-US" w:eastAsia="ko-KR"/>
              </w:rPr>
              <w:t>s</w:t>
            </w:r>
            <w:r>
              <w:rPr>
                <w:rFonts w:eastAsia="맑은 고딕"/>
                <w:lang w:val="en-US" w:eastAsia="ko-KR"/>
              </w:rPr>
              <w:t>. That principle has been there f</w:t>
            </w:r>
            <w:r w:rsidR="00F32113">
              <w:rPr>
                <w:rFonts w:eastAsia="맑은 고딕"/>
                <w:lang w:val="en-US" w:eastAsia="ko-KR"/>
              </w:rPr>
              <w:t>rom</w:t>
            </w:r>
            <w:r>
              <w:rPr>
                <w:rFonts w:eastAsia="맑은 고딕"/>
                <w:lang w:val="en-US" w:eastAsia="ko-KR"/>
              </w:rPr>
              <w:t xml:space="preserve"> the start a</w:t>
            </w:r>
            <w:r w:rsidR="00F32113">
              <w:rPr>
                <w:rFonts w:eastAsia="맑은 고딕"/>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21BF47E1"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w:t>
            </w:r>
            <w:r w:rsidR="009F54E3">
              <w:t>e</w:t>
            </w:r>
            <w:r w:rsidR="00967FC2">
              <w:t>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128F7E10" w:rsidR="00D9198A" w:rsidRPr="00D9198A" w:rsidRDefault="00D9198A" w:rsidP="00D9198A">
            <w:pPr>
              <w:pStyle w:val="a5"/>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w:t>
            </w:r>
            <w:r w:rsidR="009F54E3">
              <w:rPr>
                <w:strike/>
                <w:sz w:val="20"/>
                <w:szCs w:val="20"/>
              </w:rPr>
              <w:t>e</w:t>
            </w:r>
            <w:r w:rsidR="00967FC2">
              <w:rPr>
                <w:strike/>
                <w:sz w:val="20"/>
                <w:szCs w:val="20"/>
              </w:rPr>
              <w:t>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49A8D4B"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FD1B77F"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05112CA0" w:rsidR="004F0B4C" w:rsidRDefault="004F0B4C" w:rsidP="004F0B4C">
            <w:pPr>
              <w:spacing w:after="0"/>
            </w:pPr>
            <w:r>
              <w:rPr>
                <w:lang w:val="en-US"/>
              </w:rPr>
              <w:t xml:space="preserve">We think it would be better to discuss the issues related to </w:t>
            </w:r>
            <w:r>
              <w:t xml:space="preserve">non-initial BWPs for RedCap </w:t>
            </w:r>
            <w:r w:rsidR="00967FC2">
              <w:t>U</w:t>
            </w:r>
            <w:r w:rsidR="009F54E3">
              <w:t>e</w:t>
            </w:r>
            <w:r w:rsidR="00967FC2">
              <w:t>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62DD647B" w:rsidR="00921EBC" w:rsidRPr="00FD66B2" w:rsidRDefault="00921EBC" w:rsidP="002213AB">
            <w:pPr>
              <w:pStyle w:val="a5"/>
              <w:numPr>
                <w:ilvl w:val="0"/>
                <w:numId w:val="27"/>
              </w:numPr>
              <w:spacing w:after="0"/>
              <w:rPr>
                <w:sz w:val="20"/>
                <w:szCs w:val="20"/>
              </w:rPr>
            </w:pPr>
            <w:r>
              <w:rPr>
                <w:sz w:val="20"/>
                <w:szCs w:val="20"/>
              </w:rPr>
              <w:t xml:space="preserve">For non-initial BWPs for RedCap </w:t>
            </w:r>
            <w:r w:rsidR="00967FC2">
              <w:rPr>
                <w:sz w:val="20"/>
                <w:szCs w:val="20"/>
              </w:rPr>
              <w:t>U</w:t>
            </w:r>
            <w:r w:rsidR="009F54E3">
              <w:rPr>
                <w:sz w:val="20"/>
                <w:szCs w:val="20"/>
              </w:rPr>
              <w:t>e</w:t>
            </w:r>
            <w:r w:rsidR="00967FC2">
              <w:rPr>
                <w:sz w:val="20"/>
                <w:szCs w:val="20"/>
              </w:rPr>
              <w:t>s</w:t>
            </w:r>
            <w:r>
              <w:rPr>
                <w:sz w:val="20"/>
                <w:szCs w:val="20"/>
              </w:rPr>
              <w:t>:</w:t>
            </w:r>
          </w:p>
          <w:p w14:paraId="56AB2F9B" w14:textId="77777777" w:rsidR="00921EBC" w:rsidRPr="00351C55" w:rsidRDefault="00921EBC" w:rsidP="002213AB">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4B92F2CC" w:rsidR="00921EBC" w:rsidRPr="00351C55" w:rsidRDefault="00921EBC" w:rsidP="002213AB">
            <w:pPr>
              <w:pStyle w:val="a5"/>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4B9B6BB1" w:rsidR="00921EBC" w:rsidRPr="00EB7135" w:rsidRDefault="00921EBC" w:rsidP="002213AB">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ince UE would have been in RRC connected state, it is not reasonable to configure a BWP larger than its capability. Therefore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xiaomi.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2378C0FF" w14:textId="41FF0A3B"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if BWP is not wider than the RedCap UE bandwidth.</w:t>
            </w:r>
            <w:r>
              <w:t xml:space="preserve"> There is no need to study RedCap dedicated solutions.</w:t>
            </w:r>
          </w:p>
          <w:p w14:paraId="2920DFE1" w14:textId="17EF361C"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w:t>
            </w:r>
            <w:r>
              <w:rPr>
                <w:rFonts w:eastAsia="Yu Mincho"/>
                <w:lang w:val="en-US" w:eastAsia="ja-JP"/>
              </w:rPr>
              <w:lastRenderedPageBreak/>
              <w:t>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r>
              <w:rPr>
                <w:rFonts w:eastAsia="DengXian"/>
                <w:lang w:val="en-US" w:eastAsia="zh-CN"/>
              </w:rPr>
              <w:lastRenderedPageBreak/>
              <w:t>NordicSemi</w:t>
            </w:r>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w:t>
            </w:r>
            <w:r w:rsidRPr="009F54E3">
              <w:rPr>
                <w:vertAlign w:val="superscript"/>
              </w:rPr>
              <w:t>st</w:t>
            </w:r>
            <w:r w:rsidRPr="007B240D">
              <w:t xml:space="preserve">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22358622" w:rsidR="000336F0" w:rsidRPr="00372751" w:rsidRDefault="000336F0" w:rsidP="000159D0">
            <w:pPr>
              <w:spacing w:after="0"/>
            </w:pPr>
            <w:r w:rsidRPr="00372751">
              <w:t>First for non-initial UL BWP, there is also a potential issue with PUSCH resource fragmentation. Allowing RedCap U</w:t>
            </w:r>
            <w:r w:rsidR="009F54E3" w:rsidRPr="00372751">
              <w:t>e</w:t>
            </w:r>
            <w:r w:rsidRPr="00372751">
              <w:t>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251624D"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w:t>
            </w:r>
            <w:r w:rsidR="009F54E3" w:rsidRPr="00372751">
              <w:t>e</w:t>
            </w:r>
            <w:r w:rsidRPr="00372751">
              <w:t>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0A863D72"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w:t>
            </w:r>
            <w:r w:rsidR="009F54E3" w:rsidRPr="00372751">
              <w:t>e</w:t>
            </w:r>
            <w:r w:rsidRPr="00372751">
              <w:t>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436A1AA1" w:rsidR="00A82AF8" w:rsidRPr="00FD66B2" w:rsidRDefault="00A82AF8" w:rsidP="00A82AF8">
            <w:pPr>
              <w:pStyle w:val="a5"/>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77B6465E" w14:textId="77777777" w:rsidR="00A82AF8" w:rsidRPr="00A72311" w:rsidRDefault="00A82AF8" w:rsidP="00A82AF8">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1C0B1C60" w:rsidR="00CA3B2A" w:rsidRDefault="00CA3B2A" w:rsidP="00A82AF8">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440B9657" w14:textId="160A6354" w:rsidR="00A82AF8" w:rsidRDefault="00A82AF8" w:rsidP="00A82AF8">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p>
          <w:p w14:paraId="2386F505" w14:textId="43C9A680" w:rsidR="00251842" w:rsidRPr="00CA3B2A" w:rsidRDefault="00251842" w:rsidP="00A82AF8">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5"/>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lastRenderedPageBreak/>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a5"/>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a5"/>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DengXian" w:hint="eastAsia"/>
                <w:lang w:eastAsia="zh-CN"/>
              </w:rPr>
              <w:t>CATT</w:t>
            </w:r>
          </w:p>
        </w:tc>
        <w:tc>
          <w:tcPr>
            <w:tcW w:w="1372" w:type="dxa"/>
          </w:tcPr>
          <w:p w14:paraId="118F7A77" w14:textId="3E1A7652" w:rsidR="00A34BF7" w:rsidRDefault="00A34BF7" w:rsidP="004615EF">
            <w:pPr>
              <w:tabs>
                <w:tab w:val="left" w:pos="551"/>
              </w:tabs>
            </w:pPr>
            <w:r>
              <w:rPr>
                <w:rFonts w:eastAsia="DengXian" w:hint="eastAsia"/>
                <w:lang w:eastAsia="zh-CN"/>
              </w:rPr>
              <w:t>Y, mostly</w:t>
            </w:r>
          </w:p>
        </w:tc>
        <w:tc>
          <w:tcPr>
            <w:tcW w:w="6783" w:type="dxa"/>
          </w:tcPr>
          <w:p w14:paraId="1839F6FE" w14:textId="4ACAB44A" w:rsidR="00A34BF7" w:rsidRDefault="00A34BF7" w:rsidP="004615EF">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a5"/>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a5"/>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DengXian"/>
                <w:lang w:eastAsia="zh-CN"/>
              </w:rPr>
            </w:pPr>
            <w:r w:rsidRPr="0091225F">
              <w:rPr>
                <w:rFonts w:eastAsia="DengXian" w:hint="eastAsia"/>
                <w:lang w:eastAsia="zh-CN"/>
              </w:rPr>
              <w:t>Xiao</w:t>
            </w:r>
            <w:r w:rsidRPr="0091225F">
              <w:rPr>
                <w:rFonts w:eastAsia="DengXian"/>
                <w:lang w:eastAsia="zh-CN"/>
              </w:rPr>
              <w:t>mi</w:t>
            </w:r>
          </w:p>
        </w:tc>
        <w:tc>
          <w:tcPr>
            <w:tcW w:w="1372" w:type="dxa"/>
          </w:tcPr>
          <w:p w14:paraId="483F37C6" w14:textId="77777777" w:rsidR="003D416E" w:rsidRPr="0091225F" w:rsidRDefault="003D416E" w:rsidP="003D416E">
            <w:pPr>
              <w:tabs>
                <w:tab w:val="left" w:pos="551"/>
              </w:tabs>
              <w:rPr>
                <w:rFonts w:eastAsia="DengXian"/>
                <w:lang w:eastAsia="zh-CN"/>
              </w:rPr>
            </w:pPr>
          </w:p>
        </w:tc>
        <w:tc>
          <w:tcPr>
            <w:tcW w:w="6783" w:type="dxa"/>
          </w:tcPr>
          <w:p w14:paraId="430A855B" w14:textId="77777777" w:rsidR="003D416E" w:rsidRPr="0091225F" w:rsidRDefault="003D416E" w:rsidP="003D416E">
            <w:pPr>
              <w:spacing w:after="0"/>
              <w:rPr>
                <w:rFonts w:eastAsia="DengXian"/>
                <w:lang w:eastAsia="zh-CN"/>
              </w:rPr>
            </w:pPr>
            <w:r w:rsidRPr="0091225F">
              <w:rPr>
                <w:rFonts w:eastAsia="DengXian"/>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a5"/>
              <w:numPr>
                <w:ilvl w:val="0"/>
                <w:numId w:val="13"/>
              </w:numPr>
              <w:spacing w:after="0"/>
              <w:rPr>
                <w:rFonts w:ascii="Times New Roman" w:eastAsia="DengXian" w:hAnsi="Times New Roman" w:cs="Times New Roman"/>
                <w:sz w:val="20"/>
                <w:szCs w:val="20"/>
                <w:lang w:eastAsia="zh-CN"/>
              </w:rPr>
            </w:pPr>
            <w:r w:rsidRPr="0091225F">
              <w:rPr>
                <w:rFonts w:ascii="Times New Roman" w:eastAsia="DengXian"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a5"/>
              <w:numPr>
                <w:ilvl w:val="0"/>
                <w:numId w:val="13"/>
              </w:numPr>
              <w:spacing w:after="0"/>
              <w:rPr>
                <w:rFonts w:ascii="Times New Roman" w:eastAsia="DengXian" w:hAnsi="Times New Roman" w:cs="Times New Roman"/>
                <w:sz w:val="20"/>
                <w:szCs w:val="20"/>
                <w:lang w:val="en-GB" w:eastAsia="zh-CN"/>
              </w:rPr>
            </w:pPr>
            <w:r w:rsidRPr="0091225F">
              <w:rPr>
                <w:rFonts w:ascii="Times New Roman" w:eastAsia="DengXian"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DengXian"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DengXian"/>
                <w:lang w:eastAsia="zh-CN"/>
              </w:rPr>
            </w:pPr>
          </w:p>
          <w:p w14:paraId="3C4B6FD6" w14:textId="241E4E34" w:rsidR="003D416E" w:rsidRPr="0091225F" w:rsidRDefault="003D416E" w:rsidP="003D416E">
            <w:pPr>
              <w:spacing w:after="0"/>
              <w:rPr>
                <w:rFonts w:eastAsia="DengXian"/>
                <w:lang w:eastAsia="zh-CN"/>
              </w:rPr>
            </w:pPr>
            <w:r w:rsidRPr="0091225F">
              <w:rPr>
                <w:rFonts w:eastAsia="DengXian"/>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615EF">
            <w:pPr>
              <w:tabs>
                <w:tab w:val="left" w:pos="551"/>
              </w:tabs>
              <w:rPr>
                <w:rFonts w:eastAsia="DengXian"/>
                <w:lang w:eastAsia="zh-CN"/>
              </w:rPr>
            </w:pPr>
            <w:r>
              <w:rPr>
                <w:rFonts w:eastAsia="DengXian" w:hint="eastAsia"/>
                <w:lang w:eastAsia="zh-CN"/>
              </w:rPr>
              <w:t>N</w:t>
            </w:r>
          </w:p>
        </w:tc>
        <w:tc>
          <w:tcPr>
            <w:tcW w:w="6783" w:type="dxa"/>
          </w:tcPr>
          <w:p w14:paraId="5B097F0E" w14:textId="3FBBFBE1" w:rsidR="0034304D" w:rsidRDefault="0034304D" w:rsidP="004615EF">
            <w:pPr>
              <w:spacing w:after="0"/>
              <w:rPr>
                <w:rFonts w:eastAsia="DengXian"/>
                <w:lang w:eastAsia="zh-CN"/>
              </w:rPr>
            </w:pPr>
            <w:r>
              <w:rPr>
                <w:rFonts w:eastAsia="DengXian"/>
                <w:lang w:eastAsia="zh-CN"/>
              </w:rPr>
              <w:t>As commented before, to use larger BWP than UE capability has significant implementation impact to UE, please note we are designing for reduced capability U</w:t>
            </w:r>
            <w:r w:rsidR="009F54E3">
              <w:rPr>
                <w:rFonts w:eastAsia="DengXian"/>
                <w:lang w:eastAsia="zh-CN"/>
              </w:rPr>
              <w:t>e</w:t>
            </w:r>
            <w:r>
              <w:rPr>
                <w:rFonts w:eastAsia="DengXian"/>
                <w:lang w:eastAsia="zh-CN"/>
              </w:rPr>
              <w:t xml:space="preserve">s, it is not proper to target some optimizations that increase the UE complexity. Our detailed comments for each FFS bullet are as the </w:t>
            </w:r>
            <w:r w:rsidR="009F54E3">
              <w:rPr>
                <w:rFonts w:eastAsia="DengXian"/>
                <w:lang w:eastAsia="zh-CN"/>
              </w:rPr>
              <w:t>following</w:t>
            </w:r>
          </w:p>
          <w:p w14:paraId="165C1135" w14:textId="77777777" w:rsidR="0034304D" w:rsidRDefault="0034304D" w:rsidP="004615EF">
            <w:pPr>
              <w:spacing w:after="0"/>
              <w:rPr>
                <w:rFonts w:eastAsia="DengXian"/>
                <w:lang w:eastAsia="zh-CN"/>
              </w:rPr>
            </w:pPr>
          </w:p>
          <w:p w14:paraId="650CDEEA" w14:textId="7C74FFB1" w:rsidR="0034304D" w:rsidRPr="00FD66B2" w:rsidRDefault="0034304D" w:rsidP="004615EF">
            <w:pPr>
              <w:pStyle w:val="a5"/>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39D0ADD8" w14:textId="77777777" w:rsidR="0034304D" w:rsidRPr="00A72311" w:rsidRDefault="0034304D" w:rsidP="004615EF">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30A9FE29" w:rsidR="0034304D" w:rsidRPr="008D4835" w:rsidRDefault="0034304D" w:rsidP="004615EF">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38DF8FF1"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7ABED218" w:rsidR="0034304D" w:rsidRDefault="0034304D" w:rsidP="004615EF">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w:t>
            </w:r>
            <w:r w:rsidR="009F54E3">
              <w:rPr>
                <w:sz w:val="20"/>
                <w:szCs w:val="20"/>
              </w:rPr>
              <w:t>e</w:t>
            </w:r>
            <w:r w:rsidR="00BF55F5">
              <w:rPr>
                <w:sz w:val="20"/>
                <w:szCs w:val="20"/>
              </w:rPr>
              <w:t>s</w:t>
            </w:r>
          </w:p>
          <w:p w14:paraId="22A772A9" w14:textId="56312311"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r>
              <w:rPr>
                <w:rFonts w:eastAsia="DengXian"/>
                <w:color w:val="4472C4" w:themeColor="accent1"/>
                <w:lang w:eastAsia="zh-CN"/>
              </w:rPr>
              <w:t>an redcap UE specific issue. NW should be able to handle it already if different non-redcap U</w:t>
            </w:r>
            <w:r w:rsidR="009F54E3">
              <w:rPr>
                <w:rFonts w:eastAsia="DengXian"/>
                <w:color w:val="4472C4" w:themeColor="accent1"/>
                <w:lang w:eastAsia="zh-CN"/>
              </w:rPr>
              <w:t>e</w:t>
            </w:r>
            <w:r>
              <w:rPr>
                <w:rFonts w:eastAsia="DengXian"/>
                <w:color w:val="4472C4" w:themeColor="accent1"/>
                <w:lang w:eastAsia="zh-CN"/>
              </w:rPr>
              <w:t>s are configured with different UL BWPs]</w:t>
            </w:r>
          </w:p>
          <w:p w14:paraId="0CE68ED8" w14:textId="77777777" w:rsidR="0034304D" w:rsidRDefault="0034304D" w:rsidP="004615EF">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lastRenderedPageBreak/>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w:t>
            </w:r>
            <w:r w:rsidRPr="00F72B5A">
              <w:rPr>
                <w:rFonts w:eastAsia="DengXian"/>
                <w:color w:val="4472C4" w:themeColor="accent1"/>
                <w:lang w:eastAsia="zh-CN"/>
              </w:rPr>
              <w:t>required that an RRC configured DL BWP has to be contain both SSB and CORESET#0]</w:t>
            </w:r>
          </w:p>
          <w:tbl>
            <w:tblPr>
              <w:tblStyle w:val="af0"/>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06AFB827" w:rsidR="0034304D" w:rsidRPr="00F72B5A" w:rsidRDefault="0034304D" w:rsidP="004615EF">
                  <w:pPr>
                    <w:snapToGrid w:val="0"/>
                    <w:rPr>
                      <w:rFonts w:eastAsia="MS PGothic"/>
                    </w:rPr>
                  </w:pPr>
                  <w:r w:rsidRPr="00F72B5A">
                    <w:rPr>
                      <w:rFonts w:eastAsia="MS PGothic"/>
                    </w:rPr>
                    <w:t>4) BW of a UE-specific RRC configured BWP includes BW of CORESET#0 (if CORESET#0 is present) and SSB for P</w:t>
                  </w:r>
                  <w:r w:rsidR="009F54E3" w:rsidRPr="00F72B5A">
                    <w:rPr>
                      <w:rFonts w:eastAsia="MS PGothic"/>
                    </w:rPr>
                    <w:t>c</w:t>
                  </w:r>
                  <w:r w:rsidRPr="00F72B5A">
                    <w:rPr>
                      <w:rFonts w:eastAsia="MS PGothic"/>
                    </w:rPr>
                    <w:t>ell/PSCell (if configured) and BW of the UE-specific RRC configured BWP includes SSB for S</w:t>
                  </w:r>
                  <w:r w:rsidR="009F54E3" w:rsidRPr="00F72B5A">
                    <w:rPr>
                      <w:rFonts w:eastAsia="MS PGothic"/>
                    </w:rPr>
                    <w:t>c</w:t>
                  </w:r>
                  <w:r w:rsidRPr="00F72B5A">
                    <w:rPr>
                      <w:rFonts w:eastAsia="MS PGothic"/>
                    </w:rPr>
                    <w:t>ell if there is SSB on S</w:t>
                  </w:r>
                  <w:r w:rsidR="009F54E3" w:rsidRPr="00F72B5A">
                    <w:rPr>
                      <w:rFonts w:eastAsia="MS PGothic"/>
                    </w:rPr>
                    <w:t>c</w:t>
                  </w:r>
                  <w:r w:rsidRPr="00F72B5A">
                    <w:rPr>
                      <w:rFonts w:eastAsia="MS PGothic"/>
                    </w:rPr>
                    <w:t>ell</w:t>
                  </w:r>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a5"/>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1D8CE2BF" w:rsidR="0034304D" w:rsidRPr="00AB7358"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w:t>
            </w:r>
            <w:r w:rsidR="009F54E3">
              <w:rPr>
                <w:rFonts w:eastAsia="DengXian"/>
                <w:color w:val="4472C4" w:themeColor="accent1"/>
                <w:lang w:eastAsia="zh-CN"/>
              </w:rPr>
              <w:t>e</w:t>
            </w:r>
            <w:r>
              <w:rPr>
                <w:rFonts w:eastAsia="DengXian"/>
                <w:color w:val="4472C4" w:themeColor="accent1"/>
                <w:lang w:eastAsia="zh-CN"/>
              </w:rPr>
              <w:t>s, the gNB has to be upgraded anyway, we do not see the reason why a gNB supporting redcap U</w:t>
            </w:r>
            <w:r w:rsidR="009F54E3">
              <w:rPr>
                <w:rFonts w:eastAsia="DengXian"/>
                <w:color w:val="4472C4" w:themeColor="accent1"/>
                <w:lang w:eastAsia="zh-CN"/>
              </w:rPr>
              <w:t>e</w:t>
            </w:r>
            <w:r>
              <w:rPr>
                <w:rFonts w:eastAsia="DengXian"/>
                <w:color w:val="4472C4" w:themeColor="accent1"/>
                <w:lang w:eastAsia="zh-CN"/>
              </w:rPr>
              <w:t>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DengXian"/>
                <w:lang w:eastAsia="zh-CN"/>
              </w:rPr>
            </w:pPr>
            <w:r>
              <w:rPr>
                <w:rFonts w:eastAsia="DengXian" w:hint="eastAsia"/>
                <w:lang w:eastAsia="zh-CN"/>
              </w:rPr>
              <w:lastRenderedPageBreak/>
              <w:t>H</w:t>
            </w:r>
            <w:r>
              <w:rPr>
                <w:rFonts w:eastAsia="DengXian"/>
                <w:lang w:eastAsia="zh-CN"/>
              </w:rPr>
              <w:t>uawei</w:t>
            </w:r>
          </w:p>
        </w:tc>
        <w:tc>
          <w:tcPr>
            <w:tcW w:w="1372" w:type="dxa"/>
          </w:tcPr>
          <w:p w14:paraId="0266C1C1" w14:textId="50CE329B" w:rsidR="00B8145F" w:rsidRPr="00C72DD3" w:rsidRDefault="00B8145F" w:rsidP="004615EF">
            <w:pPr>
              <w:tabs>
                <w:tab w:val="left" w:pos="551"/>
              </w:tabs>
              <w:rPr>
                <w:rFonts w:eastAsia="DengXian"/>
                <w:lang w:eastAsia="zh-CN"/>
              </w:rPr>
            </w:pPr>
          </w:p>
        </w:tc>
        <w:tc>
          <w:tcPr>
            <w:tcW w:w="6783" w:type="dxa"/>
          </w:tcPr>
          <w:p w14:paraId="3B23BA6B" w14:textId="77777777" w:rsidR="00B8145F" w:rsidRPr="00055603" w:rsidRDefault="00B8145F" w:rsidP="004615E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a5"/>
              <w:numPr>
                <w:ilvl w:val="0"/>
                <w:numId w:val="13"/>
              </w:numPr>
              <w:spacing w:after="0"/>
              <w:rPr>
                <w:rFonts w:eastAsia="DengXian"/>
                <w:lang w:eastAsia="zh-CN"/>
              </w:rPr>
            </w:pPr>
            <w:r w:rsidRPr="00D159BF">
              <w:rPr>
                <w:rFonts w:eastAsia="DengXian"/>
                <w:sz w:val="20"/>
                <w:lang w:eastAsia="zh-CN"/>
              </w:rPr>
              <w:t xml:space="preserve">Avoid fragmentation, as explain by Ericsson. We had been there to optimize PUSCH resource allocation of eMTC, due to define of narrowband. </w:t>
            </w:r>
            <w:r>
              <w:rPr>
                <w:rFonts w:eastAsia="DengXian"/>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a5"/>
              <w:numPr>
                <w:ilvl w:val="0"/>
                <w:numId w:val="13"/>
              </w:numPr>
              <w:spacing w:after="0"/>
              <w:rPr>
                <w:rFonts w:eastAsia="DengXian"/>
                <w:lang w:eastAsia="zh-CN"/>
              </w:rPr>
            </w:pPr>
            <w:r>
              <w:rPr>
                <w:rFonts w:eastAsia="DengXian"/>
                <w:sz w:val="20"/>
                <w:lang w:eastAsia="zh-CN"/>
              </w:rPr>
              <w:t>Improve spectial efficiency</w:t>
            </w:r>
            <w:r>
              <w:rPr>
                <w:rFonts w:eastAsia="DengXian" w:hint="eastAsia"/>
                <w:sz w:val="20"/>
                <w:lang w:eastAsia="zh-CN"/>
              </w:rPr>
              <w:t>/</w:t>
            </w:r>
            <w:r>
              <w:rPr>
                <w:rFonts w:eastAsia="DengXian"/>
                <w:sz w:val="20"/>
                <w:lang w:eastAsia="zh-CN"/>
              </w:rPr>
              <w:t xml:space="preserve">capacity. BW reduced will lead the lose of scheduling gain, with a UE can be scheduled in full band, the degragation can be avoid. </w:t>
            </w:r>
          </w:p>
          <w:p w14:paraId="6CBA4025" w14:textId="72C829F1" w:rsidR="00844D9B" w:rsidRPr="00742331" w:rsidRDefault="00844D9B" w:rsidP="00844D9B">
            <w:pPr>
              <w:pStyle w:val="a5"/>
              <w:numPr>
                <w:ilvl w:val="0"/>
                <w:numId w:val="13"/>
              </w:numPr>
              <w:spacing w:after="0"/>
              <w:rPr>
                <w:rFonts w:eastAsia="DengXian"/>
                <w:lang w:eastAsia="zh-CN"/>
              </w:rPr>
            </w:pPr>
            <w:r>
              <w:rPr>
                <w:rFonts w:eastAsia="DengXian"/>
                <w:sz w:val="20"/>
                <w:lang w:eastAsia="zh-CN"/>
              </w:rPr>
              <w:t xml:space="preserve">More choice to gNB and UE: we try to avoid to support the Redcap UE with </w:t>
            </w:r>
            <w:r w:rsidRPr="00742331">
              <w:rPr>
                <w:rFonts w:eastAsia="DengXian"/>
                <w:sz w:val="20"/>
                <w:lang w:eastAsia="zh-CN"/>
              </w:rPr>
              <w:t xml:space="preserve">mandatory </w:t>
            </w:r>
            <w:r>
              <w:rPr>
                <w:rFonts w:eastAsia="DengXian"/>
                <w:sz w:val="20"/>
                <w:lang w:eastAsia="zh-CN"/>
              </w:rPr>
              <w:t>support of some features, (e.g., multiple BWP), and gNB has to deploy multiple BWP to serve Redcap U</w:t>
            </w:r>
            <w:r w:rsidR="009F54E3">
              <w:rPr>
                <w:rFonts w:eastAsia="DengXian"/>
                <w:sz w:val="20"/>
                <w:lang w:eastAsia="zh-CN"/>
              </w:rPr>
              <w:t>e</w:t>
            </w:r>
            <w:r>
              <w:rPr>
                <w:rFonts w:eastAsia="DengXian"/>
                <w:sz w:val="20"/>
                <w:lang w:eastAsia="zh-CN"/>
              </w:rPr>
              <w:t xml:space="preserve">s. On the other hand, we like to design a system can provide better performace and easy to be updated in the future. </w:t>
            </w:r>
          </w:p>
          <w:p w14:paraId="403BB564" w14:textId="4138693F" w:rsidR="00844D9B" w:rsidRDefault="00844D9B" w:rsidP="00844D9B">
            <w:pPr>
              <w:spacing w:after="0"/>
              <w:rPr>
                <w:rFonts w:eastAsia="DengXian"/>
                <w:lang w:eastAsia="zh-CN"/>
              </w:rPr>
            </w:pPr>
            <w:r w:rsidRPr="00742331">
              <w:rPr>
                <w:rFonts w:eastAsia="DengXian"/>
                <w:lang w:eastAsia="zh-CN"/>
              </w:rPr>
              <w:t>Therefore, we think, at least study wider band operation and faster switching, (even multiple iBWP for offloading, although this may not be the focus in some companies view)</w:t>
            </w:r>
            <w:r>
              <w:rPr>
                <w:rFonts w:eastAsia="DengXian"/>
                <w:lang w:eastAsia="zh-CN"/>
              </w:rPr>
              <w:t xml:space="preserve"> is helpful. The scope of WI it to support RedCap, to ensure coexistence with legacy U</w:t>
            </w:r>
            <w:r w:rsidR="009F54E3">
              <w:rPr>
                <w:rFonts w:eastAsia="DengXian"/>
                <w:lang w:eastAsia="zh-CN"/>
              </w:rPr>
              <w:t>e</w:t>
            </w:r>
            <w:r>
              <w:rPr>
                <w:rFonts w:eastAsia="DengXian"/>
                <w:lang w:eastAsia="zh-CN"/>
              </w:rPr>
              <w:t>s,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6C73E561" w14:textId="1FACB339"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3533B738" w14:textId="77777777" w:rsidR="00844D9B" w:rsidRDefault="00844D9B" w:rsidP="00844D9B">
            <w:pPr>
              <w:spacing w:after="0"/>
              <w:rPr>
                <w:rFonts w:eastAsia="DengXian"/>
                <w:lang w:eastAsia="zh-CN"/>
              </w:rPr>
            </w:pPr>
          </w:p>
          <w:p w14:paraId="1C08B849" w14:textId="701EC5FE" w:rsidR="00844D9B" w:rsidRPr="00FD66B2" w:rsidRDefault="00844D9B" w:rsidP="00844D9B">
            <w:pPr>
              <w:pStyle w:val="a5"/>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1592934D" w14:textId="77777777" w:rsidR="00844D9B" w:rsidRPr="00A72311" w:rsidRDefault="00844D9B" w:rsidP="00844D9B">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a5"/>
              <w:numPr>
                <w:ilvl w:val="1"/>
                <w:numId w:val="27"/>
              </w:numPr>
              <w:spacing w:after="0"/>
              <w:rPr>
                <w:sz w:val="20"/>
                <w:szCs w:val="20"/>
              </w:rPr>
            </w:pPr>
            <w:r>
              <w:rPr>
                <w:sz w:val="20"/>
                <w:szCs w:val="20"/>
              </w:rPr>
              <w:lastRenderedPageBreak/>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4BCAF54F" w:rsidR="00844D9B" w:rsidRDefault="00844D9B" w:rsidP="00844D9B">
            <w:pPr>
              <w:pStyle w:val="a5"/>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5BCB4EA4" w14:textId="44DBC59E" w:rsidR="00844D9B" w:rsidRDefault="00844D9B" w:rsidP="00844D9B">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a5"/>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lastRenderedPageBreak/>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6493DA69"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non-RedCap </w:t>
            </w:r>
            <w:r>
              <w:t>U</w:t>
            </w:r>
            <w:r w:rsidR="009F54E3">
              <w:t>e</w:t>
            </w:r>
            <w:r>
              <w:t xml:space="preserve">s, </w:t>
            </w:r>
            <w:r w:rsidRPr="003E1B03">
              <w:t>enhancement in RedCap cannot resolve the ‘PUSCH fragmentation’ issue of non-RedCap U</w:t>
            </w:r>
            <w:r w:rsidR="009F54E3" w:rsidRPr="003E1B03">
              <w:t>e</w:t>
            </w:r>
            <w:r w:rsidRPr="003E1B03">
              <w:t>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7E5AFF6C"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w:t>
            </w:r>
            <w:r w:rsidR="009F54E3" w:rsidRPr="0036366F">
              <w:t>e</w:t>
            </w:r>
            <w:r w:rsidRPr="0036366F">
              <w:t>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r>
              <w:rPr>
                <w:rFonts w:eastAsia="DengXian" w:hint="eastAsia"/>
                <w:lang w:eastAsia="zh-CN"/>
              </w:rPr>
              <w:t>Spreadtrum</w:t>
            </w:r>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Pr="00030938" w:rsidRDefault="006D7B96" w:rsidP="006D7B96">
            <w:pPr>
              <w:spacing w:after="0"/>
              <w:rPr>
                <w:rFonts w:eastAsia="DengXian"/>
                <w:lang w:eastAsia="zh-CN"/>
              </w:rPr>
            </w:pPr>
            <w:r w:rsidRPr="00030938">
              <w:rPr>
                <w:rFonts w:eastAsia="DengXian"/>
                <w:lang w:eastAsia="zh-CN"/>
              </w:rPr>
              <w:t>We have the following comments for each FFS</w:t>
            </w:r>
          </w:p>
          <w:p w14:paraId="0CF12A81" w14:textId="6F60F941" w:rsidR="006D7B96" w:rsidRPr="00030938" w:rsidRDefault="006D7B96" w:rsidP="006D7B96">
            <w:pPr>
              <w:pStyle w:val="a5"/>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1AF84672" w14:textId="77777777" w:rsidR="006D7B96" w:rsidRPr="00030938" w:rsidRDefault="006D7B96" w:rsidP="006D7B96">
            <w:pPr>
              <w:pStyle w:val="a5"/>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247DED5D" w:rsidR="006D7B96" w:rsidRPr="00030938" w:rsidRDefault="006D7B96" w:rsidP="006D7B96">
            <w:pPr>
              <w:pStyle w:val="a5"/>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w:t>
            </w:r>
            <w:r w:rsidR="009F54E3" w:rsidRPr="00030938">
              <w:rPr>
                <w:rFonts w:ascii="Times New Roman" w:hAnsi="Times New Roman" w:cs="Times New Roman"/>
                <w:strike/>
                <w:color w:val="FF0000"/>
                <w:sz w:val="20"/>
                <w:szCs w:val="20"/>
              </w:rPr>
              <w:t>e</w:t>
            </w:r>
            <w:r w:rsidRPr="00030938">
              <w:rPr>
                <w:rFonts w:ascii="Times New Roman" w:hAnsi="Times New Roman" w:cs="Times New Roman"/>
                <w:strike/>
                <w:color w:val="FF0000"/>
                <w:sz w:val="20"/>
                <w:szCs w:val="20"/>
              </w:rPr>
              <w:t>s operate on BWP not wider than the RedCap UE bandwidth</w:t>
            </w:r>
          </w:p>
          <w:p w14:paraId="1544A3DF" w14:textId="01035192" w:rsidR="006D7B96" w:rsidRPr="00030938" w:rsidRDefault="006D7B96" w:rsidP="006D7B96">
            <w:pPr>
              <w:pStyle w:val="a5"/>
              <w:spacing w:after="0"/>
              <w:ind w:left="1440"/>
              <w:rPr>
                <w:rFonts w:ascii="Times New Roman" w:hAnsi="Times New Roman" w:cs="Times New Roman"/>
                <w:iCs/>
                <w:sz w:val="20"/>
                <w:szCs w:val="20"/>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59FC25F1" w:rsidR="006D7B96" w:rsidRPr="00030938" w:rsidRDefault="006D7B96" w:rsidP="006D7B96">
            <w:pPr>
              <w:pStyle w:val="a5"/>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50A64189" w14:textId="77777777" w:rsidR="006D7B96" w:rsidRPr="00030938" w:rsidRDefault="006D7B96" w:rsidP="006D7B96">
            <w:pPr>
              <w:pStyle w:val="a5"/>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a5"/>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a5"/>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a5"/>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a5"/>
              <w:spacing w:after="0"/>
              <w:ind w:left="1440"/>
              <w:rPr>
                <w:color w:val="FF0000"/>
                <w:sz w:val="20"/>
                <w:szCs w:val="20"/>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w:t>
            </w:r>
            <w:r w:rsidRPr="00030938">
              <w:rPr>
                <w:rFonts w:ascii="Times New Roman" w:eastAsia="DengXian" w:hAnsi="Times New Roman" w:cs="Times New Roman"/>
                <w:iCs/>
                <w:color w:val="1F497D"/>
                <w:sz w:val="20"/>
                <w:szCs w:val="20"/>
                <w:lang w:eastAsia="zh-CN"/>
              </w:rPr>
              <w:lastRenderedPageBreak/>
              <w:t>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Yu Mincho" w:hint="eastAsia"/>
                <w:lang w:eastAsia="ja-JP"/>
              </w:rPr>
              <w:lastRenderedPageBreak/>
              <w:t>S</w:t>
            </w:r>
            <w:r>
              <w:rPr>
                <w:rFonts w:eastAsia="Yu Mincho"/>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DengXian"/>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2B664428" w:rsidR="00564A4F" w:rsidRPr="00B93D04" w:rsidRDefault="00564A4F" w:rsidP="00564A4F">
            <w:pPr>
              <w:pStyle w:val="a5"/>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w:t>
            </w:r>
            <w:r w:rsidR="009F54E3" w:rsidRPr="00B93D04">
              <w:rPr>
                <w:sz w:val="20"/>
                <w:szCs w:val="20"/>
                <w:lang w:val="en-TT"/>
              </w:rPr>
              <w:t>e</w:t>
            </w:r>
            <w:r w:rsidRPr="00B93D04">
              <w:rPr>
                <w:sz w:val="20"/>
                <w:szCs w:val="20"/>
                <w:lang w:val="en-TT"/>
              </w:rPr>
              <w:t>s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DengXian"/>
                <w:lang w:eastAsia="zh-CN"/>
              </w:rPr>
            </w:pPr>
            <w:r>
              <w:rPr>
                <w:rFonts w:eastAsia="DengXian" w:hint="eastAsia"/>
                <w:lang w:eastAsia="zh-CN"/>
              </w:rPr>
              <w:t>C</w:t>
            </w:r>
            <w:r>
              <w:rPr>
                <w:rFonts w:eastAsia="DengXian"/>
                <w:lang w:eastAsia="zh-CN"/>
              </w:rPr>
              <w:t>MCC</w:t>
            </w:r>
          </w:p>
        </w:tc>
        <w:tc>
          <w:tcPr>
            <w:tcW w:w="1372" w:type="dxa"/>
          </w:tcPr>
          <w:p w14:paraId="5CA60DA5" w14:textId="7E244400" w:rsidR="00A61EA8" w:rsidRDefault="004615EF" w:rsidP="00564A4F">
            <w:pPr>
              <w:tabs>
                <w:tab w:val="left" w:pos="551"/>
              </w:tabs>
              <w:rPr>
                <w:rFonts w:eastAsia="DengXian"/>
                <w:lang w:eastAsia="zh-CN"/>
              </w:rPr>
            </w:pPr>
            <w:r>
              <w:rPr>
                <w:rFonts w:eastAsia="DengXian" w:hint="eastAsia"/>
                <w:lang w:eastAsia="zh-CN"/>
              </w:rPr>
              <w:t>Y</w:t>
            </w:r>
          </w:p>
        </w:tc>
        <w:tc>
          <w:tcPr>
            <w:tcW w:w="6783" w:type="dxa"/>
          </w:tcPr>
          <w:p w14:paraId="746655D4" w14:textId="77777777" w:rsidR="001123F6" w:rsidRDefault="001123F6" w:rsidP="00CD6A5F">
            <w:pPr>
              <w:spacing w:after="0"/>
              <w:rPr>
                <w:bCs/>
              </w:rPr>
            </w:pPr>
            <w:r>
              <w:rPr>
                <w:rFonts w:eastAsia="DengXian"/>
                <w:lang w:eastAsia="zh-CN"/>
              </w:rPr>
              <w:t>W</w:t>
            </w:r>
            <w:r w:rsidR="00A61EA8">
              <w:rPr>
                <w:rFonts w:eastAsia="DengXian"/>
                <w:lang w:eastAsia="zh-CN"/>
              </w:rPr>
              <w:t>e also think a reconfigured</w:t>
            </w:r>
            <w:r>
              <w:rPr>
                <w:rFonts w:eastAsia="DengXian"/>
                <w:lang w:eastAsia="zh-CN"/>
              </w:rPr>
              <w:t xml:space="preserve"> BWP larger than 20MHz is used only during the early phase of deployment</w:t>
            </w:r>
            <w:r w:rsidR="00A61EA8">
              <w:rPr>
                <w:rFonts w:eastAsia="DengXian"/>
                <w:lang w:eastAsia="zh-CN"/>
              </w:rPr>
              <w:t>,</w:t>
            </w:r>
            <w:r>
              <w:rPr>
                <w:rFonts w:eastAsia="DengXian"/>
                <w:lang w:eastAsia="zh-CN"/>
              </w:rPr>
              <w:t xml:space="preserve"> and when DCI based BWP switching is </w:t>
            </w:r>
            <w:r w:rsidR="00CD6A5F">
              <w:rPr>
                <w:rFonts w:eastAsia="DengXian"/>
                <w:lang w:eastAsia="zh-CN"/>
              </w:rPr>
              <w:t>supported</w:t>
            </w:r>
            <w:r>
              <w:rPr>
                <w:rFonts w:eastAsia="DengXian"/>
                <w:lang w:eastAsia="zh-CN"/>
              </w:rPr>
              <w:t xml:space="preserve"> for devices, the motivation is smaller, as we commented for Q</w:t>
            </w:r>
            <w:r w:rsidRPr="001123F6">
              <w:rPr>
                <w:rFonts w:eastAsia="DengXian"/>
                <w:lang w:eastAsia="zh-CN"/>
              </w:rPr>
              <w:t>uestio</w:t>
            </w:r>
            <w:r>
              <w:rPr>
                <w:rFonts w:eastAsia="DengXian"/>
                <w:lang w:eastAsia="zh-CN"/>
              </w:rPr>
              <w:t xml:space="preserve">n </w:t>
            </w:r>
            <w:r w:rsidRPr="001123F6">
              <w:rPr>
                <w:bCs/>
              </w:rPr>
              <w:t>2.2-4.</w:t>
            </w:r>
          </w:p>
          <w:p w14:paraId="69664B94" w14:textId="510D1877" w:rsidR="004615EF" w:rsidRPr="004615EF" w:rsidRDefault="004615EF" w:rsidP="00CD6A5F">
            <w:pPr>
              <w:spacing w:after="0"/>
              <w:rPr>
                <w:rFonts w:eastAsia="DengXian"/>
                <w:bCs/>
                <w:lang w:eastAsia="zh-CN"/>
              </w:rPr>
            </w:pPr>
            <w:r>
              <w:rPr>
                <w:rFonts w:eastAsia="DengXian"/>
                <w:bCs/>
                <w:lang w:eastAsia="zh-CN"/>
              </w:rPr>
              <w:t xml:space="preserve">However, we can </w:t>
            </w:r>
            <w:r w:rsidRPr="004615EF">
              <w:rPr>
                <w:rFonts w:eastAsia="DengXian"/>
                <w:bCs/>
                <w:lang w:eastAsia="zh-CN"/>
              </w:rPr>
              <w:t>accept</w:t>
            </w:r>
            <w:r>
              <w:rPr>
                <w:rFonts w:eastAsia="DengXian"/>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78C8DF6A" w14:textId="77777777" w:rsidR="00516E42" w:rsidRDefault="00516E42" w:rsidP="00564A4F">
            <w:pPr>
              <w:tabs>
                <w:tab w:val="left" w:pos="551"/>
              </w:tabs>
              <w:rPr>
                <w:rFonts w:eastAsia="DengXian"/>
                <w:lang w:eastAsia="zh-CN"/>
              </w:rPr>
            </w:pPr>
          </w:p>
        </w:tc>
        <w:tc>
          <w:tcPr>
            <w:tcW w:w="6783" w:type="dxa"/>
          </w:tcPr>
          <w:p w14:paraId="0B202FD2" w14:textId="77777777" w:rsidR="00516E42" w:rsidRDefault="006B7CAB" w:rsidP="00CD6A5F">
            <w:pPr>
              <w:spacing w:after="0"/>
              <w:rPr>
                <w:rFonts w:eastAsia="DengXian"/>
                <w:lang w:eastAsia="zh-CN"/>
              </w:rPr>
            </w:pPr>
            <w:r>
              <w:rPr>
                <w:rFonts w:eastAsia="DengXian"/>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DengXian"/>
                <w:lang w:eastAsia="zh-CN"/>
              </w:rPr>
            </w:pPr>
          </w:p>
          <w:p w14:paraId="33832C01" w14:textId="77777777" w:rsidR="006B7CAB" w:rsidRDefault="006B7CAB" w:rsidP="00CD6A5F">
            <w:pPr>
              <w:spacing w:after="0"/>
              <w:rPr>
                <w:rFonts w:eastAsia="DengXian"/>
                <w:lang w:eastAsia="zh-CN"/>
              </w:rPr>
            </w:pPr>
            <w:r>
              <w:rPr>
                <w:rFonts w:eastAsia="DengXian"/>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DengXian"/>
                <w:lang w:eastAsia="zh-CN"/>
              </w:rPr>
            </w:pPr>
          </w:p>
          <w:p w14:paraId="4D2FDA9F" w14:textId="2F52E35B" w:rsidR="006B7CAB" w:rsidRDefault="006B7CAB" w:rsidP="00CD6A5F">
            <w:pPr>
              <w:spacing w:after="0"/>
              <w:rPr>
                <w:rFonts w:eastAsia="DengXian"/>
                <w:lang w:eastAsia="zh-CN"/>
              </w:rPr>
            </w:pPr>
            <w:r>
              <w:rPr>
                <w:rFonts w:eastAsia="DengXian"/>
                <w:lang w:eastAsia="zh-CN"/>
              </w:rPr>
              <w:t xml:space="preserve">For supporting a single BWP in a cell, we think there is no clear motivation to introduce RedCap operation in wider BW considering </w:t>
            </w:r>
            <w:r w:rsidR="00197BA1">
              <w:rPr>
                <w:rFonts w:eastAsia="DengXian"/>
                <w:lang w:eastAsia="zh-CN"/>
              </w:rPr>
              <w:t>that the specification</w:t>
            </w:r>
            <w:r w:rsidR="00200D20">
              <w:rPr>
                <w:rFonts w:eastAsia="DengXian"/>
                <w:lang w:eastAsia="zh-CN"/>
              </w:rPr>
              <w:t>s</w:t>
            </w:r>
            <w:r w:rsidR="00197BA1">
              <w:rPr>
                <w:rFonts w:eastAsia="DengXian"/>
                <w:lang w:eastAsia="zh-CN"/>
              </w:rPr>
              <w:t xml:space="preserve"> already support</w:t>
            </w:r>
            <w:r>
              <w:rPr>
                <w:rFonts w:eastAsia="DengXian"/>
                <w:lang w:eastAsia="zh-CN"/>
              </w:rPr>
              <w:t xml:space="preserve"> multiple BWPs </w:t>
            </w:r>
            <w:r w:rsidR="00197BA1">
              <w:rPr>
                <w:rFonts w:eastAsia="DengXian"/>
                <w:lang w:eastAsia="zh-CN"/>
              </w:rPr>
              <w:t>to handle this issue</w:t>
            </w:r>
            <w:r>
              <w:rPr>
                <w:rFonts w:eastAsia="DengXian"/>
                <w:lang w:eastAsia="zh-CN"/>
              </w:rPr>
              <w:t>. Doing so would introduce another solution in the specification</w:t>
            </w:r>
            <w:r w:rsidR="00200D20">
              <w:rPr>
                <w:rFonts w:eastAsia="DengXian"/>
                <w:lang w:eastAsia="zh-CN"/>
              </w:rPr>
              <w:t>s</w:t>
            </w:r>
            <w:r w:rsidR="00197BA1">
              <w:rPr>
                <w:rFonts w:eastAsia="DengXian"/>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DengXian"/>
                <w:lang w:eastAsia="zh-CN"/>
              </w:rPr>
            </w:pPr>
            <w:r>
              <w:rPr>
                <w:rFonts w:eastAsia="DengXian"/>
                <w:lang w:eastAsia="zh-CN"/>
              </w:rPr>
              <w:t>NordicSemi</w:t>
            </w:r>
          </w:p>
        </w:tc>
        <w:tc>
          <w:tcPr>
            <w:tcW w:w="1372" w:type="dxa"/>
          </w:tcPr>
          <w:p w14:paraId="247DF51B" w14:textId="3C4C1010" w:rsidR="00117C72" w:rsidRDefault="00D87D4F" w:rsidP="00564A4F">
            <w:pPr>
              <w:tabs>
                <w:tab w:val="left" w:pos="551"/>
              </w:tabs>
              <w:rPr>
                <w:rFonts w:eastAsia="DengXian"/>
                <w:lang w:eastAsia="zh-CN"/>
              </w:rPr>
            </w:pPr>
            <w:r>
              <w:rPr>
                <w:rFonts w:eastAsia="DengXian"/>
                <w:lang w:eastAsia="zh-CN"/>
              </w:rPr>
              <w:t>Y</w:t>
            </w:r>
          </w:p>
        </w:tc>
        <w:tc>
          <w:tcPr>
            <w:tcW w:w="6783" w:type="dxa"/>
          </w:tcPr>
          <w:p w14:paraId="0F30CD1A" w14:textId="0F8AB562" w:rsidR="00117C72" w:rsidRDefault="00D87D4F" w:rsidP="00CD6A5F">
            <w:pPr>
              <w:spacing w:after="0"/>
              <w:rPr>
                <w:rFonts w:eastAsia="DengXian"/>
                <w:lang w:eastAsia="zh-CN"/>
              </w:rPr>
            </w:pPr>
            <w:r>
              <w:rPr>
                <w:rFonts w:eastAsia="DengXian"/>
                <w:lang w:eastAsia="zh-CN"/>
              </w:rPr>
              <w:t xml:space="preserve">We are fine </w:t>
            </w:r>
            <w:r w:rsidR="00F70EDA">
              <w:rPr>
                <w:rFonts w:eastAsia="DengXian"/>
                <w:lang w:eastAsia="zh-CN"/>
              </w:rPr>
              <w:t xml:space="preserve">to have all FFS.  With respect to the last one, </w:t>
            </w:r>
            <w:r w:rsidR="00B11D0C">
              <w:rPr>
                <w:rFonts w:eastAsia="DengXian"/>
                <w:lang w:eastAsia="zh-CN"/>
              </w:rPr>
              <w:t>dropping</w:t>
            </w:r>
            <w:r w:rsidR="003617B1">
              <w:rPr>
                <w:rFonts w:eastAsia="DengXian"/>
                <w:lang w:eastAsia="zh-CN"/>
              </w:rPr>
              <w:t xml:space="preserve"> BWP</w:t>
            </w:r>
            <w:r w:rsidR="00B11D0C">
              <w:rPr>
                <w:rFonts w:eastAsia="DengXian"/>
                <w:lang w:eastAsia="zh-CN"/>
              </w:rPr>
              <w:t xml:space="preserve"> Option 2</w:t>
            </w:r>
            <w:r w:rsidR="00294C40">
              <w:rPr>
                <w:rFonts w:eastAsia="DengXian"/>
                <w:lang w:eastAsia="zh-CN"/>
              </w:rPr>
              <w:t xml:space="preserve"> could potentially simplify operation</w:t>
            </w:r>
            <w:r w:rsidR="003617B1">
              <w:rPr>
                <w:rFonts w:eastAsia="DengXian"/>
                <w:lang w:eastAsia="zh-CN"/>
              </w:rPr>
              <w:t xml:space="preserve">, but for that consensus would be needed, since spec </w:t>
            </w:r>
            <w:r w:rsidR="00C612D3">
              <w:rPr>
                <w:rFonts w:eastAsia="DengXian"/>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DengXian"/>
                <w:lang w:eastAsia="zh-CN"/>
              </w:rPr>
            </w:pPr>
            <w:r>
              <w:rPr>
                <w:rFonts w:eastAsia="DengXian"/>
                <w:lang w:eastAsia="zh-CN"/>
              </w:rPr>
              <w:t>InterDigital</w:t>
            </w:r>
          </w:p>
        </w:tc>
        <w:tc>
          <w:tcPr>
            <w:tcW w:w="1372" w:type="dxa"/>
          </w:tcPr>
          <w:p w14:paraId="4CFEAA37" w14:textId="70F71ADE" w:rsidR="00A57F3B" w:rsidRDefault="00A57F3B" w:rsidP="00A57F3B">
            <w:pPr>
              <w:tabs>
                <w:tab w:val="left" w:pos="551"/>
              </w:tabs>
              <w:rPr>
                <w:rFonts w:eastAsia="DengXian"/>
                <w:lang w:eastAsia="zh-CN"/>
              </w:rPr>
            </w:pPr>
            <w:r>
              <w:rPr>
                <w:rFonts w:eastAsia="DengXian"/>
                <w:lang w:val="en-US" w:eastAsia="zh-CN"/>
              </w:rPr>
              <w:t>Y</w:t>
            </w:r>
          </w:p>
        </w:tc>
        <w:tc>
          <w:tcPr>
            <w:tcW w:w="6783" w:type="dxa"/>
          </w:tcPr>
          <w:p w14:paraId="60D4EA27" w14:textId="46640613" w:rsidR="00A57F3B" w:rsidRDefault="00A57F3B" w:rsidP="00A57F3B">
            <w:pPr>
              <w:spacing w:after="0"/>
              <w:rPr>
                <w:rFonts w:eastAsia="DengXian"/>
                <w:lang w:eastAsia="zh-CN"/>
              </w:rPr>
            </w:pPr>
            <w:r>
              <w:rPr>
                <w:rFonts w:eastAsia="DengXian"/>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1EA0FB90" w14:textId="12453816" w:rsidR="00790874" w:rsidRDefault="00790874" w:rsidP="00790874">
            <w:pPr>
              <w:tabs>
                <w:tab w:val="left" w:pos="551"/>
              </w:tabs>
              <w:rPr>
                <w:rFonts w:eastAsia="DengXian"/>
                <w:lang w:val="en-US" w:eastAsia="zh-CN"/>
              </w:rPr>
            </w:pPr>
            <w:r>
              <w:rPr>
                <w:rFonts w:eastAsia="DengXian"/>
                <w:lang w:eastAsia="zh-CN"/>
              </w:rPr>
              <w:t>N</w:t>
            </w:r>
          </w:p>
        </w:tc>
        <w:tc>
          <w:tcPr>
            <w:tcW w:w="6783" w:type="dxa"/>
          </w:tcPr>
          <w:p w14:paraId="20DF809B" w14:textId="04856389" w:rsidR="00790874" w:rsidRDefault="00790874" w:rsidP="00790874">
            <w:pPr>
              <w:spacing w:after="0"/>
              <w:rPr>
                <w:rFonts w:eastAsia="DengXian"/>
                <w:lang w:eastAsia="zh-CN"/>
              </w:rPr>
            </w:pPr>
            <w:r>
              <w:rPr>
                <w:rFonts w:eastAsia="DengXian"/>
                <w:lang w:eastAsia="zh-CN"/>
              </w:rPr>
              <w:t>Some of these FFS overlap with discussion that will occur for the initial BWPs, we should resolve there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Vivo’s comment on the last FFS bullet of </w:t>
            </w:r>
            <w:r w:rsidRPr="001D7B7C">
              <w:t>Proposal 2.5-1c</w:t>
            </w:r>
            <w:r>
              <w:t xml:space="preserve">. We agree with most of the points in Vivo’s comment. We do expect most of the networks that today only support </w:t>
            </w:r>
            <w:r w:rsidRPr="004F157A">
              <w:t>a single BWP in the cell</w:t>
            </w:r>
            <w:r>
              <w:t xml:space="preserve"> to be upgraded to more advanced BWP capabilities when RedCap is commercialized. However, we </w:t>
            </w:r>
            <w:r>
              <w:lastRenderedPageBreak/>
              <w:t xml:space="preserve">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lastRenderedPageBreak/>
              <w:t>FL8</w:t>
            </w:r>
            <w:r w:rsidR="00025E3E">
              <w:rPr>
                <w:rFonts w:eastAsia="Yu Mincho"/>
                <w:lang w:val="en-US" w:eastAsia="ja-JP"/>
              </w:rPr>
              <w:t xml:space="preserve"> Medium</w:t>
            </w:r>
          </w:p>
          <w:p w14:paraId="38C9E81D" w14:textId="6FD1CC2D" w:rsidR="00B221CB" w:rsidRDefault="00B221CB" w:rsidP="000B6373">
            <w:pPr>
              <w:tabs>
                <w:tab w:val="left" w:pos="551"/>
              </w:tabs>
            </w:pPr>
            <w:r>
              <w:rPr>
                <w:rFonts w:eastAsia="Yu Mincho"/>
                <w:lang w:val="en-US" w:eastAsia="ja-JP"/>
              </w:rPr>
              <w:t>FL9</w:t>
            </w: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7"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07B4A18A" w:rsidR="00486EDF" w:rsidRPr="00E7714B" w:rsidRDefault="00486EDF" w:rsidP="00486EDF">
            <w:pPr>
              <w:pStyle w:val="a5"/>
              <w:numPr>
                <w:ilvl w:val="0"/>
                <w:numId w:val="27"/>
              </w:numPr>
              <w:spacing w:after="0"/>
              <w:rPr>
                <w:sz w:val="20"/>
                <w:szCs w:val="20"/>
                <w:lang w:val="en-GB"/>
              </w:rPr>
            </w:pPr>
            <w:r w:rsidRPr="00E7714B">
              <w:rPr>
                <w:sz w:val="20"/>
                <w:szCs w:val="20"/>
                <w:lang w:val="en-GB"/>
              </w:rPr>
              <w:t>For non-initial BWPs for RedCap U</w:t>
            </w:r>
            <w:r w:rsidR="009F54E3" w:rsidRPr="00E7714B">
              <w:rPr>
                <w:sz w:val="20"/>
                <w:szCs w:val="20"/>
                <w:lang w:val="en-GB"/>
              </w:rPr>
              <w:t>e</w:t>
            </w:r>
            <w:r w:rsidRPr="00E7714B">
              <w:rPr>
                <w:sz w:val="20"/>
                <w:szCs w:val="20"/>
                <w:lang w:val="en-GB"/>
              </w:rPr>
              <w:t>s:</w:t>
            </w:r>
          </w:p>
          <w:p w14:paraId="49015067" w14:textId="77777777" w:rsidR="00486EDF" w:rsidRDefault="00486EDF" w:rsidP="00486EDF">
            <w:pPr>
              <w:pStyle w:val="a5"/>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1261AAB" w:rsidR="00486EDF" w:rsidRPr="00E7714B" w:rsidRDefault="00486EDF" w:rsidP="00486EDF">
            <w:pPr>
              <w:pStyle w:val="a5"/>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RedCap U</w:t>
            </w:r>
            <w:r w:rsidR="009F54E3" w:rsidRPr="00E7714B">
              <w:rPr>
                <w:strike/>
                <w:color w:val="FF0000"/>
                <w:sz w:val="20"/>
                <w:szCs w:val="20"/>
                <w:lang w:val="en-GB"/>
              </w:rPr>
              <w:t>e</w:t>
            </w:r>
            <w:r w:rsidRPr="00E7714B">
              <w:rPr>
                <w:strike/>
                <w:color w:val="FF0000"/>
                <w:sz w:val="20"/>
                <w:szCs w:val="20"/>
                <w:lang w:val="en-GB"/>
              </w:rPr>
              <w:t>s operate on BWP not wider than the RedCap UE bandwidth</w:t>
            </w:r>
          </w:p>
          <w:p w14:paraId="3FF62564" w14:textId="118AD113" w:rsidR="00486EDF" w:rsidRDefault="00486EDF" w:rsidP="00486EDF">
            <w:pPr>
              <w:pStyle w:val="a5"/>
              <w:numPr>
                <w:ilvl w:val="1"/>
                <w:numId w:val="27"/>
              </w:numPr>
              <w:spacing w:after="0"/>
              <w:rPr>
                <w:sz w:val="20"/>
                <w:szCs w:val="20"/>
                <w:lang w:val="en-GB"/>
              </w:rPr>
            </w:pPr>
            <w:r w:rsidRPr="00E7714B">
              <w:rPr>
                <w:sz w:val="20"/>
                <w:szCs w:val="20"/>
                <w:lang w:val="en-GB"/>
              </w:rPr>
              <w:t>FFS: Whether and how to avoid or reduce fragmentation of PUSCH resources for non-RedCap U</w:t>
            </w:r>
            <w:r w:rsidR="009F54E3" w:rsidRPr="00E7714B">
              <w:rPr>
                <w:sz w:val="20"/>
                <w:szCs w:val="20"/>
                <w:lang w:val="en-GB"/>
              </w:rPr>
              <w:t>e</w:t>
            </w:r>
            <w:r w:rsidRPr="00E7714B">
              <w:rPr>
                <w:sz w:val="20"/>
                <w:szCs w:val="20"/>
                <w:lang w:val="en-GB"/>
              </w:rPr>
              <w:t>s</w:t>
            </w:r>
          </w:p>
          <w:p w14:paraId="11878112" w14:textId="77777777" w:rsidR="001A531D" w:rsidRPr="00E7714B" w:rsidRDefault="001A531D" w:rsidP="001A531D">
            <w:pPr>
              <w:pStyle w:val="a5"/>
              <w:numPr>
                <w:ilvl w:val="1"/>
                <w:numId w:val="27"/>
              </w:numPr>
              <w:spacing w:after="0"/>
              <w:rPr>
                <w:color w:val="FF0000"/>
                <w:sz w:val="20"/>
                <w:szCs w:val="20"/>
                <w:lang w:val="en-GB"/>
              </w:rPr>
            </w:pPr>
            <w:r w:rsidRPr="00E7714B">
              <w:rPr>
                <w:color w:val="FF0000"/>
                <w:sz w:val="20"/>
                <w:szCs w:val="20"/>
                <w:lang w:val="en-GB"/>
              </w:rPr>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a5"/>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DengXian" w:hAnsi="Times New Roman" w:cs="Times New Roman"/>
                <w:color w:val="7030A0"/>
                <w:sz w:val="20"/>
                <w:szCs w:val="20"/>
                <w:lang w:val="en-GB" w:eastAsia="zh-CN"/>
              </w:rPr>
              <w:t>larger than RedCap UE bandwidth</w:t>
            </w:r>
          </w:p>
          <w:bookmarkEnd w:id="17"/>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6533D897" w14:textId="5AFD5FA6" w:rsidR="0017343A" w:rsidRDefault="0017343A" w:rsidP="0017343A">
            <w:pPr>
              <w:tabs>
                <w:tab w:val="left" w:pos="551"/>
              </w:tabs>
            </w:pPr>
            <w:r>
              <w:rPr>
                <w:rFonts w:eastAsia="Yu Mincho"/>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095D5BA2" w14:textId="691982B0" w:rsidR="0017343A" w:rsidRPr="00DB72C0" w:rsidRDefault="00DB72C0" w:rsidP="0017343A">
            <w:pPr>
              <w:tabs>
                <w:tab w:val="left" w:pos="551"/>
              </w:tabs>
              <w:rPr>
                <w:rFonts w:eastAsia="DengXian"/>
                <w:lang w:eastAsia="zh-CN"/>
              </w:rPr>
            </w:pPr>
            <w:r>
              <w:rPr>
                <w:rFonts w:eastAsia="DengXian" w:hint="eastAsia"/>
                <w:lang w:eastAsia="zh-CN"/>
              </w:rPr>
              <w:t>Y</w:t>
            </w:r>
          </w:p>
        </w:tc>
        <w:tc>
          <w:tcPr>
            <w:tcW w:w="6783" w:type="dxa"/>
          </w:tcPr>
          <w:p w14:paraId="5D910F78" w14:textId="77777777" w:rsidR="0017343A" w:rsidRPr="00FD66B2" w:rsidRDefault="0017343A" w:rsidP="0017343A">
            <w:pPr>
              <w:spacing w:after="0"/>
              <w:rPr>
                <w:lang w:val="en-US"/>
              </w:rPr>
            </w:pPr>
          </w:p>
        </w:tc>
      </w:tr>
      <w:tr w:rsidR="009F54E3" w14:paraId="40A4D66F" w14:textId="77777777" w:rsidTr="00B86387">
        <w:tc>
          <w:tcPr>
            <w:tcW w:w="1479" w:type="dxa"/>
          </w:tcPr>
          <w:p w14:paraId="346DEF22" w14:textId="7D5081FB" w:rsidR="009F54E3" w:rsidRDefault="009F54E3"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 xml:space="preserve">hina Telecom </w:t>
            </w:r>
          </w:p>
        </w:tc>
        <w:tc>
          <w:tcPr>
            <w:tcW w:w="1372" w:type="dxa"/>
          </w:tcPr>
          <w:p w14:paraId="787BBDC5" w14:textId="14977C1D" w:rsidR="009F54E3" w:rsidRDefault="009F54E3" w:rsidP="0017343A">
            <w:pPr>
              <w:tabs>
                <w:tab w:val="left" w:pos="551"/>
              </w:tabs>
              <w:rPr>
                <w:rFonts w:eastAsia="DengXian"/>
                <w:lang w:eastAsia="zh-CN"/>
              </w:rPr>
            </w:pPr>
            <w:r>
              <w:rPr>
                <w:rFonts w:eastAsia="DengXian" w:hint="eastAsia"/>
                <w:lang w:eastAsia="zh-CN"/>
              </w:rPr>
              <w:t>Y</w:t>
            </w:r>
          </w:p>
        </w:tc>
        <w:tc>
          <w:tcPr>
            <w:tcW w:w="6783" w:type="dxa"/>
          </w:tcPr>
          <w:p w14:paraId="3E2C32C7" w14:textId="36F8CC9E" w:rsidR="0036478F" w:rsidRPr="00284B1C" w:rsidRDefault="00202FA2" w:rsidP="0017343A">
            <w:pPr>
              <w:spacing w:after="0"/>
              <w:rPr>
                <w:rFonts w:eastAsia="DengXian"/>
                <w:lang w:val="en-US" w:eastAsia="zh-CN"/>
              </w:rPr>
            </w:pPr>
            <w:r>
              <w:rPr>
                <w:rFonts w:eastAsia="DengXian" w:hint="eastAsia"/>
                <w:lang w:val="en-US" w:eastAsia="zh-CN"/>
              </w:rPr>
              <w:t>W</w:t>
            </w:r>
            <w:r>
              <w:rPr>
                <w:rFonts w:eastAsia="DengXian"/>
                <w:lang w:val="en-US" w:eastAsia="zh-CN"/>
              </w:rPr>
              <w:t>e are fine to list all FFSs in the proposal</w:t>
            </w:r>
            <w:r w:rsidR="004E32EA">
              <w:rPr>
                <w:rFonts w:eastAsia="DengXian"/>
                <w:lang w:val="en-US" w:eastAsia="zh-CN"/>
              </w:rPr>
              <w:t>.</w:t>
            </w:r>
          </w:p>
        </w:tc>
      </w:tr>
      <w:tr w:rsidR="0048766B" w14:paraId="62548226" w14:textId="77777777" w:rsidTr="00B86387">
        <w:tc>
          <w:tcPr>
            <w:tcW w:w="1479" w:type="dxa"/>
          </w:tcPr>
          <w:p w14:paraId="7BB3170E" w14:textId="4707DA04" w:rsidR="0048766B" w:rsidRDefault="0048766B" w:rsidP="0017343A">
            <w:pPr>
              <w:tabs>
                <w:tab w:val="left" w:pos="551"/>
              </w:tabs>
              <w:rPr>
                <w:rFonts w:eastAsia="DengXian"/>
                <w:lang w:val="en-US" w:eastAsia="zh-CN"/>
              </w:rPr>
            </w:pPr>
            <w:r>
              <w:rPr>
                <w:rFonts w:eastAsia="DengXian"/>
                <w:lang w:val="en-US" w:eastAsia="zh-CN"/>
              </w:rPr>
              <w:t>Qualcomm</w:t>
            </w:r>
          </w:p>
        </w:tc>
        <w:tc>
          <w:tcPr>
            <w:tcW w:w="1372" w:type="dxa"/>
          </w:tcPr>
          <w:p w14:paraId="20886036" w14:textId="77777777" w:rsidR="0048766B" w:rsidRDefault="0048766B" w:rsidP="0017343A">
            <w:pPr>
              <w:tabs>
                <w:tab w:val="left" w:pos="551"/>
              </w:tabs>
              <w:rPr>
                <w:rFonts w:eastAsia="DengXian"/>
                <w:lang w:eastAsia="zh-CN"/>
              </w:rPr>
            </w:pPr>
          </w:p>
        </w:tc>
        <w:tc>
          <w:tcPr>
            <w:tcW w:w="6783" w:type="dxa"/>
          </w:tcPr>
          <w:p w14:paraId="7C90D5F8" w14:textId="77777777" w:rsidR="006E08EA" w:rsidRPr="006E08EA" w:rsidRDefault="0048766B" w:rsidP="006E08EA">
            <w:pPr>
              <w:pStyle w:val="a5"/>
              <w:numPr>
                <w:ilvl w:val="0"/>
                <w:numId w:val="43"/>
              </w:numPr>
              <w:spacing w:after="0"/>
              <w:rPr>
                <w:sz w:val="20"/>
                <w:szCs w:val="22"/>
                <w:lang w:val="en-US"/>
              </w:rPr>
            </w:pPr>
            <w:r w:rsidRPr="006E08EA">
              <w:rPr>
                <w:sz w:val="20"/>
                <w:szCs w:val="22"/>
                <w:lang w:val="en-US"/>
              </w:rPr>
              <w:t xml:space="preserve">We think this proposal has lower priority than 2.2.4-f. </w:t>
            </w:r>
          </w:p>
          <w:p w14:paraId="1568CA38" w14:textId="77777777" w:rsidR="006E08EA" w:rsidRPr="006E08EA" w:rsidRDefault="0048766B" w:rsidP="006E08EA">
            <w:pPr>
              <w:pStyle w:val="a5"/>
              <w:numPr>
                <w:ilvl w:val="0"/>
                <w:numId w:val="43"/>
              </w:numPr>
              <w:spacing w:after="0"/>
              <w:rPr>
                <w:sz w:val="20"/>
                <w:szCs w:val="20"/>
                <w:lang w:val="en-US"/>
              </w:rPr>
            </w:pPr>
            <w:r w:rsidRPr="006E08EA">
              <w:rPr>
                <w:sz w:val="20"/>
                <w:szCs w:val="20"/>
                <w:lang w:val="en-US"/>
              </w:rPr>
              <w:t>After RedCap UE established RRC connection with gNB, gNB can re-use the existing solutions of R15/16 to tackle the issues in 2</w:t>
            </w:r>
            <w:r w:rsidRPr="006E08EA">
              <w:rPr>
                <w:sz w:val="20"/>
                <w:szCs w:val="20"/>
                <w:vertAlign w:val="superscript"/>
                <w:lang w:val="en-US"/>
              </w:rPr>
              <w:t>nd</w:t>
            </w:r>
            <w:r w:rsidRPr="006E08EA">
              <w:rPr>
                <w:sz w:val="20"/>
                <w:szCs w:val="20"/>
                <w:lang w:val="en-US"/>
              </w:rPr>
              <w:t xml:space="preserve"> and 3</w:t>
            </w:r>
            <w:r w:rsidRPr="006E08EA">
              <w:rPr>
                <w:sz w:val="20"/>
                <w:szCs w:val="20"/>
                <w:vertAlign w:val="superscript"/>
                <w:lang w:val="en-US"/>
              </w:rPr>
              <w:t>rd</w:t>
            </w:r>
            <w:r w:rsidRPr="006E08EA">
              <w:rPr>
                <w:sz w:val="20"/>
                <w:szCs w:val="20"/>
                <w:lang w:val="en-US"/>
              </w:rPr>
              <w:t xml:space="preserve"> FFS bullet</w:t>
            </w:r>
            <w:r w:rsidR="00CA2482" w:rsidRPr="006E08EA">
              <w:rPr>
                <w:sz w:val="20"/>
                <w:szCs w:val="20"/>
                <w:lang w:val="en-US"/>
              </w:rPr>
              <w:t xml:space="preserve">. </w:t>
            </w:r>
          </w:p>
          <w:p w14:paraId="34FC6527" w14:textId="745DE2A9" w:rsidR="00CA2482" w:rsidRPr="006E08EA" w:rsidRDefault="00D644B6" w:rsidP="006E08EA">
            <w:pPr>
              <w:pStyle w:val="a5"/>
              <w:numPr>
                <w:ilvl w:val="0"/>
                <w:numId w:val="43"/>
              </w:numPr>
              <w:spacing w:after="0"/>
              <w:rPr>
                <w:sz w:val="18"/>
                <w:szCs w:val="20"/>
                <w:lang w:val="en-US"/>
              </w:rPr>
            </w:pPr>
            <w:r w:rsidRPr="006E08EA">
              <w:rPr>
                <w:sz w:val="20"/>
                <w:szCs w:val="20"/>
                <w:lang w:val="en-US"/>
              </w:rPr>
              <w:t xml:space="preserve">As commented by Nokia, ZTE and Vivo, we </w:t>
            </w:r>
            <w:r w:rsidR="006E08EA">
              <w:rPr>
                <w:sz w:val="20"/>
                <w:szCs w:val="20"/>
                <w:lang w:val="en-US"/>
              </w:rPr>
              <w:t>think</w:t>
            </w:r>
            <w:r w:rsidRPr="006E08EA">
              <w:rPr>
                <w:sz w:val="20"/>
                <w:szCs w:val="20"/>
                <w:lang w:val="en-US"/>
              </w:rPr>
              <w:t xml:space="preserve"> c</w:t>
            </w:r>
            <w:r w:rsidR="00CA2482" w:rsidRPr="006E08EA">
              <w:rPr>
                <w:sz w:val="20"/>
                <w:szCs w:val="20"/>
                <w:lang w:val="en-US"/>
              </w:rPr>
              <w:t xml:space="preserve">ompanies supporting inter-BWP frequency hopping </w:t>
            </w:r>
            <w:r w:rsidRPr="006E08EA">
              <w:rPr>
                <w:sz w:val="20"/>
                <w:szCs w:val="20"/>
                <w:lang w:val="en-US"/>
              </w:rPr>
              <w:t xml:space="preserve">should </w:t>
            </w:r>
            <w:r w:rsidR="00CA2482" w:rsidRPr="006E08EA">
              <w:rPr>
                <w:sz w:val="20"/>
                <w:szCs w:val="20"/>
                <w:lang w:val="en-US"/>
              </w:rPr>
              <w:t xml:space="preserve">show the sim results to </w:t>
            </w:r>
            <w:r w:rsidRPr="006E08EA">
              <w:rPr>
                <w:sz w:val="20"/>
                <w:szCs w:val="20"/>
                <w:lang w:val="en-US"/>
              </w:rPr>
              <w:t>justify</w:t>
            </w:r>
            <w:r w:rsidR="00CA2482" w:rsidRPr="006E08EA">
              <w:rPr>
                <w:sz w:val="20"/>
                <w:szCs w:val="20"/>
                <w:lang w:val="en-US"/>
              </w:rPr>
              <w:t xml:space="preserve"> the necessity/benefits</w:t>
            </w:r>
            <w:r w:rsidRPr="006E08EA">
              <w:rPr>
                <w:sz w:val="20"/>
                <w:szCs w:val="20"/>
                <w:lang w:val="en-US"/>
              </w:rPr>
              <w:t xml:space="preserve">, </w:t>
            </w:r>
            <w:r w:rsidR="006E08EA">
              <w:rPr>
                <w:sz w:val="20"/>
                <w:szCs w:val="20"/>
                <w:lang w:val="en-US"/>
              </w:rPr>
              <w:t>considering</w:t>
            </w:r>
            <w:r w:rsidRPr="006E08EA">
              <w:rPr>
                <w:sz w:val="20"/>
                <w:szCs w:val="20"/>
                <w:lang w:val="en-US"/>
              </w:rPr>
              <w:t xml:space="preserve"> the non-trivial spec impacts of new BWP operation in RAN1 and RAN2.</w:t>
            </w:r>
          </w:p>
          <w:p w14:paraId="2ADFAF4A" w14:textId="77777777" w:rsidR="0048766B" w:rsidRDefault="0048766B" w:rsidP="0017343A">
            <w:pPr>
              <w:spacing w:after="0"/>
              <w:rPr>
                <w:rFonts w:eastAsia="DengXian"/>
                <w:lang w:val="en-US" w:eastAsia="zh-CN"/>
              </w:rPr>
            </w:pPr>
          </w:p>
        </w:tc>
      </w:tr>
      <w:tr w:rsidR="00B813C3" w14:paraId="7DEC8C41" w14:textId="77777777" w:rsidTr="00B86387">
        <w:tc>
          <w:tcPr>
            <w:tcW w:w="1479" w:type="dxa"/>
          </w:tcPr>
          <w:p w14:paraId="695801CC" w14:textId="56D8BDD5" w:rsidR="00B813C3" w:rsidRDefault="00B813C3" w:rsidP="00B813C3">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49CD71" w14:textId="53F7885E" w:rsidR="00B813C3" w:rsidRDefault="00B813C3" w:rsidP="00B813C3">
            <w:pPr>
              <w:tabs>
                <w:tab w:val="left" w:pos="551"/>
              </w:tabs>
              <w:rPr>
                <w:rFonts w:eastAsia="DengXian"/>
                <w:lang w:eastAsia="zh-CN"/>
              </w:rPr>
            </w:pPr>
            <w:r>
              <w:rPr>
                <w:rFonts w:eastAsia="DengXian" w:hint="eastAsia"/>
                <w:lang w:eastAsia="zh-CN"/>
              </w:rPr>
              <w:t>N</w:t>
            </w:r>
          </w:p>
        </w:tc>
        <w:tc>
          <w:tcPr>
            <w:tcW w:w="6783" w:type="dxa"/>
          </w:tcPr>
          <w:p w14:paraId="5A375EE1" w14:textId="77777777" w:rsidR="00B813C3" w:rsidRDefault="00B813C3" w:rsidP="00B813C3">
            <w:pPr>
              <w:spacing w:after="0"/>
              <w:rPr>
                <w:rFonts w:eastAsia="DengXian"/>
                <w:lang w:val="en-US" w:eastAsia="zh-CN"/>
              </w:rPr>
            </w:pPr>
            <w:r>
              <w:rPr>
                <w:rFonts w:eastAsia="DengXian"/>
                <w:lang w:val="en-US" w:eastAsia="zh-CN"/>
              </w:rPr>
              <w:t xml:space="preserve">Normally people should be more flexible to accommodate the FFS items, but for this one we do have serious concern since there seems to be fundamental divergence on how Redcap is supposed to work in the system during RRC connected mode and the direction this proposal is heading will cause significant implementation burden to the redcap UEs, which is even much beyond what a non-redcap UE can do now. </w:t>
            </w:r>
          </w:p>
          <w:p w14:paraId="193FCAB0" w14:textId="77777777" w:rsidR="00B813C3" w:rsidRDefault="00B813C3" w:rsidP="00B813C3">
            <w:pPr>
              <w:spacing w:after="0"/>
              <w:rPr>
                <w:rFonts w:eastAsia="DengXian"/>
                <w:lang w:val="en-US" w:eastAsia="zh-CN"/>
              </w:rPr>
            </w:pPr>
            <w:r>
              <w:rPr>
                <w:rFonts w:eastAsia="DengXian"/>
                <w:lang w:val="en-US" w:eastAsia="zh-CN"/>
              </w:rPr>
              <w:t>We believe we had provided enough technical arguments against each FFS points, they are either incorrect (the problem in 4</w:t>
            </w:r>
            <w:r w:rsidRPr="008D2C3A">
              <w:rPr>
                <w:rFonts w:eastAsia="DengXian"/>
                <w:vertAlign w:val="superscript"/>
                <w:lang w:val="en-US" w:eastAsia="zh-CN"/>
              </w:rPr>
              <w:t>th</w:t>
            </w:r>
            <w:r>
              <w:rPr>
                <w:rFonts w:eastAsia="DengXian"/>
                <w:lang w:val="en-US" w:eastAsia="zh-CN"/>
              </w:rPr>
              <w:t xml:space="preserve"> FFS does not exist), or can be handled by gNB (3</w:t>
            </w:r>
            <w:r w:rsidRPr="008D2C3A">
              <w:rPr>
                <w:rFonts w:eastAsia="DengXian"/>
                <w:vertAlign w:val="superscript"/>
                <w:lang w:val="en-US" w:eastAsia="zh-CN"/>
              </w:rPr>
              <w:t>rd</w:t>
            </w:r>
            <w:r>
              <w:rPr>
                <w:rFonts w:eastAsia="DengXian"/>
                <w:lang w:val="en-US" w:eastAsia="zh-CN"/>
              </w:rPr>
              <w:t xml:space="preserve"> FFS, 5</w:t>
            </w:r>
            <w:r w:rsidRPr="008D2C3A">
              <w:rPr>
                <w:rFonts w:eastAsia="DengXian"/>
                <w:vertAlign w:val="superscript"/>
                <w:lang w:val="en-US" w:eastAsia="zh-CN"/>
              </w:rPr>
              <w:t>th</w:t>
            </w:r>
            <w:r>
              <w:rPr>
                <w:rFonts w:eastAsia="DengXian"/>
                <w:lang w:val="en-US" w:eastAsia="zh-CN"/>
              </w:rPr>
              <w:t xml:space="preserve"> FFS), or unnecessary optimization (1</w:t>
            </w:r>
            <w:r w:rsidRPr="008D2C3A">
              <w:rPr>
                <w:rFonts w:eastAsia="DengXian"/>
                <w:vertAlign w:val="superscript"/>
                <w:lang w:val="en-US" w:eastAsia="zh-CN"/>
              </w:rPr>
              <w:t>st</w:t>
            </w:r>
            <w:r>
              <w:rPr>
                <w:rFonts w:eastAsia="DengXian"/>
                <w:lang w:val="en-US" w:eastAsia="zh-CN"/>
              </w:rPr>
              <w:t xml:space="preserve"> FFS, 2</w:t>
            </w:r>
            <w:r w:rsidRPr="008D2C3A">
              <w:rPr>
                <w:rFonts w:eastAsia="DengXian"/>
                <w:vertAlign w:val="superscript"/>
                <w:lang w:val="en-US" w:eastAsia="zh-CN"/>
              </w:rPr>
              <w:t>nd</w:t>
            </w:r>
            <w:r>
              <w:rPr>
                <w:rFonts w:eastAsia="DengXian"/>
                <w:lang w:val="en-US" w:eastAsia="zh-CN"/>
              </w:rPr>
              <w:t xml:space="preserve"> FFS). We are not convinced any of these are necessary. </w:t>
            </w:r>
          </w:p>
          <w:p w14:paraId="5A5B5C30" w14:textId="3F4F7976" w:rsidR="00B813C3" w:rsidRPr="00B813C3" w:rsidRDefault="00B813C3" w:rsidP="00B813C3">
            <w:pPr>
              <w:spacing w:after="0"/>
              <w:rPr>
                <w:szCs w:val="22"/>
                <w:lang w:val="en-US"/>
              </w:rPr>
            </w:pPr>
            <w:r w:rsidRPr="00B813C3">
              <w:rPr>
                <w:rFonts w:eastAsia="DengXian"/>
                <w:lang w:val="en-US" w:eastAsia="zh-CN"/>
              </w:rPr>
              <w:t xml:space="preserve">We think more time is needed for companies to think about their necessity, implementation implications, etc before we commit to study these aspects. </w:t>
            </w:r>
          </w:p>
        </w:tc>
      </w:tr>
      <w:tr w:rsidR="003B266B" w14:paraId="6EE501E8" w14:textId="77777777" w:rsidTr="00B86387">
        <w:tc>
          <w:tcPr>
            <w:tcW w:w="1479" w:type="dxa"/>
          </w:tcPr>
          <w:p w14:paraId="31F2333E" w14:textId="5DC21877" w:rsidR="003B266B" w:rsidRDefault="003B266B" w:rsidP="00B813C3">
            <w:pPr>
              <w:tabs>
                <w:tab w:val="left" w:pos="551"/>
              </w:tabs>
              <w:rPr>
                <w:rFonts w:eastAsia="DengXian"/>
                <w:lang w:val="en-US" w:eastAsia="zh-CN"/>
              </w:rPr>
            </w:pPr>
            <w:r>
              <w:rPr>
                <w:rFonts w:eastAsia="DengXian"/>
                <w:lang w:val="en-US" w:eastAsia="zh-CN"/>
              </w:rPr>
              <w:t>Intel</w:t>
            </w:r>
          </w:p>
        </w:tc>
        <w:tc>
          <w:tcPr>
            <w:tcW w:w="1372" w:type="dxa"/>
          </w:tcPr>
          <w:p w14:paraId="33A4A73E" w14:textId="77777777" w:rsidR="003B266B" w:rsidRDefault="003B266B" w:rsidP="00B813C3">
            <w:pPr>
              <w:tabs>
                <w:tab w:val="left" w:pos="551"/>
              </w:tabs>
              <w:rPr>
                <w:rFonts w:eastAsia="DengXian"/>
                <w:lang w:eastAsia="zh-CN"/>
              </w:rPr>
            </w:pPr>
          </w:p>
        </w:tc>
        <w:tc>
          <w:tcPr>
            <w:tcW w:w="6783" w:type="dxa"/>
          </w:tcPr>
          <w:p w14:paraId="0531FECE" w14:textId="77777777" w:rsidR="00280126" w:rsidRDefault="00FE46A6" w:rsidP="00B813C3">
            <w:pPr>
              <w:spacing w:after="0"/>
              <w:rPr>
                <w:rFonts w:eastAsia="DengXian"/>
                <w:lang w:val="en-US" w:eastAsia="zh-CN"/>
              </w:rPr>
            </w:pPr>
            <w:r>
              <w:rPr>
                <w:rFonts w:eastAsia="DengXian"/>
                <w:lang w:val="en-US" w:eastAsia="zh-CN"/>
              </w:rPr>
              <w:t xml:space="preserve">We agree with some of the comments above that, at present, this is of lower priority. </w:t>
            </w:r>
          </w:p>
          <w:p w14:paraId="176014D0" w14:textId="56F2CA2E" w:rsidR="003B266B" w:rsidRDefault="00915680" w:rsidP="00B813C3">
            <w:pPr>
              <w:spacing w:after="0"/>
              <w:rPr>
                <w:rFonts w:eastAsia="DengXian"/>
                <w:lang w:val="en-US" w:eastAsia="zh-CN"/>
              </w:rPr>
            </w:pPr>
            <w:r>
              <w:rPr>
                <w:rFonts w:eastAsia="DengXian"/>
                <w:lang w:val="en-US" w:eastAsia="zh-CN"/>
              </w:rPr>
              <w:t xml:space="preserve">Although we are open to looking into ways to harvest all available diversity in view of the loss due to </w:t>
            </w:r>
            <w:r w:rsidR="003D4AF8">
              <w:rPr>
                <w:rFonts w:eastAsia="DengXian"/>
                <w:lang w:val="en-US" w:eastAsia="zh-CN"/>
              </w:rPr>
              <w:t xml:space="preserve">reduced </w:t>
            </w:r>
            <w:r>
              <w:rPr>
                <w:rFonts w:eastAsia="DengXian"/>
                <w:lang w:val="en-US" w:eastAsia="zh-CN"/>
              </w:rPr>
              <w:t xml:space="preserve">BW and </w:t>
            </w:r>
            <w:r w:rsidR="003D4AF8">
              <w:rPr>
                <w:rFonts w:eastAsia="DengXian"/>
                <w:lang w:val="en-US" w:eastAsia="zh-CN"/>
              </w:rPr>
              <w:t xml:space="preserve">number of Rx branches, we acknowledge that this is not a </w:t>
            </w:r>
            <w:r w:rsidR="005A4D6D">
              <w:rPr>
                <w:rFonts w:eastAsia="DengXian"/>
                <w:lang w:val="en-US" w:eastAsia="zh-CN"/>
              </w:rPr>
              <w:t>core</w:t>
            </w:r>
            <w:r w:rsidR="003D4AF8">
              <w:rPr>
                <w:rFonts w:eastAsia="DengXian"/>
                <w:lang w:val="en-US" w:eastAsia="zh-CN"/>
              </w:rPr>
              <w:t xml:space="preserve"> </w:t>
            </w:r>
            <w:r w:rsidR="00A90D2E">
              <w:rPr>
                <w:rFonts w:eastAsia="DengXian"/>
                <w:lang w:val="en-US" w:eastAsia="zh-CN"/>
              </w:rPr>
              <w:t>design requirement</w:t>
            </w:r>
            <w:r w:rsidR="00D605DE">
              <w:rPr>
                <w:rFonts w:eastAsia="DengXian"/>
                <w:lang w:val="en-US" w:eastAsia="zh-CN"/>
              </w:rPr>
              <w:t xml:space="preserve"> right now, and can be considered once the </w:t>
            </w:r>
            <w:r w:rsidR="005A4D6D">
              <w:rPr>
                <w:rFonts w:eastAsia="DengXian"/>
                <w:lang w:val="en-US" w:eastAsia="zh-CN"/>
              </w:rPr>
              <w:t>fundamentals</w:t>
            </w:r>
            <w:r w:rsidR="00D605DE">
              <w:rPr>
                <w:rFonts w:eastAsia="DengXian"/>
                <w:lang w:val="en-US" w:eastAsia="zh-CN"/>
              </w:rPr>
              <w:t xml:space="preserve"> are in place. </w:t>
            </w:r>
            <w:r w:rsidR="00694306">
              <w:rPr>
                <w:rFonts w:eastAsia="DengXian"/>
                <w:lang w:val="en-US" w:eastAsia="zh-CN"/>
              </w:rPr>
              <w:t xml:space="preserve">Note that there have been evaluations submitted to </w:t>
            </w:r>
            <w:r w:rsidR="00694306">
              <w:rPr>
                <w:rFonts w:eastAsia="DengXian"/>
                <w:lang w:val="en-US" w:eastAsia="zh-CN"/>
              </w:rPr>
              <w:lastRenderedPageBreak/>
              <w:t xml:space="preserve">RAN1 showing up to few dB of gains comparing 20 MHz vs. 100 MHz BWs, but </w:t>
            </w:r>
            <w:r w:rsidR="00022963">
              <w:rPr>
                <w:rFonts w:eastAsia="DengXian"/>
                <w:lang w:val="en-US" w:eastAsia="zh-CN"/>
              </w:rPr>
              <w:t xml:space="preserve">that can be studied further down the road, </w:t>
            </w:r>
            <w:r w:rsidR="00623D85">
              <w:rPr>
                <w:rFonts w:eastAsia="DengXian"/>
                <w:lang w:val="en-US" w:eastAsia="zh-CN"/>
              </w:rPr>
              <w:t>as a second priority</w:t>
            </w:r>
            <w:r w:rsidR="00022963">
              <w:rPr>
                <w:rFonts w:eastAsia="DengXian"/>
                <w:lang w:val="en-US" w:eastAsia="zh-CN"/>
              </w:rPr>
              <w:t>.</w:t>
            </w:r>
          </w:p>
          <w:p w14:paraId="1CED46FB" w14:textId="77777777" w:rsidR="00EA559A" w:rsidRDefault="00EA559A" w:rsidP="00B813C3">
            <w:pPr>
              <w:spacing w:after="0"/>
              <w:rPr>
                <w:rFonts w:eastAsia="DengXian"/>
                <w:lang w:val="en-US" w:eastAsia="zh-CN"/>
              </w:rPr>
            </w:pPr>
          </w:p>
          <w:p w14:paraId="69897266" w14:textId="093D923A" w:rsidR="00175F7D" w:rsidRDefault="005A4D6D" w:rsidP="00B813C3">
            <w:pPr>
              <w:spacing w:after="0"/>
              <w:rPr>
                <w:rFonts w:eastAsia="DengXian"/>
                <w:lang w:val="en-US" w:eastAsia="zh-CN"/>
              </w:rPr>
            </w:pPr>
            <w:r>
              <w:rPr>
                <w:rFonts w:eastAsia="DengXian"/>
                <w:lang w:val="en-US" w:eastAsia="zh-CN"/>
              </w:rPr>
              <w:t>However</w:t>
            </w:r>
            <w:r w:rsidR="00280126">
              <w:rPr>
                <w:rFonts w:eastAsia="DengXian"/>
                <w:lang w:val="en-US" w:eastAsia="zh-CN"/>
              </w:rPr>
              <w:t xml:space="preserve">, </w:t>
            </w:r>
            <w:r w:rsidR="0045375C">
              <w:rPr>
                <w:rFonts w:eastAsia="DengXian"/>
                <w:lang w:val="en-US" w:eastAsia="zh-CN"/>
              </w:rPr>
              <w:t xml:space="preserve">for the FFS’s </w:t>
            </w:r>
            <w:r w:rsidR="006679AB">
              <w:rPr>
                <w:rFonts w:eastAsia="DengXian"/>
                <w:lang w:val="en-US" w:eastAsia="zh-CN"/>
              </w:rPr>
              <w:t>other than the FH case</w:t>
            </w:r>
            <w:r w:rsidR="00623D85">
              <w:rPr>
                <w:rFonts w:eastAsia="DengXian"/>
                <w:lang w:val="en-US" w:eastAsia="zh-CN"/>
              </w:rPr>
              <w:t xml:space="preserve"> (second FFS)</w:t>
            </w:r>
            <w:r w:rsidR="00B67A13">
              <w:rPr>
                <w:rFonts w:eastAsia="DengXian"/>
                <w:lang w:val="en-US" w:eastAsia="zh-CN"/>
              </w:rPr>
              <w:t>,</w:t>
            </w:r>
            <w:r w:rsidR="006679AB">
              <w:rPr>
                <w:rFonts w:eastAsia="DengXian"/>
                <w:lang w:val="en-US" w:eastAsia="zh-CN"/>
              </w:rPr>
              <w:t xml:space="preserve"> </w:t>
            </w:r>
            <w:r>
              <w:rPr>
                <w:rFonts w:eastAsia="DengXian"/>
                <w:lang w:val="en-US" w:eastAsia="zh-CN"/>
              </w:rPr>
              <w:t xml:space="preserve">we do share the concern that </w:t>
            </w:r>
            <w:r w:rsidR="00923C23">
              <w:rPr>
                <w:rFonts w:eastAsia="DengXian"/>
                <w:lang w:val="en-US" w:eastAsia="zh-CN"/>
              </w:rPr>
              <w:t xml:space="preserve">it may not be prudent to consider this list of FFS’s that effectively point to a second solution </w:t>
            </w:r>
            <w:r w:rsidR="00CA4BED">
              <w:rPr>
                <w:rFonts w:eastAsia="DengXian"/>
                <w:lang w:val="en-US" w:eastAsia="zh-CN"/>
              </w:rPr>
              <w:t xml:space="preserve">direction </w:t>
            </w:r>
            <w:r w:rsidR="002867C3">
              <w:rPr>
                <w:rFonts w:eastAsia="DengXian"/>
                <w:lang w:val="en-US" w:eastAsia="zh-CN"/>
              </w:rPr>
              <w:t xml:space="preserve">altogether (allowing RedCap </w:t>
            </w:r>
            <w:r w:rsidR="00E344D3">
              <w:rPr>
                <w:rFonts w:eastAsia="DengXian"/>
                <w:lang w:val="en-US" w:eastAsia="zh-CN"/>
              </w:rPr>
              <w:t xml:space="preserve">UEs to operate in wider BWs) </w:t>
            </w:r>
            <w:r w:rsidR="00CA4BED">
              <w:rPr>
                <w:rFonts w:eastAsia="DengXian"/>
                <w:lang w:val="en-US" w:eastAsia="zh-CN"/>
              </w:rPr>
              <w:t xml:space="preserve">when we </w:t>
            </w:r>
            <w:r w:rsidR="00CA4BED" w:rsidRPr="00280126">
              <w:rPr>
                <w:rFonts w:eastAsia="DengXian"/>
                <w:i/>
                <w:iCs/>
                <w:u w:val="single"/>
                <w:lang w:val="en-US" w:eastAsia="zh-CN"/>
              </w:rPr>
              <w:t xml:space="preserve">already have the existing BWP-based mechanism for accommodating RedCap UEs with sufficient </w:t>
            </w:r>
            <w:r w:rsidR="00C346B1" w:rsidRPr="00280126">
              <w:rPr>
                <w:rFonts w:eastAsia="DengXian"/>
                <w:i/>
                <w:iCs/>
                <w:u w:val="single"/>
                <w:lang w:val="en-US" w:eastAsia="zh-CN"/>
              </w:rPr>
              <w:t xml:space="preserve">flexibility and </w:t>
            </w:r>
            <w:r w:rsidR="00CA4BED" w:rsidRPr="00280126">
              <w:rPr>
                <w:rFonts w:eastAsia="DengXian"/>
                <w:i/>
                <w:iCs/>
                <w:u w:val="single"/>
                <w:lang w:val="en-US" w:eastAsia="zh-CN"/>
              </w:rPr>
              <w:t>resource efficiency in NR systems</w:t>
            </w:r>
            <w:r w:rsidR="00C346B1">
              <w:rPr>
                <w:rFonts w:eastAsia="DengXian"/>
                <w:lang w:val="en-US" w:eastAsia="zh-CN"/>
              </w:rPr>
              <w:t>.</w:t>
            </w:r>
            <w:r w:rsidR="00B67A13">
              <w:rPr>
                <w:rFonts w:eastAsia="DengXian"/>
                <w:lang w:val="en-US" w:eastAsia="zh-CN"/>
              </w:rPr>
              <w:t xml:space="preserve"> </w:t>
            </w:r>
            <w:r w:rsidR="007516C6">
              <w:rPr>
                <w:rFonts w:eastAsia="DengXian"/>
                <w:lang w:val="en-US" w:eastAsia="zh-CN"/>
              </w:rPr>
              <w:t>C</w:t>
            </w:r>
            <w:r w:rsidR="00B67A13">
              <w:rPr>
                <w:rFonts w:eastAsia="DengXian"/>
                <w:lang w:val="en-US" w:eastAsia="zh-CN"/>
              </w:rPr>
              <w:t>onsidering the studies during the SI phase</w:t>
            </w:r>
            <w:r w:rsidR="003F64A4">
              <w:rPr>
                <w:rFonts w:eastAsia="DengXian"/>
                <w:lang w:val="en-US" w:eastAsia="zh-CN"/>
              </w:rPr>
              <w:t xml:space="preserve"> and the technical discussions so far</w:t>
            </w:r>
            <w:r w:rsidR="00B67A13">
              <w:rPr>
                <w:rFonts w:eastAsia="DengXian"/>
                <w:lang w:val="en-US" w:eastAsia="zh-CN"/>
              </w:rPr>
              <w:t xml:space="preserve">, we do not </w:t>
            </w:r>
            <w:r w:rsidR="00E86F2A">
              <w:rPr>
                <w:rFonts w:eastAsia="DengXian"/>
                <w:lang w:val="en-US" w:eastAsia="zh-CN"/>
              </w:rPr>
              <w:t>think the challenges listed</w:t>
            </w:r>
            <w:r w:rsidR="006C03E5">
              <w:rPr>
                <w:rFonts w:eastAsia="DengXian"/>
                <w:lang w:val="en-US" w:eastAsia="zh-CN"/>
              </w:rPr>
              <w:t xml:space="preserve"> or alluded to</w:t>
            </w:r>
            <w:r w:rsidR="00E86F2A">
              <w:rPr>
                <w:rFonts w:eastAsia="DengXian"/>
                <w:lang w:val="en-US" w:eastAsia="zh-CN"/>
              </w:rPr>
              <w:t xml:space="preserve"> in these bullets are serious enough to</w:t>
            </w:r>
            <w:r w:rsidR="006C03E5">
              <w:rPr>
                <w:rFonts w:eastAsia="DengXian"/>
                <w:lang w:val="en-US" w:eastAsia="zh-CN"/>
              </w:rPr>
              <w:t xml:space="preserve"> motivate</w:t>
            </w:r>
            <w:r w:rsidR="00E86F2A">
              <w:rPr>
                <w:rFonts w:eastAsia="DengXian"/>
                <w:lang w:val="en-US" w:eastAsia="zh-CN"/>
              </w:rPr>
              <w:t xml:space="preserve"> a complete </w:t>
            </w:r>
            <w:r w:rsidR="007516C6">
              <w:rPr>
                <w:rFonts w:eastAsia="DengXian"/>
                <w:lang w:val="en-US" w:eastAsia="zh-CN"/>
              </w:rPr>
              <w:t xml:space="preserve">alternate design </w:t>
            </w:r>
            <w:r w:rsidR="006C03E5">
              <w:rPr>
                <w:rFonts w:eastAsia="DengXian"/>
                <w:lang w:val="en-US" w:eastAsia="zh-CN"/>
              </w:rPr>
              <w:t>(in other words, “re-doing eM</w:t>
            </w:r>
            <w:r w:rsidR="00595392">
              <w:rPr>
                <w:rFonts w:eastAsia="DengXian"/>
                <w:lang w:val="en-US" w:eastAsia="zh-CN"/>
              </w:rPr>
              <w:t>T</w:t>
            </w:r>
            <w:r w:rsidR="006C03E5">
              <w:rPr>
                <w:rFonts w:eastAsia="DengXian"/>
                <w:lang w:val="en-US" w:eastAsia="zh-CN"/>
              </w:rPr>
              <w:t xml:space="preserve">C within NR”) </w:t>
            </w:r>
            <w:r w:rsidR="007516C6">
              <w:rPr>
                <w:rFonts w:eastAsia="DengXian"/>
                <w:lang w:val="en-US" w:eastAsia="zh-CN"/>
              </w:rPr>
              <w:t>at this stage of the WI.</w:t>
            </w:r>
          </w:p>
          <w:p w14:paraId="0C0EA4D7" w14:textId="1AB6FD0E" w:rsidR="005A4D6D" w:rsidRDefault="00C346B1" w:rsidP="00B813C3">
            <w:pPr>
              <w:spacing w:after="0"/>
              <w:rPr>
                <w:rFonts w:eastAsia="DengXian"/>
                <w:lang w:val="en-US" w:eastAsia="zh-CN"/>
              </w:rPr>
            </w:pPr>
            <w:r>
              <w:rPr>
                <w:rFonts w:eastAsia="DengXian"/>
                <w:lang w:val="en-US" w:eastAsia="zh-CN"/>
              </w:rPr>
              <w:t xml:space="preserve"> </w:t>
            </w:r>
          </w:p>
          <w:p w14:paraId="4EB0C792" w14:textId="21B7F34A" w:rsidR="00CA4BED" w:rsidRDefault="00E660B0" w:rsidP="00B813C3">
            <w:pPr>
              <w:spacing w:after="0"/>
              <w:rPr>
                <w:rFonts w:eastAsia="DengXian"/>
                <w:lang w:val="en-US" w:eastAsia="zh-CN"/>
              </w:rPr>
            </w:pPr>
            <w:r>
              <w:rPr>
                <w:rFonts w:eastAsia="DengXian"/>
                <w:lang w:val="en-US" w:eastAsia="zh-CN"/>
              </w:rPr>
              <w:t>Thus</w:t>
            </w:r>
            <w:r w:rsidR="00CA4BED">
              <w:rPr>
                <w:rFonts w:eastAsia="DengXian"/>
                <w:lang w:val="en-US" w:eastAsia="zh-CN"/>
              </w:rPr>
              <w:t xml:space="preserve">, </w:t>
            </w:r>
            <w:r w:rsidR="00CB356C">
              <w:rPr>
                <w:rFonts w:eastAsia="DengXian"/>
                <w:lang w:val="en-US" w:eastAsia="zh-CN"/>
              </w:rPr>
              <w:t>while we are open to discuss these issues further in upcoming RAN1 discussions</w:t>
            </w:r>
            <w:r w:rsidR="00595392">
              <w:rPr>
                <w:rFonts w:eastAsia="DengXian"/>
                <w:lang w:val="en-US" w:eastAsia="zh-CN"/>
              </w:rPr>
              <w:t>, e.g., based on company contributions and f</w:t>
            </w:r>
            <w:r w:rsidR="003922FC">
              <w:rPr>
                <w:rFonts w:eastAsia="DengXian"/>
                <w:lang w:val="en-US" w:eastAsia="zh-CN"/>
              </w:rPr>
              <w:t>urther identification of issues</w:t>
            </w:r>
            <w:r w:rsidR="00CB356C">
              <w:rPr>
                <w:rFonts w:eastAsia="DengXian"/>
                <w:lang w:val="en-US" w:eastAsia="zh-CN"/>
              </w:rPr>
              <w:t xml:space="preserve">, </w:t>
            </w:r>
            <w:r w:rsidR="002D6C0B">
              <w:rPr>
                <w:rFonts w:eastAsia="DengXian"/>
                <w:lang w:val="en-US" w:eastAsia="zh-CN"/>
              </w:rPr>
              <w:t>we prefer to</w:t>
            </w:r>
            <w:r w:rsidR="00595392">
              <w:rPr>
                <w:rFonts w:eastAsia="DengXian"/>
                <w:lang w:val="en-US" w:eastAsia="zh-CN"/>
              </w:rPr>
              <w:t xml:space="preserve"> </w:t>
            </w:r>
            <w:r w:rsidR="003922FC">
              <w:rPr>
                <w:rFonts w:eastAsia="DengXian"/>
                <w:lang w:val="en-US" w:eastAsia="zh-CN"/>
              </w:rPr>
              <w:t>NOT</w:t>
            </w:r>
            <w:r w:rsidR="00595392">
              <w:rPr>
                <w:rFonts w:eastAsia="DengXian"/>
                <w:lang w:val="en-US" w:eastAsia="zh-CN"/>
              </w:rPr>
              <w:t xml:space="preserve"> commit to these FFS’s now</w:t>
            </w:r>
            <w:r w:rsidR="002D6C0B">
              <w:rPr>
                <w:rFonts w:eastAsia="DengXian"/>
                <w:lang w:val="en-US" w:eastAsia="zh-CN"/>
              </w:rPr>
              <w:t>.</w:t>
            </w:r>
          </w:p>
        </w:tc>
      </w:tr>
      <w:tr w:rsidR="00615C3D" w14:paraId="6425D7AD" w14:textId="77777777" w:rsidTr="00B86387">
        <w:tc>
          <w:tcPr>
            <w:tcW w:w="1479" w:type="dxa"/>
          </w:tcPr>
          <w:p w14:paraId="2D30FE97" w14:textId="00FD4FAB" w:rsidR="00615C3D" w:rsidRPr="00615C3D" w:rsidRDefault="00615C3D" w:rsidP="00B813C3">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4BA3A1D3" w14:textId="10E607B9" w:rsidR="00615C3D" w:rsidRPr="00615C3D" w:rsidRDefault="00615C3D" w:rsidP="00B813C3">
            <w:pPr>
              <w:tabs>
                <w:tab w:val="left" w:pos="551"/>
              </w:tabs>
              <w:rPr>
                <w:rFonts w:eastAsia="Yu Mincho"/>
                <w:lang w:eastAsia="ja-JP"/>
              </w:rPr>
            </w:pPr>
            <w:r>
              <w:rPr>
                <w:rFonts w:eastAsia="Yu Mincho" w:hint="eastAsia"/>
                <w:lang w:eastAsia="ja-JP"/>
              </w:rPr>
              <w:t>Y</w:t>
            </w:r>
          </w:p>
        </w:tc>
        <w:tc>
          <w:tcPr>
            <w:tcW w:w="6783" w:type="dxa"/>
          </w:tcPr>
          <w:p w14:paraId="5F83F39E" w14:textId="77777777" w:rsidR="00615C3D" w:rsidRDefault="00615C3D" w:rsidP="00B813C3">
            <w:pPr>
              <w:spacing w:after="0"/>
              <w:rPr>
                <w:rFonts w:eastAsia="DengXian"/>
                <w:lang w:val="en-US" w:eastAsia="zh-CN"/>
              </w:rPr>
            </w:pPr>
          </w:p>
        </w:tc>
      </w:tr>
      <w:tr w:rsidR="00AE3489" w14:paraId="45E6587B" w14:textId="77777777" w:rsidTr="00B86387">
        <w:tc>
          <w:tcPr>
            <w:tcW w:w="1479" w:type="dxa"/>
          </w:tcPr>
          <w:p w14:paraId="66F12B93" w14:textId="6757E51B" w:rsidR="00AE3489" w:rsidRDefault="00AE3489" w:rsidP="00AE3489">
            <w:pPr>
              <w:tabs>
                <w:tab w:val="left" w:pos="551"/>
              </w:tabs>
              <w:rPr>
                <w:rFonts w:eastAsia="Yu Mincho"/>
                <w:lang w:val="en-US" w:eastAsia="ja-JP"/>
              </w:rPr>
            </w:pPr>
            <w:r>
              <w:rPr>
                <w:rFonts w:eastAsia="맑은 고딕" w:hint="eastAsia"/>
                <w:lang w:val="en-US" w:eastAsia="ko-KR"/>
              </w:rPr>
              <w:t>LG</w:t>
            </w:r>
          </w:p>
        </w:tc>
        <w:tc>
          <w:tcPr>
            <w:tcW w:w="1372" w:type="dxa"/>
          </w:tcPr>
          <w:p w14:paraId="4D218676" w14:textId="77777777" w:rsidR="00AE3489" w:rsidRDefault="00AE3489" w:rsidP="00AE3489">
            <w:pPr>
              <w:tabs>
                <w:tab w:val="left" w:pos="551"/>
              </w:tabs>
              <w:rPr>
                <w:rFonts w:eastAsia="Yu Mincho"/>
                <w:lang w:eastAsia="ja-JP"/>
              </w:rPr>
            </w:pPr>
          </w:p>
        </w:tc>
        <w:tc>
          <w:tcPr>
            <w:tcW w:w="6783" w:type="dxa"/>
          </w:tcPr>
          <w:p w14:paraId="6FE44960" w14:textId="5F1F214A" w:rsidR="00AE3489" w:rsidRDefault="00AE3489" w:rsidP="00AE3489">
            <w:pPr>
              <w:spacing w:after="0"/>
              <w:rPr>
                <w:rFonts w:eastAsia="맑은 고딕"/>
                <w:lang w:val="en-US" w:eastAsia="ko-KR"/>
              </w:rPr>
            </w:pPr>
            <w:r>
              <w:rPr>
                <w:rFonts w:eastAsia="맑은 고딕" w:hint="eastAsia"/>
                <w:lang w:val="en-US" w:eastAsia="ko-KR"/>
              </w:rPr>
              <w:t xml:space="preserve">Agree with the comments above that this should be </w:t>
            </w:r>
            <w:r>
              <w:rPr>
                <w:rFonts w:eastAsia="맑은 고딕"/>
                <w:lang w:val="en-US" w:eastAsia="ko-KR"/>
              </w:rPr>
              <w:t>of low priority.</w:t>
            </w:r>
          </w:p>
          <w:p w14:paraId="31FD3CA3" w14:textId="48174B9D" w:rsidR="00AE3489" w:rsidRDefault="00AE3489" w:rsidP="00AE3489">
            <w:pPr>
              <w:spacing w:after="0"/>
              <w:rPr>
                <w:rFonts w:eastAsia="맑은 고딕"/>
                <w:lang w:val="en-US" w:eastAsia="ko-KR"/>
              </w:rPr>
            </w:pPr>
            <w:r>
              <w:rPr>
                <w:rFonts w:eastAsia="맑은 고딕"/>
                <w:lang w:val="en-US" w:eastAsia="ko-KR"/>
              </w:rPr>
              <w:t>For the proposal itself, some of the FFSs seem to be motivations of the others. Based on our understanding, the first FFS is what some companies have strong interest in further investigation and the whole other FFSs are mentioned as motivations if I’m not mistaken and now captured as another FFSs. I understand that substantial changes at the last minute may be a big burden, but let me suggest a bit different formulation below based on my understanding. It is up to the FL whether to consider it or not based on the feedback.</w:t>
            </w:r>
          </w:p>
          <w:p w14:paraId="5B0C0E68" w14:textId="77777777" w:rsidR="00AE3489" w:rsidRPr="00E7714B" w:rsidRDefault="00AE3489" w:rsidP="00AE3489">
            <w:pPr>
              <w:pStyle w:val="a5"/>
              <w:numPr>
                <w:ilvl w:val="0"/>
                <w:numId w:val="27"/>
              </w:numPr>
              <w:spacing w:after="0"/>
              <w:rPr>
                <w:sz w:val="20"/>
                <w:szCs w:val="20"/>
                <w:lang w:val="en-GB"/>
              </w:rPr>
            </w:pPr>
            <w:r>
              <w:rPr>
                <w:rFonts w:eastAsia="맑은 고딕"/>
                <w:lang w:val="en-US" w:eastAsia="ko-KR"/>
              </w:rPr>
              <w:t xml:space="preserve"> </w:t>
            </w:r>
            <w:r w:rsidRPr="00E7714B">
              <w:rPr>
                <w:sz w:val="20"/>
                <w:szCs w:val="20"/>
                <w:lang w:val="en-GB"/>
              </w:rPr>
              <w:t>For non-initial BWPs for RedCap Ues:</w:t>
            </w:r>
          </w:p>
          <w:p w14:paraId="789199C6" w14:textId="77777777" w:rsidR="00AE3489" w:rsidRDefault="00AE3489" w:rsidP="00AE3489">
            <w:pPr>
              <w:pStyle w:val="a5"/>
              <w:numPr>
                <w:ilvl w:val="1"/>
                <w:numId w:val="27"/>
              </w:numPr>
              <w:spacing w:after="0"/>
              <w:rPr>
                <w:ins w:id="18" w:author="Jay KIM (LG Electronics)" w:date="2021-02-04T13:17:00Z"/>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ins w:id="19" w:author="Jay KIM (LG Electronics)" w:date="2021-02-04T13:17:00Z">
              <w:r>
                <w:rPr>
                  <w:color w:val="7030A0"/>
                  <w:sz w:val="20"/>
                  <w:szCs w:val="20"/>
                  <w:lang w:val="en-GB"/>
                </w:rPr>
                <w:t xml:space="preserve"> </w:t>
              </w:r>
            </w:ins>
            <w:ins w:id="20" w:author="Jay KIM (LG Electronics)" w:date="2021-02-04T13:23:00Z">
              <w:r>
                <w:rPr>
                  <w:color w:val="7030A0"/>
                  <w:sz w:val="20"/>
                  <w:szCs w:val="20"/>
                  <w:lang w:val="en-GB"/>
                </w:rPr>
                <w:t>taking</w:t>
              </w:r>
            </w:ins>
            <w:ins w:id="21" w:author="Jay KIM (LG Electronics)" w:date="2021-02-04T13:17:00Z">
              <w:r>
                <w:rPr>
                  <w:color w:val="7030A0"/>
                  <w:sz w:val="20"/>
                  <w:szCs w:val="20"/>
                  <w:lang w:val="en-GB"/>
                </w:rPr>
                <w:t xml:space="preserve"> the following motivations</w:t>
              </w:r>
            </w:ins>
            <w:ins w:id="22" w:author="Jay KIM (LG Electronics)" w:date="2021-02-04T13:19:00Z">
              <w:r>
                <w:rPr>
                  <w:color w:val="7030A0"/>
                  <w:sz w:val="20"/>
                  <w:szCs w:val="20"/>
                  <w:lang w:val="en-GB"/>
                </w:rPr>
                <w:t xml:space="preserve"> into account</w:t>
              </w:r>
            </w:ins>
            <w:ins w:id="23" w:author="Jay KIM (LG Electronics)" w:date="2021-02-04T13:17:00Z">
              <w:r>
                <w:rPr>
                  <w:color w:val="7030A0"/>
                  <w:sz w:val="20"/>
                  <w:szCs w:val="20"/>
                  <w:lang w:val="en-GB"/>
                </w:rPr>
                <w:t>:</w:t>
              </w:r>
            </w:ins>
          </w:p>
          <w:p w14:paraId="04C533A6" w14:textId="77777777" w:rsidR="00AE3489" w:rsidRPr="00BC045C" w:rsidRDefault="00AE3489">
            <w:pPr>
              <w:pStyle w:val="a5"/>
              <w:numPr>
                <w:ilvl w:val="2"/>
                <w:numId w:val="27"/>
              </w:numPr>
              <w:spacing w:after="0"/>
              <w:rPr>
                <w:ins w:id="24" w:author="Jay KIM (LG Electronics)" w:date="2021-02-04T13:18:00Z"/>
                <w:color w:val="7030A0"/>
                <w:sz w:val="20"/>
                <w:szCs w:val="20"/>
                <w:lang w:val="en-GB"/>
                <w:rPrChange w:id="25" w:author="Jay KIM (LG Electronics)" w:date="2021-02-04T13:18:00Z">
                  <w:rPr>
                    <w:ins w:id="26" w:author="Jay KIM (LG Electronics)" w:date="2021-02-04T13:18:00Z"/>
                    <w:rFonts w:eastAsia="맑은 고딕"/>
                    <w:color w:val="7030A0"/>
                    <w:sz w:val="20"/>
                    <w:szCs w:val="20"/>
                    <w:lang w:val="en-GB" w:eastAsia="ko-KR"/>
                  </w:rPr>
                </w:rPrChange>
              </w:rPr>
              <w:pPrChange w:id="27" w:author="Jay KIM (LG Electronics)" w:date="2021-02-04T13:17:00Z">
                <w:pPr>
                  <w:pStyle w:val="a5"/>
                  <w:numPr>
                    <w:ilvl w:val="1"/>
                    <w:numId w:val="27"/>
                  </w:numPr>
                  <w:spacing w:after="0"/>
                  <w:ind w:left="1440" w:hanging="360"/>
                </w:pPr>
              </w:pPrChange>
            </w:pPr>
            <w:ins w:id="28" w:author="Jay KIM (LG Electronics)" w:date="2021-02-04T13:17:00Z">
              <w:r>
                <w:rPr>
                  <w:rFonts w:eastAsia="맑은 고딕"/>
                  <w:color w:val="7030A0"/>
                  <w:sz w:val="20"/>
                  <w:szCs w:val="20"/>
                  <w:lang w:val="en-GB" w:eastAsia="ko-KR"/>
                </w:rPr>
                <w:t>F</w:t>
              </w:r>
              <w:r>
                <w:rPr>
                  <w:rFonts w:eastAsia="맑은 고딕" w:hint="eastAsia"/>
                  <w:color w:val="7030A0"/>
                  <w:sz w:val="20"/>
                  <w:szCs w:val="20"/>
                  <w:lang w:val="en-GB" w:eastAsia="ko-KR"/>
                </w:rPr>
                <w:t xml:space="preserve">or </w:t>
              </w:r>
              <w:r>
                <w:rPr>
                  <w:rFonts w:eastAsia="맑은 고딕"/>
                  <w:color w:val="7030A0"/>
                  <w:sz w:val="20"/>
                  <w:szCs w:val="20"/>
                  <w:lang w:val="en-GB" w:eastAsia="ko-KR"/>
                </w:rPr>
                <w:t>frequency diversity and/or scheduling gain</w:t>
              </w:r>
            </w:ins>
          </w:p>
          <w:p w14:paraId="1C5B1E61" w14:textId="77777777" w:rsidR="00AE3489" w:rsidRPr="00BC045C" w:rsidRDefault="00AE3489">
            <w:pPr>
              <w:pStyle w:val="a5"/>
              <w:numPr>
                <w:ilvl w:val="2"/>
                <w:numId w:val="27"/>
              </w:numPr>
              <w:spacing w:after="0"/>
              <w:rPr>
                <w:ins w:id="29" w:author="Jay KIM (LG Electronics)" w:date="2021-02-04T13:19:00Z"/>
                <w:color w:val="7030A0"/>
                <w:sz w:val="20"/>
                <w:szCs w:val="20"/>
                <w:lang w:val="en-GB"/>
                <w:rPrChange w:id="30" w:author="Jay KIM (LG Electronics)" w:date="2021-02-04T13:19:00Z">
                  <w:rPr>
                    <w:ins w:id="31" w:author="Jay KIM (LG Electronics)" w:date="2021-02-04T13:19:00Z"/>
                    <w:rFonts w:eastAsia="맑은 고딕"/>
                    <w:color w:val="7030A0"/>
                    <w:sz w:val="20"/>
                    <w:szCs w:val="20"/>
                    <w:lang w:val="en-GB" w:eastAsia="ko-KR"/>
                  </w:rPr>
                </w:rPrChange>
              </w:rPr>
              <w:pPrChange w:id="32" w:author="Jay KIM (LG Electronics)" w:date="2021-02-04T13:17:00Z">
                <w:pPr>
                  <w:pStyle w:val="a5"/>
                  <w:numPr>
                    <w:ilvl w:val="1"/>
                    <w:numId w:val="27"/>
                  </w:numPr>
                  <w:spacing w:after="0"/>
                  <w:ind w:left="1440" w:hanging="360"/>
                </w:pPr>
              </w:pPrChange>
            </w:pPr>
            <w:ins w:id="33" w:author="Jay KIM (LG Electronics)" w:date="2021-02-04T13:18:00Z">
              <w:r>
                <w:rPr>
                  <w:rFonts w:eastAsia="맑은 고딕"/>
                  <w:color w:val="7030A0"/>
                  <w:sz w:val="20"/>
                  <w:szCs w:val="20"/>
                  <w:lang w:val="en-GB" w:eastAsia="ko-KR"/>
                </w:rPr>
                <w:t xml:space="preserve">To avoid or </w:t>
              </w:r>
              <w:r w:rsidRPr="00BC045C">
                <w:rPr>
                  <w:rFonts w:eastAsia="맑은 고딕"/>
                  <w:color w:val="7030A0"/>
                  <w:sz w:val="20"/>
                  <w:szCs w:val="20"/>
                  <w:lang w:val="en-GB" w:eastAsia="ko-KR"/>
                </w:rPr>
                <w:t>reduce fragmentation of PUSCH resources for non-RedCap U</w:t>
              </w:r>
              <w:r>
                <w:rPr>
                  <w:rFonts w:eastAsia="맑은 고딕"/>
                  <w:color w:val="7030A0"/>
                  <w:sz w:val="20"/>
                  <w:szCs w:val="20"/>
                  <w:lang w:val="en-GB" w:eastAsia="ko-KR"/>
                </w:rPr>
                <w:t>E</w:t>
              </w:r>
              <w:r w:rsidRPr="00BC045C">
                <w:rPr>
                  <w:rFonts w:eastAsia="맑은 고딕"/>
                  <w:color w:val="7030A0"/>
                  <w:sz w:val="20"/>
                  <w:szCs w:val="20"/>
                  <w:lang w:val="en-GB" w:eastAsia="ko-KR"/>
                </w:rPr>
                <w:t>s</w:t>
              </w:r>
            </w:ins>
          </w:p>
          <w:p w14:paraId="6EA9361E" w14:textId="77777777" w:rsidR="00AE3489" w:rsidRDefault="00AE3489">
            <w:pPr>
              <w:pStyle w:val="a5"/>
              <w:numPr>
                <w:ilvl w:val="2"/>
                <w:numId w:val="27"/>
              </w:numPr>
              <w:spacing w:after="0"/>
              <w:rPr>
                <w:ins w:id="34" w:author="Jay KIM (LG Electronics)" w:date="2021-02-04T13:21:00Z"/>
                <w:color w:val="7030A0"/>
                <w:sz w:val="20"/>
                <w:szCs w:val="20"/>
                <w:lang w:val="en-GB"/>
              </w:rPr>
              <w:pPrChange w:id="35" w:author="Jay KIM (LG Electronics)" w:date="2021-02-04T13:17:00Z">
                <w:pPr>
                  <w:pStyle w:val="a5"/>
                  <w:numPr>
                    <w:ilvl w:val="1"/>
                    <w:numId w:val="27"/>
                  </w:numPr>
                  <w:spacing w:after="0"/>
                  <w:ind w:left="1440" w:hanging="360"/>
                </w:pPr>
              </w:pPrChange>
            </w:pPr>
            <w:ins w:id="36" w:author="Jay KIM (LG Electronics)" w:date="2021-02-04T13:20:00Z">
              <w:r>
                <w:rPr>
                  <w:color w:val="7030A0"/>
                  <w:sz w:val="20"/>
                  <w:szCs w:val="20"/>
                  <w:lang w:val="en-GB"/>
                </w:rPr>
                <w:t>T</w:t>
              </w:r>
            </w:ins>
            <w:ins w:id="37" w:author="Jay KIM (LG Electronics)" w:date="2021-02-04T13:19:00Z">
              <w:r w:rsidRPr="00BC045C">
                <w:rPr>
                  <w:color w:val="7030A0"/>
                  <w:sz w:val="20"/>
                  <w:szCs w:val="20"/>
                  <w:lang w:val="en-GB"/>
                </w:rPr>
                <w:t xml:space="preserve">o support </w:t>
              </w:r>
            </w:ins>
            <w:ins w:id="38" w:author="Jay KIM (LG Electronics)" w:date="2021-02-04T13:20:00Z">
              <w:r>
                <w:rPr>
                  <w:color w:val="7030A0"/>
                  <w:sz w:val="20"/>
                  <w:szCs w:val="20"/>
                  <w:lang w:val="en-GB"/>
                </w:rPr>
                <w:t>the case where</w:t>
              </w:r>
            </w:ins>
            <w:ins w:id="39" w:author="Jay KIM (LG Electronics)" w:date="2021-02-04T13:19:00Z">
              <w:r w:rsidRPr="00BC045C">
                <w:rPr>
                  <w:color w:val="7030A0"/>
                  <w:sz w:val="20"/>
                  <w:szCs w:val="20"/>
                  <w:lang w:val="en-GB"/>
                </w:rPr>
                <w:t xml:space="preserve"> </w:t>
              </w:r>
            </w:ins>
            <w:ins w:id="40" w:author="Jay KIM (LG Electronics)" w:date="2021-02-04T13:20:00Z">
              <w:r>
                <w:rPr>
                  <w:color w:val="7030A0"/>
                  <w:sz w:val="20"/>
                  <w:szCs w:val="20"/>
                  <w:lang w:val="en-GB"/>
                </w:rPr>
                <w:t>the</w:t>
              </w:r>
              <w:r w:rsidRPr="00BC045C">
                <w:rPr>
                  <w:color w:val="7030A0"/>
                  <w:sz w:val="20"/>
                  <w:szCs w:val="20"/>
                  <w:lang w:val="en-GB"/>
                </w:rPr>
                <w:t xml:space="preserve"> combined bandwidth </w:t>
              </w:r>
              <w:r>
                <w:rPr>
                  <w:color w:val="7030A0"/>
                  <w:sz w:val="20"/>
                  <w:szCs w:val="20"/>
                  <w:lang w:val="en-GB"/>
                </w:rPr>
                <w:t xml:space="preserve">of </w:t>
              </w:r>
            </w:ins>
            <w:ins w:id="41" w:author="Jay KIM (LG Electronics)" w:date="2021-02-04T13:19:00Z">
              <w:r w:rsidRPr="00BC045C">
                <w:rPr>
                  <w:color w:val="7030A0"/>
                  <w:sz w:val="20"/>
                  <w:szCs w:val="20"/>
                  <w:lang w:val="en-GB"/>
                </w:rPr>
                <w:t xml:space="preserve">SSB and CORESET#0 </w:t>
              </w:r>
            </w:ins>
            <w:ins w:id="42" w:author="Jay KIM (LG Electronics)" w:date="2021-02-04T13:20:00Z">
              <w:r>
                <w:rPr>
                  <w:color w:val="7030A0"/>
                  <w:sz w:val="20"/>
                  <w:szCs w:val="20"/>
                  <w:lang w:val="en-GB"/>
                </w:rPr>
                <w:t>is</w:t>
              </w:r>
            </w:ins>
            <w:ins w:id="43" w:author="Jay KIM (LG Electronics)" w:date="2021-02-04T13:19:00Z">
              <w:r w:rsidRPr="00BC045C">
                <w:rPr>
                  <w:color w:val="7030A0"/>
                  <w:sz w:val="20"/>
                  <w:szCs w:val="20"/>
                  <w:lang w:val="en-GB"/>
                </w:rPr>
                <w:t xml:space="preserve"> larger than the RedCap UE bandwidth in FR2</w:t>
              </w:r>
            </w:ins>
          </w:p>
          <w:p w14:paraId="6C8E16A8" w14:textId="77777777" w:rsidR="00AE3489" w:rsidRDefault="00AE3489">
            <w:pPr>
              <w:pStyle w:val="a5"/>
              <w:numPr>
                <w:ilvl w:val="2"/>
                <w:numId w:val="27"/>
              </w:numPr>
              <w:spacing w:after="0"/>
              <w:rPr>
                <w:color w:val="7030A0"/>
                <w:sz w:val="20"/>
                <w:szCs w:val="20"/>
                <w:lang w:val="en-GB"/>
              </w:rPr>
              <w:pPrChange w:id="44" w:author="Jay KIM (LG Electronics)" w:date="2021-02-04T13:17:00Z">
                <w:pPr>
                  <w:pStyle w:val="a5"/>
                  <w:numPr>
                    <w:ilvl w:val="1"/>
                    <w:numId w:val="27"/>
                  </w:numPr>
                  <w:spacing w:after="0"/>
                  <w:ind w:left="1440" w:hanging="360"/>
                </w:pPr>
              </w:pPrChange>
            </w:pPr>
            <w:ins w:id="45" w:author="Jay KIM (LG Electronics)" w:date="2021-02-04T13:21:00Z">
              <w:r>
                <w:rPr>
                  <w:color w:val="7030A0"/>
                  <w:sz w:val="20"/>
                  <w:szCs w:val="20"/>
                  <w:lang w:val="en-GB"/>
                </w:rPr>
                <w:t>T</w:t>
              </w:r>
              <w:r w:rsidRPr="00BC045C">
                <w:rPr>
                  <w:color w:val="7030A0"/>
                  <w:sz w:val="20"/>
                  <w:szCs w:val="20"/>
                  <w:lang w:val="en-GB"/>
                </w:rPr>
                <w:t>o support BWP#0 configuration option 2 supporting a single BWP in the cell, where the BWP is larger than RedCap UE bandwidth</w:t>
              </w:r>
            </w:ins>
          </w:p>
          <w:p w14:paraId="22080B51" w14:textId="77777777" w:rsidR="00AE3489" w:rsidRPr="00E7714B" w:rsidDel="00BC045C" w:rsidRDefault="00AE3489" w:rsidP="00AE3489">
            <w:pPr>
              <w:pStyle w:val="a5"/>
              <w:numPr>
                <w:ilvl w:val="1"/>
                <w:numId w:val="27"/>
              </w:numPr>
              <w:spacing w:after="0"/>
              <w:rPr>
                <w:del w:id="46" w:author="Jay KIM (LG Electronics)" w:date="2021-02-04T13:24:00Z"/>
                <w:sz w:val="20"/>
                <w:szCs w:val="20"/>
                <w:lang w:val="en-GB"/>
              </w:rPr>
            </w:pPr>
            <w:del w:id="47" w:author="Jay KIM (LG Electronics)" w:date="2021-02-04T13:24:00Z">
              <w:r w:rsidRPr="00E7714B" w:rsidDel="00BC045C">
                <w:rPr>
                  <w:sz w:val="20"/>
                  <w:szCs w:val="20"/>
                  <w:lang w:val="en-GB"/>
                </w:rPr>
                <w:delText xml:space="preserve">FFS: Whether </w:delText>
              </w:r>
              <w:r w:rsidRPr="00714767" w:rsidDel="00BC045C">
                <w:rPr>
                  <w:color w:val="7030A0"/>
                  <w:sz w:val="20"/>
                  <w:szCs w:val="20"/>
                  <w:lang w:val="en-GB"/>
                </w:rPr>
                <w:delText xml:space="preserve">and how </w:delText>
              </w:r>
              <w:r w:rsidRPr="00E7714B" w:rsidDel="00BC045C">
                <w:rPr>
                  <w:sz w:val="20"/>
                  <w:szCs w:val="20"/>
                  <w:lang w:val="en-GB"/>
                </w:rPr>
                <w:delText xml:space="preserve">to support </w:delText>
              </w:r>
              <w:r w:rsidRPr="00B01432" w:rsidDel="00BC045C">
                <w:rPr>
                  <w:strike/>
                  <w:color w:val="7030A0"/>
                  <w:sz w:val="20"/>
                  <w:szCs w:val="20"/>
                  <w:lang w:val="en-GB"/>
                </w:rPr>
                <w:delText>inter-BWP frequency hopping</w:delText>
              </w:r>
              <w:r w:rsidRPr="00E7714B" w:rsidDel="00BC045C">
                <w:rPr>
                  <w:sz w:val="20"/>
                  <w:szCs w:val="20"/>
                  <w:lang w:val="en-GB"/>
                </w:rPr>
                <w:delText xml:space="preserve"> </w:delText>
              </w:r>
              <w:r w:rsidRPr="00B01432" w:rsidDel="00BC045C">
                <w:rPr>
                  <w:color w:val="7030A0"/>
                  <w:sz w:val="20"/>
                  <w:szCs w:val="20"/>
                  <w:lang w:val="en-GB"/>
                </w:rPr>
                <w:delText>mechanisms</w:delText>
              </w:r>
              <w:r w:rsidRPr="00E7714B" w:rsidDel="00BC045C">
                <w:rPr>
                  <w:color w:val="FF0000"/>
                  <w:sz w:val="20"/>
                  <w:szCs w:val="20"/>
                  <w:lang w:val="en-GB"/>
                </w:rPr>
                <w:delText xml:space="preserve"> </w:delText>
              </w:r>
              <w:r w:rsidRPr="00E7714B" w:rsidDel="00BC045C">
                <w:rPr>
                  <w:sz w:val="20"/>
                  <w:szCs w:val="20"/>
                  <w:lang w:val="en-GB"/>
                </w:rPr>
                <w:delText>for frequency diversity</w:delText>
              </w:r>
              <w:r w:rsidDel="00BC045C">
                <w:rPr>
                  <w:sz w:val="20"/>
                  <w:szCs w:val="20"/>
                  <w:lang w:val="en-GB"/>
                </w:rPr>
                <w:delText xml:space="preserve"> </w:delText>
              </w:r>
              <w:r w:rsidRPr="00E7714B" w:rsidDel="00BC045C">
                <w:rPr>
                  <w:color w:val="7030A0"/>
                  <w:sz w:val="20"/>
                  <w:szCs w:val="20"/>
                  <w:lang w:val="en-GB"/>
                </w:rPr>
                <w:delText>and/or scheduling gain</w:delText>
              </w:r>
              <w:r w:rsidRPr="00E7714B" w:rsidDel="00BC045C">
                <w:rPr>
                  <w:strike/>
                  <w:color w:val="FF0000"/>
                  <w:sz w:val="20"/>
                  <w:szCs w:val="20"/>
                  <w:lang w:val="en-GB"/>
                </w:rPr>
                <w:delText xml:space="preserve"> if RedCap Ues operate on BWP not wider than the RedCap UE bandwidth</w:delText>
              </w:r>
            </w:del>
          </w:p>
          <w:p w14:paraId="29A6E5A3" w14:textId="77777777" w:rsidR="00AE3489" w:rsidDel="00BC045C" w:rsidRDefault="00AE3489" w:rsidP="00AE3489">
            <w:pPr>
              <w:pStyle w:val="a5"/>
              <w:numPr>
                <w:ilvl w:val="1"/>
                <w:numId w:val="27"/>
              </w:numPr>
              <w:spacing w:after="0"/>
              <w:rPr>
                <w:del w:id="48" w:author="Jay KIM (LG Electronics)" w:date="2021-02-04T13:24:00Z"/>
                <w:sz w:val="20"/>
                <w:szCs w:val="20"/>
                <w:lang w:val="en-GB"/>
              </w:rPr>
            </w:pPr>
            <w:del w:id="49" w:author="Jay KIM (LG Electronics)" w:date="2021-02-04T13:24:00Z">
              <w:r w:rsidRPr="00E7714B" w:rsidDel="00BC045C">
                <w:rPr>
                  <w:sz w:val="20"/>
                  <w:szCs w:val="20"/>
                  <w:lang w:val="en-GB"/>
                </w:rPr>
                <w:delText>FFS: Whether and how to avoid or reduce fragmentation of PUSCH resources for non-RedCap Ues</w:delText>
              </w:r>
            </w:del>
          </w:p>
          <w:p w14:paraId="02C4756F" w14:textId="77777777" w:rsidR="00AE3489" w:rsidRPr="00E7714B" w:rsidDel="00BC045C" w:rsidRDefault="00AE3489" w:rsidP="00AE3489">
            <w:pPr>
              <w:pStyle w:val="a5"/>
              <w:numPr>
                <w:ilvl w:val="1"/>
                <w:numId w:val="27"/>
              </w:numPr>
              <w:spacing w:after="0"/>
              <w:rPr>
                <w:del w:id="50" w:author="Jay KIM (LG Electronics)" w:date="2021-02-04T13:24:00Z"/>
                <w:color w:val="FF0000"/>
                <w:sz w:val="20"/>
                <w:szCs w:val="20"/>
                <w:lang w:val="en-GB"/>
              </w:rPr>
            </w:pPr>
            <w:del w:id="51" w:author="Jay KIM (LG Electronics)" w:date="2021-02-04T13:24:00Z">
              <w:r w:rsidRPr="00E7714B" w:rsidDel="00BC045C">
                <w:rPr>
                  <w:color w:val="FF0000"/>
                  <w:sz w:val="20"/>
                  <w:szCs w:val="20"/>
                  <w:lang w:val="en-GB"/>
                </w:rPr>
                <w:delText xml:space="preserve">FFS: Whether and how to support </w:delText>
              </w:r>
              <w:r w:rsidRPr="00486EDF" w:rsidDel="00BC045C">
                <w:rPr>
                  <w:color w:val="7030A0"/>
                  <w:sz w:val="20"/>
                  <w:szCs w:val="20"/>
                  <w:lang w:val="en-GB"/>
                </w:rPr>
                <w:delText>BWP operation</w:delText>
              </w:r>
              <w:r w:rsidDel="00BC045C">
                <w:rPr>
                  <w:color w:val="7030A0"/>
                  <w:sz w:val="20"/>
                  <w:szCs w:val="20"/>
                  <w:lang w:val="en-GB"/>
                </w:rPr>
                <w:delText xml:space="preserve"> without restriction</w:delText>
              </w:r>
              <w:r w:rsidRPr="00486EDF" w:rsidDel="00BC045C">
                <w:rPr>
                  <w:color w:val="7030A0"/>
                  <w:sz w:val="20"/>
                  <w:szCs w:val="20"/>
                  <w:lang w:val="en-GB"/>
                </w:rPr>
                <w:delText xml:space="preserve"> when</w:delText>
              </w:r>
              <w:r w:rsidDel="00BC045C">
                <w:rPr>
                  <w:color w:val="FF0000"/>
                  <w:sz w:val="20"/>
                  <w:szCs w:val="20"/>
                  <w:lang w:val="en-GB"/>
                </w:rPr>
                <w:delText xml:space="preserve"> </w:delText>
              </w:r>
              <w:r w:rsidRPr="00E7714B" w:rsidDel="00BC045C">
                <w:rPr>
                  <w:color w:val="FF0000"/>
                  <w:sz w:val="20"/>
                  <w:szCs w:val="20"/>
                  <w:lang w:val="en-GB"/>
                </w:rPr>
                <w:delText xml:space="preserve">SSB and CORESET#0 </w:delText>
              </w:r>
              <w:r w:rsidRPr="008A1B94" w:rsidDel="00BC045C">
                <w:rPr>
                  <w:strike/>
                  <w:color w:val="FF0000"/>
                  <w:sz w:val="20"/>
                  <w:szCs w:val="20"/>
                  <w:lang w:val="en-GB"/>
                </w:rPr>
                <w:delText>having</w:delText>
              </w:r>
              <w:r w:rsidDel="00BC045C">
                <w:rPr>
                  <w:strike/>
                  <w:color w:val="FF0000"/>
                  <w:sz w:val="20"/>
                  <w:szCs w:val="20"/>
                  <w:lang w:val="en-GB"/>
                </w:rPr>
                <w:delText xml:space="preserve"> </w:delText>
              </w:r>
              <w:r w:rsidRPr="008A1B94" w:rsidDel="00BC045C">
                <w:rPr>
                  <w:color w:val="7030A0"/>
                  <w:sz w:val="20"/>
                  <w:szCs w:val="20"/>
                  <w:lang w:val="en-GB"/>
                </w:rPr>
                <w:delText>have</w:delText>
              </w:r>
              <w:r w:rsidRPr="00E7714B" w:rsidDel="00BC045C">
                <w:rPr>
                  <w:color w:val="FF0000"/>
                  <w:sz w:val="20"/>
                  <w:szCs w:val="20"/>
                  <w:lang w:val="en-GB"/>
                </w:rPr>
                <w:delText xml:space="preserve"> a combined bandwidth larger than the RedCap UE bandwidth in FR2</w:delText>
              </w:r>
            </w:del>
          </w:p>
          <w:p w14:paraId="1A303177" w14:textId="0BAA0320" w:rsidR="00AE3489" w:rsidRPr="00AE3489" w:rsidRDefault="00AE3489" w:rsidP="00AE3489">
            <w:pPr>
              <w:pStyle w:val="a5"/>
              <w:numPr>
                <w:ilvl w:val="1"/>
                <w:numId w:val="27"/>
              </w:numPr>
              <w:spacing w:after="0"/>
              <w:rPr>
                <w:color w:val="FF0000"/>
                <w:sz w:val="20"/>
                <w:szCs w:val="20"/>
                <w:lang w:val="en-GB"/>
              </w:rPr>
            </w:pPr>
            <w:del w:id="52" w:author="Jay KIM (LG Electronics)" w:date="2021-02-04T13:24:00Z">
              <w:r w:rsidRPr="00E7714B" w:rsidDel="00BC045C">
                <w:rPr>
                  <w:color w:val="FF0000"/>
                  <w:sz w:val="20"/>
                  <w:szCs w:val="20"/>
                  <w:lang w:val="en-GB"/>
                </w:rPr>
                <w:delText>FFS: Whether and how to support BWP#0 configuration option 2 supporting a single BWP in the cell</w:delText>
              </w:r>
              <w:r w:rsidRPr="00714767" w:rsidDel="00BC045C">
                <w:rPr>
                  <w:color w:val="7030A0"/>
                  <w:sz w:val="20"/>
                  <w:szCs w:val="20"/>
                  <w:lang w:val="en-GB"/>
                </w:rPr>
                <w:delText>,</w:delText>
              </w:r>
              <w:r w:rsidDel="00BC045C">
                <w:rPr>
                  <w:color w:val="FF0000"/>
                  <w:sz w:val="20"/>
                  <w:szCs w:val="20"/>
                  <w:lang w:val="en-GB"/>
                </w:rPr>
                <w:delText xml:space="preserve"> </w:delText>
              </w:r>
              <w:r w:rsidRPr="00714767" w:rsidDel="00BC045C">
                <w:rPr>
                  <w:color w:val="7030A0"/>
                  <w:sz w:val="20"/>
                  <w:szCs w:val="20"/>
                  <w:lang w:val="en-GB"/>
                </w:rPr>
                <w:delText xml:space="preserve">where the BWP </w:delText>
              </w:r>
              <w:r w:rsidDel="00BC045C">
                <w:rPr>
                  <w:color w:val="7030A0"/>
                  <w:sz w:val="20"/>
                  <w:szCs w:val="20"/>
                  <w:lang w:val="en-GB"/>
                </w:rPr>
                <w:delText xml:space="preserve">is </w:delText>
              </w:r>
              <w:r w:rsidRPr="00714767" w:rsidDel="00BC045C">
                <w:rPr>
                  <w:rFonts w:ascii="Times New Roman" w:eastAsia="DengXian" w:hAnsi="Times New Roman" w:cs="Times New Roman"/>
                  <w:color w:val="7030A0"/>
                  <w:sz w:val="20"/>
                  <w:szCs w:val="20"/>
                  <w:lang w:val="en-GB" w:eastAsia="zh-CN"/>
                </w:rPr>
                <w:delText>larger than RedCap UE bandwidth</w:delText>
              </w:r>
            </w:del>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9" w:history="1">
        <w:r w:rsidRPr="008C7BCA">
          <w:rPr>
            <w:rStyle w:val="af1"/>
            <w:lang w:val="en-US"/>
          </w:rPr>
          <w:t>Inbox</w:t>
        </w:r>
      </w:hyperlink>
      <w:r>
        <w:rPr>
          <w:lang w:val="en-US"/>
        </w:rPr>
        <w:t xml:space="preserve">, </w:t>
      </w:r>
      <w:hyperlink r:id="rId20" w:history="1">
        <w:r w:rsidRPr="008C7BCA">
          <w:rPr>
            <w:rStyle w:val="af1"/>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af0"/>
        <w:tblW w:w="9634" w:type="dxa"/>
        <w:tblLook w:val="04A0" w:firstRow="1" w:lastRow="0" w:firstColumn="1" w:lastColumn="0" w:noHBand="0" w:noVBand="1"/>
      </w:tblPr>
      <w:tblGrid>
        <w:gridCol w:w="1479"/>
        <w:gridCol w:w="8155"/>
      </w:tblGrid>
      <w:tr w:rsidR="006345BC" w14:paraId="4946D8D8" w14:textId="77777777" w:rsidTr="00284B1C">
        <w:tc>
          <w:tcPr>
            <w:tcW w:w="1479" w:type="dxa"/>
            <w:shd w:val="clear" w:color="auto" w:fill="D9D9D9" w:themeFill="background1" w:themeFillShade="D9"/>
          </w:tcPr>
          <w:p w14:paraId="45AF8513" w14:textId="77777777" w:rsidR="006345BC" w:rsidRDefault="006345BC" w:rsidP="00284B1C">
            <w:pPr>
              <w:rPr>
                <w:b/>
                <w:bCs/>
              </w:rPr>
            </w:pPr>
            <w:r>
              <w:rPr>
                <w:b/>
                <w:bCs/>
              </w:rPr>
              <w:lastRenderedPageBreak/>
              <w:t>Company</w:t>
            </w:r>
          </w:p>
        </w:tc>
        <w:tc>
          <w:tcPr>
            <w:tcW w:w="8155" w:type="dxa"/>
            <w:shd w:val="clear" w:color="auto" w:fill="D9D9D9" w:themeFill="background1" w:themeFillShade="D9"/>
          </w:tcPr>
          <w:p w14:paraId="7990F653" w14:textId="77777777" w:rsidR="006345BC" w:rsidRDefault="006345BC" w:rsidP="00284B1C">
            <w:pPr>
              <w:rPr>
                <w:b/>
                <w:bCs/>
              </w:rPr>
            </w:pPr>
            <w:r>
              <w:rPr>
                <w:b/>
                <w:bCs/>
              </w:rPr>
              <w:t>Comments</w:t>
            </w:r>
          </w:p>
        </w:tc>
      </w:tr>
      <w:tr w:rsidR="006345BC" w:rsidRPr="008E3AB5" w14:paraId="2AC9A1A8" w14:textId="77777777" w:rsidTr="00284B1C">
        <w:tc>
          <w:tcPr>
            <w:tcW w:w="1479" w:type="dxa"/>
          </w:tcPr>
          <w:p w14:paraId="3DF9B8B3" w14:textId="67D27E30" w:rsidR="006345BC" w:rsidRDefault="00D07510" w:rsidP="00284B1C">
            <w:pPr>
              <w:rPr>
                <w:lang w:val="en-US" w:eastAsia="ko-KR"/>
              </w:rPr>
            </w:pPr>
            <w:r>
              <w:rPr>
                <w:lang w:val="en-US" w:eastAsia="ko-KR"/>
              </w:rPr>
              <w:t>Qualcomm</w:t>
            </w:r>
          </w:p>
        </w:tc>
        <w:tc>
          <w:tcPr>
            <w:tcW w:w="8155" w:type="dxa"/>
          </w:tcPr>
          <w:p w14:paraId="278022F4" w14:textId="53309932" w:rsidR="00D07510" w:rsidRDefault="00D07510" w:rsidP="00284B1C">
            <w:pPr>
              <w:rPr>
                <w:lang w:val="en-US"/>
              </w:rPr>
            </w:pPr>
            <w:r>
              <w:rPr>
                <w:lang w:val="en-US"/>
              </w:rPr>
              <w:t>Inter-BWP frequency hopping and fast BWP retuning have non-trivial spec impacts in RAN1 and RAN2.</w:t>
            </w:r>
          </w:p>
          <w:p w14:paraId="302F89E3" w14:textId="6E46A6F6" w:rsidR="006345BC" w:rsidRPr="008E3AB5" w:rsidRDefault="00D07510" w:rsidP="00284B1C">
            <w:pPr>
              <w:rPr>
                <w:lang w:val="en-US"/>
              </w:rPr>
            </w:pPr>
            <w:r>
              <w:rPr>
                <w:lang w:val="en-US"/>
              </w:rPr>
              <w:t>Before RAN1 agrees on the necessity/benefits of inter-BWP frequency hopping and fast RF retuning for BWP, it is not necessary to send additional LS to RAN4.</w:t>
            </w:r>
          </w:p>
        </w:tc>
      </w:tr>
      <w:tr w:rsidR="00B813C3" w:rsidRPr="008E3AB5" w14:paraId="2C6D77AA" w14:textId="77777777" w:rsidTr="00284B1C">
        <w:tc>
          <w:tcPr>
            <w:tcW w:w="1479" w:type="dxa"/>
          </w:tcPr>
          <w:p w14:paraId="144B7BDB" w14:textId="05ACD748" w:rsidR="00B813C3" w:rsidRDefault="00B813C3" w:rsidP="00B813C3">
            <w:pPr>
              <w:rPr>
                <w:lang w:val="en-US" w:eastAsia="ko-KR"/>
              </w:rPr>
            </w:pPr>
            <w:r>
              <w:rPr>
                <w:rFonts w:eastAsia="DengXian" w:hint="eastAsia"/>
                <w:lang w:val="en-US" w:eastAsia="zh-CN"/>
              </w:rPr>
              <w:t>v</w:t>
            </w:r>
            <w:r>
              <w:rPr>
                <w:rFonts w:eastAsia="DengXian"/>
                <w:lang w:val="en-US" w:eastAsia="zh-CN"/>
              </w:rPr>
              <w:t>ivo</w:t>
            </w:r>
          </w:p>
        </w:tc>
        <w:tc>
          <w:tcPr>
            <w:tcW w:w="8155" w:type="dxa"/>
          </w:tcPr>
          <w:p w14:paraId="52CBA764" w14:textId="77777777" w:rsidR="00B813C3" w:rsidRDefault="00B813C3" w:rsidP="00B813C3">
            <w:pPr>
              <w:rPr>
                <w:rFonts w:eastAsia="DengXian"/>
                <w:lang w:val="en-US" w:eastAsia="zh-CN"/>
              </w:rPr>
            </w:pPr>
            <w:r>
              <w:rPr>
                <w:rFonts w:eastAsia="DengXian" w:hint="eastAsia"/>
                <w:lang w:val="en-US" w:eastAsia="zh-CN"/>
              </w:rPr>
              <w:t>W</w:t>
            </w:r>
            <w:r>
              <w:rPr>
                <w:rFonts w:eastAsia="DengXian"/>
                <w:lang w:val="en-US" w:eastAsia="zh-CN"/>
              </w:rPr>
              <w:t xml:space="preserve">e prefer to focus the HD-FDD issues in this LS as agreed in the previous sessions. </w:t>
            </w:r>
          </w:p>
          <w:p w14:paraId="2EDB4186" w14:textId="69E1970B" w:rsidR="00B813C3" w:rsidRPr="008E3AB5" w:rsidRDefault="00B813C3" w:rsidP="00B813C3">
            <w:pPr>
              <w:rPr>
                <w:lang w:val="en-US"/>
              </w:rPr>
            </w:pPr>
            <w:r>
              <w:rPr>
                <w:rFonts w:eastAsia="DengXian" w:hint="eastAsia"/>
                <w:lang w:val="en-US" w:eastAsia="zh-CN"/>
              </w:rPr>
              <w:t>I</w:t>
            </w:r>
            <w:r>
              <w:rPr>
                <w:rFonts w:eastAsia="DengXian"/>
                <w:lang w:val="en-US" w:eastAsia="zh-CN"/>
              </w:rPr>
              <w:t xml:space="preserve">f there are other aspects that requires RAN4 involvement, we can take them separately. In this meeting seems no other urgent issues that should be sent to RAN4.  </w:t>
            </w:r>
          </w:p>
        </w:tc>
      </w:tr>
      <w:tr w:rsidR="006345BC" w:rsidRPr="008E3AB5" w14:paraId="19F0D778" w14:textId="77777777" w:rsidTr="00284B1C">
        <w:tc>
          <w:tcPr>
            <w:tcW w:w="1479" w:type="dxa"/>
          </w:tcPr>
          <w:p w14:paraId="7E948142" w14:textId="611D8DA0" w:rsidR="006345BC" w:rsidRDefault="00B96EBC" w:rsidP="00284B1C">
            <w:pPr>
              <w:rPr>
                <w:lang w:val="en-US" w:eastAsia="ko-KR"/>
              </w:rPr>
            </w:pPr>
            <w:r>
              <w:rPr>
                <w:lang w:val="en-US" w:eastAsia="ko-KR"/>
              </w:rPr>
              <w:t>Intel</w:t>
            </w:r>
          </w:p>
        </w:tc>
        <w:tc>
          <w:tcPr>
            <w:tcW w:w="8155" w:type="dxa"/>
          </w:tcPr>
          <w:p w14:paraId="222FAC47" w14:textId="68780839" w:rsidR="006345BC" w:rsidRPr="008E3AB5" w:rsidRDefault="00B96EBC" w:rsidP="00284B1C">
            <w:pPr>
              <w:rPr>
                <w:lang w:val="en-US" w:eastAsia="ko-KR"/>
              </w:rPr>
            </w:pPr>
            <w:r>
              <w:rPr>
                <w:lang w:val="en-US" w:eastAsia="ko-KR"/>
              </w:rPr>
              <w:t xml:space="preserve">While we were indeed curious on fast BWP retuning for inter-BWP FH, we understand it would not be possible to converge </w:t>
            </w:r>
            <w:r w:rsidR="0092097A">
              <w:rPr>
                <w:lang w:val="en-US" w:eastAsia="ko-KR"/>
              </w:rPr>
              <w:t>to a stable and complete (set of) question(s) for RAN4 considering the remaining time this week. Thus, for now, we support going ahead with only the question on DL-UL switching times</w:t>
            </w:r>
            <w:r w:rsidR="003B4461">
              <w:rPr>
                <w:lang w:val="en-US" w:eastAsia="ko-KR"/>
              </w:rPr>
              <w:t xml:space="preserve"> for RedCap UEs</w:t>
            </w:r>
            <w:r w:rsidR="0092097A">
              <w:rPr>
                <w:lang w:val="en-US" w:eastAsia="ko-KR"/>
              </w:rPr>
              <w:t xml:space="preserve">. </w:t>
            </w:r>
          </w:p>
        </w:tc>
      </w:tr>
      <w:tr w:rsidR="00AE3489" w:rsidRPr="008E3AB5" w14:paraId="6F4506C1" w14:textId="77777777" w:rsidTr="00284B1C">
        <w:tc>
          <w:tcPr>
            <w:tcW w:w="1479" w:type="dxa"/>
          </w:tcPr>
          <w:p w14:paraId="5DB2E695" w14:textId="35A3E7FF" w:rsidR="00AE3489" w:rsidRDefault="00AE3489" w:rsidP="00AE3489">
            <w:pPr>
              <w:rPr>
                <w:lang w:val="en-US" w:eastAsia="ko-KR"/>
              </w:rPr>
            </w:pPr>
            <w:r>
              <w:rPr>
                <w:rFonts w:hint="eastAsia"/>
                <w:lang w:val="en-US" w:eastAsia="ko-KR"/>
              </w:rPr>
              <w:t>LG</w:t>
            </w:r>
          </w:p>
        </w:tc>
        <w:tc>
          <w:tcPr>
            <w:tcW w:w="8155" w:type="dxa"/>
          </w:tcPr>
          <w:p w14:paraId="3344BE4B" w14:textId="6C07E525" w:rsidR="00AE3489" w:rsidRDefault="00AE3489" w:rsidP="00AE3489">
            <w:pPr>
              <w:rPr>
                <w:lang w:val="en-US" w:eastAsia="ko-KR"/>
              </w:rPr>
            </w:pPr>
            <w:r>
              <w:rPr>
                <w:rFonts w:hint="eastAsia"/>
                <w:lang w:val="en-US" w:eastAsia="ko-KR"/>
              </w:rPr>
              <w:t xml:space="preserve">Issues </w:t>
            </w:r>
            <w:r>
              <w:rPr>
                <w:lang w:val="en-US" w:eastAsia="ko-KR"/>
              </w:rPr>
              <w:t>related to</w:t>
            </w:r>
            <w:r>
              <w:rPr>
                <w:rFonts w:hint="eastAsia"/>
                <w:lang w:val="en-US" w:eastAsia="ko-KR"/>
              </w:rPr>
              <w:t xml:space="preserve"> RF-retuning, faster BWP switching, </w:t>
            </w:r>
            <w:r>
              <w:rPr>
                <w:lang w:val="en-US" w:eastAsia="ko-KR"/>
              </w:rPr>
              <w:t>etc., may be relevant to inform RAN4 of the RAN1 progress, but all of them seem to be premature even at the end of this meeting because they are all being considered as part of many FFSs.</w:t>
            </w: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t xml:space="preserve">Based on the proposals in FL summary #3 in </w:t>
      </w:r>
      <w:hyperlink r:id="rId21" w:history="1">
        <w:r>
          <w:rPr>
            <w:rStyle w:val="af1"/>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0"/>
        <w:tblW w:w="0" w:type="auto"/>
        <w:tblLook w:val="04A0" w:firstRow="1" w:lastRow="0" w:firstColumn="1" w:lastColumn="0" w:noHBand="0" w:noVBand="1"/>
      </w:tblPr>
      <w:tblGrid>
        <w:gridCol w:w="9630"/>
      </w:tblGrid>
      <w:tr w:rsidR="004C1CF8" w14:paraId="39B87D1E" w14:textId="77777777" w:rsidTr="00284B1C">
        <w:tc>
          <w:tcPr>
            <w:tcW w:w="9630" w:type="dxa"/>
          </w:tcPr>
          <w:p w14:paraId="485E7B6E" w14:textId="77777777" w:rsidR="004C1CF8" w:rsidRDefault="004C1CF8" w:rsidP="00284B1C">
            <w:pPr>
              <w:rPr>
                <w:highlight w:val="green"/>
                <w:lang w:val="en-US"/>
              </w:rPr>
            </w:pPr>
            <w:r>
              <w:rPr>
                <w:highlight w:val="green"/>
              </w:rPr>
              <w:t>Agreements:</w:t>
            </w:r>
          </w:p>
          <w:p w14:paraId="255064D4" w14:textId="6688318F" w:rsidR="006A3497" w:rsidRDefault="00011521" w:rsidP="00284B1C">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FFS: need for reporting of UE antenna related information to gNB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Information related to the reduction of the number of antenna branches is assumed to be known at the gNB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lastRenderedPageBreak/>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2" w:history="1">
        <w:r>
          <w:rPr>
            <w:rStyle w:val="af1"/>
            <w:szCs w:val="22"/>
            <w:lang w:val="en-US"/>
          </w:rPr>
          <w:t>R1-2101850</w:t>
        </w:r>
      </w:hyperlink>
      <w:r>
        <w:rPr>
          <w:rFonts w:cs="Arial"/>
        </w:rPr>
        <w:t>, the following RAN1 agreements were made on the RAN1 reflector:</w:t>
      </w:r>
    </w:p>
    <w:tbl>
      <w:tblPr>
        <w:tblStyle w:val="af0"/>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5"/>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3" w:history="1">
        <w:r>
          <w:rPr>
            <w:rStyle w:val="af1"/>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0"/>
        <w:tblW w:w="0" w:type="auto"/>
        <w:tblLook w:val="04A0" w:firstRow="1" w:lastRow="0" w:firstColumn="1" w:lastColumn="0" w:noHBand="0" w:noVBand="1"/>
      </w:tblPr>
      <w:tblGrid>
        <w:gridCol w:w="9630"/>
      </w:tblGrid>
      <w:tr w:rsidR="00A072FB" w:rsidRPr="00DC4D67" w14:paraId="14768C4B" w14:textId="77777777" w:rsidTr="00284B1C">
        <w:tc>
          <w:tcPr>
            <w:tcW w:w="9630" w:type="dxa"/>
          </w:tcPr>
          <w:p w14:paraId="011122BF" w14:textId="77777777" w:rsidR="00A072FB" w:rsidRPr="00DC4D67" w:rsidRDefault="00A072FB" w:rsidP="00284B1C">
            <w:pPr>
              <w:rPr>
                <w:highlight w:val="green"/>
                <w:lang w:val="en-US"/>
              </w:rPr>
            </w:pPr>
            <w:r w:rsidRPr="00DC4D67">
              <w:rPr>
                <w:highlight w:val="green"/>
              </w:rPr>
              <w:t>Agreements:</w:t>
            </w:r>
          </w:p>
          <w:p w14:paraId="7B9B719F" w14:textId="77777777" w:rsidR="00D86C6C" w:rsidRPr="00D86C6C" w:rsidRDefault="00D86C6C" w:rsidP="00D86C6C">
            <w:pPr>
              <w:pStyle w:val="a5"/>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The MCS tables currently defined are re-used for RedCap UEs</w:t>
            </w:r>
          </w:p>
          <w:p w14:paraId="1562E850" w14:textId="77777777" w:rsidR="00D86C6C" w:rsidRPr="00D86C6C" w:rsidRDefault="00D86C6C" w:rsidP="00D86C6C">
            <w:pPr>
              <w:pStyle w:val="a5"/>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a5"/>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a5"/>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af0"/>
        <w:tblW w:w="9631" w:type="dxa"/>
        <w:tblLook w:val="04A0" w:firstRow="1" w:lastRow="0" w:firstColumn="1" w:lastColumn="0" w:noHBand="0" w:noVBand="1"/>
      </w:tblPr>
      <w:tblGrid>
        <w:gridCol w:w="1479"/>
        <w:gridCol w:w="1372"/>
        <w:gridCol w:w="6780"/>
      </w:tblGrid>
      <w:tr w:rsidR="00850D29" w:rsidRPr="00541DA2" w14:paraId="3C63533C" w14:textId="77777777" w:rsidTr="00284B1C">
        <w:tc>
          <w:tcPr>
            <w:tcW w:w="1479" w:type="dxa"/>
            <w:shd w:val="clear" w:color="auto" w:fill="D9D9D9" w:themeFill="background1" w:themeFillShade="D9"/>
          </w:tcPr>
          <w:p w14:paraId="04E834CD" w14:textId="77777777" w:rsidR="00850D29" w:rsidRPr="00541DA2" w:rsidRDefault="00850D29" w:rsidP="00284B1C">
            <w:pPr>
              <w:rPr>
                <w:b/>
                <w:bCs/>
              </w:rPr>
            </w:pPr>
            <w:r w:rsidRPr="00541DA2">
              <w:rPr>
                <w:b/>
                <w:bCs/>
              </w:rPr>
              <w:t>Company</w:t>
            </w:r>
          </w:p>
        </w:tc>
        <w:tc>
          <w:tcPr>
            <w:tcW w:w="1372" w:type="dxa"/>
            <w:shd w:val="clear" w:color="auto" w:fill="D9D9D9" w:themeFill="background1" w:themeFillShade="D9"/>
          </w:tcPr>
          <w:p w14:paraId="5B3E59D6" w14:textId="77777777" w:rsidR="00850D29" w:rsidRPr="00541DA2" w:rsidRDefault="00850D29" w:rsidP="00284B1C">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284B1C">
            <w:pPr>
              <w:rPr>
                <w:b/>
                <w:bCs/>
              </w:rPr>
            </w:pPr>
            <w:r w:rsidRPr="00541DA2">
              <w:rPr>
                <w:b/>
                <w:bCs/>
              </w:rPr>
              <w:t>Comments</w:t>
            </w:r>
          </w:p>
        </w:tc>
      </w:tr>
      <w:tr w:rsidR="00850D29" w:rsidRPr="00541DA2" w14:paraId="4A961B78" w14:textId="77777777" w:rsidTr="00284B1C">
        <w:tc>
          <w:tcPr>
            <w:tcW w:w="1479" w:type="dxa"/>
          </w:tcPr>
          <w:p w14:paraId="497CFE1D" w14:textId="6AA1E568" w:rsidR="00850D29" w:rsidRPr="00345E51" w:rsidRDefault="00345E51" w:rsidP="00284B1C">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5B2D7CCB" w14:textId="5FEAB992" w:rsidR="00850D29" w:rsidRPr="00345E51" w:rsidRDefault="00345E51" w:rsidP="00284B1C">
            <w:pPr>
              <w:tabs>
                <w:tab w:val="left" w:pos="551"/>
              </w:tabs>
              <w:rPr>
                <w:rFonts w:eastAsia="DengXian"/>
                <w:lang w:val="en-US" w:eastAsia="zh-CN"/>
              </w:rPr>
            </w:pPr>
            <w:r>
              <w:rPr>
                <w:rFonts w:eastAsia="DengXian" w:hint="eastAsia"/>
                <w:lang w:val="en-US" w:eastAsia="zh-CN"/>
              </w:rPr>
              <w:t>Y</w:t>
            </w:r>
          </w:p>
        </w:tc>
        <w:tc>
          <w:tcPr>
            <w:tcW w:w="6780" w:type="dxa"/>
          </w:tcPr>
          <w:p w14:paraId="39FD6EF2" w14:textId="325147C7" w:rsidR="00850D29" w:rsidRPr="00345E51" w:rsidRDefault="00345E51" w:rsidP="00284B1C">
            <w:pPr>
              <w:spacing w:after="0"/>
              <w:rPr>
                <w:rFonts w:eastAsia="DengXian"/>
                <w:lang w:val="en-US" w:eastAsia="zh-CN"/>
              </w:rPr>
            </w:pPr>
            <w:r>
              <w:rPr>
                <w:rFonts w:eastAsia="DengXian" w:hint="eastAsia"/>
                <w:lang w:val="en-US" w:eastAsia="zh-CN"/>
              </w:rPr>
              <w:t>A</w:t>
            </w:r>
            <w:r>
              <w:rPr>
                <w:rFonts w:eastAsia="DengXian"/>
                <w:lang w:val="en-US" w:eastAsia="zh-CN"/>
              </w:rPr>
              <w:t>nd no new CQI tables to be introduced for R17 RedCap.</w:t>
            </w:r>
          </w:p>
        </w:tc>
      </w:tr>
      <w:tr w:rsidR="0017343A" w:rsidRPr="00541DA2" w14:paraId="0223BD46" w14:textId="77777777" w:rsidTr="00284B1C">
        <w:trPr>
          <w:trHeight w:val="360"/>
        </w:trPr>
        <w:tc>
          <w:tcPr>
            <w:tcW w:w="1479" w:type="dxa"/>
          </w:tcPr>
          <w:p w14:paraId="7BA8B776" w14:textId="7E3DACFE" w:rsidR="0017343A" w:rsidRPr="00541DA2"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12932726" w14:textId="1F227699" w:rsidR="0017343A" w:rsidRPr="00541DA2" w:rsidRDefault="0017343A" w:rsidP="0017343A">
            <w:pPr>
              <w:tabs>
                <w:tab w:val="left" w:pos="551"/>
              </w:tabs>
              <w:rPr>
                <w:rFonts w:eastAsia="Yu Mincho"/>
                <w:lang w:val="en-US" w:eastAsia="ja-JP"/>
              </w:rPr>
            </w:pPr>
            <w:r>
              <w:rPr>
                <w:rFonts w:eastAsia="Yu Mincho"/>
                <w:lang w:val="en-US" w:eastAsia="ja-JP"/>
              </w:rPr>
              <w:t>Y</w:t>
            </w:r>
          </w:p>
        </w:tc>
        <w:tc>
          <w:tcPr>
            <w:tcW w:w="6780" w:type="dxa"/>
          </w:tcPr>
          <w:p w14:paraId="3251AB41" w14:textId="77777777" w:rsidR="0017343A" w:rsidRPr="00541DA2" w:rsidRDefault="0017343A" w:rsidP="0017343A">
            <w:pPr>
              <w:tabs>
                <w:tab w:val="left" w:pos="551"/>
              </w:tabs>
              <w:rPr>
                <w:rFonts w:eastAsia="Yu Mincho"/>
                <w:lang w:val="en-US" w:eastAsia="ja-JP"/>
              </w:rPr>
            </w:pPr>
          </w:p>
        </w:tc>
      </w:tr>
      <w:tr w:rsidR="0017343A" w:rsidRPr="00541DA2" w14:paraId="0411930F" w14:textId="77777777" w:rsidTr="00284B1C">
        <w:tc>
          <w:tcPr>
            <w:tcW w:w="1479" w:type="dxa"/>
          </w:tcPr>
          <w:p w14:paraId="3020E60C" w14:textId="737D364A" w:rsidR="0017343A" w:rsidRPr="00DB72C0" w:rsidRDefault="007E74F0"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9261600" w14:textId="2598995D" w:rsidR="0017343A" w:rsidRPr="00DB72C0" w:rsidRDefault="007E74F0" w:rsidP="0017343A">
            <w:pPr>
              <w:tabs>
                <w:tab w:val="left" w:pos="551"/>
              </w:tabs>
              <w:rPr>
                <w:rFonts w:eastAsia="DengXian"/>
                <w:lang w:val="en-US" w:eastAsia="zh-CN"/>
              </w:rPr>
            </w:pPr>
            <w:r>
              <w:rPr>
                <w:rFonts w:eastAsia="DengXian" w:hint="eastAsia"/>
                <w:lang w:val="en-US" w:eastAsia="zh-CN"/>
              </w:rPr>
              <w:t>Y</w:t>
            </w:r>
          </w:p>
        </w:tc>
        <w:tc>
          <w:tcPr>
            <w:tcW w:w="6780" w:type="dxa"/>
          </w:tcPr>
          <w:p w14:paraId="0503F66E" w14:textId="222E7BF0" w:rsidR="0017343A" w:rsidRPr="00541DA2" w:rsidRDefault="0017343A" w:rsidP="0017343A">
            <w:pPr>
              <w:tabs>
                <w:tab w:val="left" w:pos="551"/>
              </w:tabs>
              <w:rPr>
                <w:rFonts w:eastAsia="Yu Mincho"/>
                <w:lang w:val="en-US" w:eastAsia="ja-JP"/>
              </w:rPr>
            </w:pPr>
          </w:p>
        </w:tc>
      </w:tr>
      <w:tr w:rsidR="00B74A3F" w:rsidRPr="00541DA2" w14:paraId="32833A27" w14:textId="77777777" w:rsidTr="00284B1C">
        <w:tc>
          <w:tcPr>
            <w:tcW w:w="1479" w:type="dxa"/>
          </w:tcPr>
          <w:p w14:paraId="292ABE75" w14:textId="4DD16CED" w:rsidR="00B74A3F" w:rsidRDefault="00B74A3F" w:rsidP="00B74A3F">
            <w:pPr>
              <w:tabs>
                <w:tab w:val="left" w:pos="551"/>
              </w:tabs>
              <w:rPr>
                <w:rFonts w:eastAsia="DengXian"/>
                <w:lang w:val="en-US" w:eastAsia="zh-CN"/>
              </w:rPr>
            </w:pPr>
            <w:r>
              <w:rPr>
                <w:rFonts w:eastAsia="DengXian"/>
                <w:lang w:val="en-US" w:eastAsia="zh-CN"/>
              </w:rPr>
              <w:t>Qualcomm</w:t>
            </w:r>
          </w:p>
        </w:tc>
        <w:tc>
          <w:tcPr>
            <w:tcW w:w="1372" w:type="dxa"/>
          </w:tcPr>
          <w:p w14:paraId="67D95D40" w14:textId="764CAD44" w:rsidR="00B74A3F" w:rsidRDefault="00B74A3F" w:rsidP="00B74A3F">
            <w:pPr>
              <w:tabs>
                <w:tab w:val="left" w:pos="551"/>
              </w:tabs>
              <w:rPr>
                <w:rFonts w:eastAsia="DengXian"/>
                <w:lang w:val="en-US" w:eastAsia="zh-CN"/>
              </w:rPr>
            </w:pPr>
            <w:r>
              <w:rPr>
                <w:rFonts w:eastAsia="DengXian"/>
                <w:lang w:val="en-US" w:eastAsia="zh-CN"/>
              </w:rPr>
              <w:t>Y</w:t>
            </w:r>
          </w:p>
        </w:tc>
        <w:tc>
          <w:tcPr>
            <w:tcW w:w="6780" w:type="dxa"/>
          </w:tcPr>
          <w:p w14:paraId="18DB5CC9" w14:textId="5F283C26" w:rsidR="00B74A3F" w:rsidRPr="00541DA2" w:rsidRDefault="00B74A3F" w:rsidP="00B74A3F">
            <w:pPr>
              <w:tabs>
                <w:tab w:val="left" w:pos="551"/>
              </w:tabs>
              <w:rPr>
                <w:rFonts w:eastAsia="Yu Mincho"/>
                <w:lang w:val="en-US" w:eastAsia="ja-JP"/>
              </w:rPr>
            </w:pPr>
            <w:r>
              <w:rPr>
                <w:rFonts w:eastAsia="Yu Mincho"/>
                <w:lang w:val="en-US" w:eastAsia="ja-JP"/>
              </w:rPr>
              <w:t>It is not necessary to introduce new CQI table for R17 RedCap UE.</w:t>
            </w:r>
          </w:p>
        </w:tc>
      </w:tr>
      <w:tr w:rsidR="00B813C3" w:rsidRPr="00541DA2" w14:paraId="36AD487B" w14:textId="77777777" w:rsidTr="00284B1C">
        <w:tc>
          <w:tcPr>
            <w:tcW w:w="1479" w:type="dxa"/>
          </w:tcPr>
          <w:p w14:paraId="1EBCB78D" w14:textId="5035C035" w:rsidR="00B813C3" w:rsidRDefault="00B813C3" w:rsidP="00B74A3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DA6E7E" w14:textId="391B937C" w:rsidR="00B813C3" w:rsidRDefault="00B813C3" w:rsidP="00B74A3F">
            <w:pPr>
              <w:tabs>
                <w:tab w:val="left" w:pos="551"/>
              </w:tabs>
              <w:rPr>
                <w:rFonts w:eastAsia="DengXian"/>
                <w:lang w:val="en-US" w:eastAsia="zh-CN"/>
              </w:rPr>
            </w:pPr>
            <w:r>
              <w:rPr>
                <w:rFonts w:eastAsia="DengXian" w:hint="eastAsia"/>
                <w:lang w:val="en-US" w:eastAsia="zh-CN"/>
              </w:rPr>
              <w:t>Y</w:t>
            </w:r>
          </w:p>
        </w:tc>
        <w:tc>
          <w:tcPr>
            <w:tcW w:w="6780" w:type="dxa"/>
          </w:tcPr>
          <w:p w14:paraId="7ECDC28B" w14:textId="77777777" w:rsidR="00B813C3" w:rsidRDefault="00B813C3" w:rsidP="00B74A3F">
            <w:pPr>
              <w:tabs>
                <w:tab w:val="left" w:pos="551"/>
              </w:tabs>
              <w:rPr>
                <w:rFonts w:eastAsia="Yu Mincho"/>
                <w:lang w:val="en-US" w:eastAsia="ja-JP"/>
              </w:rPr>
            </w:pPr>
          </w:p>
        </w:tc>
      </w:tr>
      <w:tr w:rsidR="00175F7D" w:rsidRPr="00541DA2" w14:paraId="303CBE4B" w14:textId="77777777" w:rsidTr="00284B1C">
        <w:tc>
          <w:tcPr>
            <w:tcW w:w="1479" w:type="dxa"/>
          </w:tcPr>
          <w:p w14:paraId="4F4DBFEA" w14:textId="7EC06121" w:rsidR="00175F7D" w:rsidRDefault="00175F7D" w:rsidP="00B74A3F">
            <w:pPr>
              <w:tabs>
                <w:tab w:val="left" w:pos="551"/>
              </w:tabs>
              <w:rPr>
                <w:rFonts w:eastAsia="DengXian"/>
                <w:lang w:val="en-US" w:eastAsia="zh-CN"/>
              </w:rPr>
            </w:pPr>
            <w:r>
              <w:rPr>
                <w:rFonts w:eastAsia="DengXian"/>
                <w:lang w:val="en-US" w:eastAsia="zh-CN"/>
              </w:rPr>
              <w:t>Intel</w:t>
            </w:r>
          </w:p>
        </w:tc>
        <w:tc>
          <w:tcPr>
            <w:tcW w:w="1372" w:type="dxa"/>
          </w:tcPr>
          <w:p w14:paraId="74C85D94" w14:textId="355B3350" w:rsidR="00175F7D" w:rsidRDefault="00175F7D" w:rsidP="00B74A3F">
            <w:pPr>
              <w:tabs>
                <w:tab w:val="left" w:pos="551"/>
              </w:tabs>
              <w:rPr>
                <w:rFonts w:eastAsia="DengXian"/>
                <w:lang w:val="en-US" w:eastAsia="zh-CN"/>
              </w:rPr>
            </w:pPr>
            <w:r>
              <w:rPr>
                <w:rFonts w:eastAsia="DengXian"/>
                <w:lang w:val="en-US" w:eastAsia="zh-CN"/>
              </w:rPr>
              <w:t>Y</w:t>
            </w:r>
          </w:p>
        </w:tc>
        <w:tc>
          <w:tcPr>
            <w:tcW w:w="6780" w:type="dxa"/>
          </w:tcPr>
          <w:p w14:paraId="45BAF458" w14:textId="77777777" w:rsidR="00175F7D" w:rsidRDefault="00175F7D" w:rsidP="00B74A3F">
            <w:pPr>
              <w:tabs>
                <w:tab w:val="left" w:pos="551"/>
              </w:tabs>
              <w:rPr>
                <w:rFonts w:eastAsia="Yu Mincho"/>
                <w:lang w:val="en-US" w:eastAsia="ja-JP"/>
              </w:rPr>
            </w:pPr>
          </w:p>
        </w:tc>
      </w:tr>
      <w:tr w:rsidR="00615C3D" w:rsidRPr="00541DA2" w14:paraId="5243C342" w14:textId="77777777" w:rsidTr="00284B1C">
        <w:tc>
          <w:tcPr>
            <w:tcW w:w="1479" w:type="dxa"/>
          </w:tcPr>
          <w:p w14:paraId="730AED6C" w14:textId="74A0E65E" w:rsidR="00615C3D" w:rsidRPr="00615C3D" w:rsidRDefault="00615C3D" w:rsidP="00B74A3F">
            <w:pPr>
              <w:tabs>
                <w:tab w:val="left" w:pos="551"/>
              </w:tabs>
              <w:rPr>
                <w:rFonts w:eastAsia="Yu Mincho"/>
                <w:lang w:val="en-US" w:eastAsia="ja-JP"/>
              </w:rPr>
            </w:pPr>
            <w:r>
              <w:rPr>
                <w:rFonts w:eastAsia="Yu Mincho" w:hint="eastAsia"/>
                <w:lang w:val="en-US" w:eastAsia="ja-JP"/>
              </w:rPr>
              <w:t>DOCOMO</w:t>
            </w:r>
          </w:p>
        </w:tc>
        <w:tc>
          <w:tcPr>
            <w:tcW w:w="1372" w:type="dxa"/>
          </w:tcPr>
          <w:p w14:paraId="05433A6E" w14:textId="5BB2A70C" w:rsidR="00615C3D" w:rsidRPr="00615C3D" w:rsidRDefault="00615C3D" w:rsidP="00B74A3F">
            <w:pPr>
              <w:tabs>
                <w:tab w:val="left" w:pos="551"/>
              </w:tabs>
              <w:rPr>
                <w:rFonts w:eastAsia="Yu Mincho"/>
                <w:lang w:val="en-US" w:eastAsia="ja-JP"/>
              </w:rPr>
            </w:pPr>
            <w:r>
              <w:rPr>
                <w:rFonts w:eastAsia="Yu Mincho" w:hint="eastAsia"/>
                <w:lang w:val="en-US" w:eastAsia="ja-JP"/>
              </w:rPr>
              <w:t>Y</w:t>
            </w:r>
          </w:p>
        </w:tc>
        <w:tc>
          <w:tcPr>
            <w:tcW w:w="6780" w:type="dxa"/>
          </w:tcPr>
          <w:p w14:paraId="7F253A8A" w14:textId="77777777" w:rsidR="00615C3D" w:rsidRDefault="00615C3D" w:rsidP="00B74A3F">
            <w:pPr>
              <w:tabs>
                <w:tab w:val="left" w:pos="551"/>
              </w:tabs>
              <w:rPr>
                <w:rFonts w:eastAsia="Yu Mincho"/>
                <w:lang w:val="en-US" w:eastAsia="ja-JP"/>
              </w:rPr>
            </w:pPr>
          </w:p>
        </w:tc>
      </w:tr>
      <w:tr w:rsidR="00AE3489" w:rsidRPr="00541DA2" w14:paraId="1475BB2E" w14:textId="77777777" w:rsidTr="00284B1C">
        <w:tc>
          <w:tcPr>
            <w:tcW w:w="1479" w:type="dxa"/>
          </w:tcPr>
          <w:p w14:paraId="01368994" w14:textId="4A14CD27" w:rsidR="00AE3489" w:rsidRDefault="00AE3489" w:rsidP="00AE3489">
            <w:pPr>
              <w:tabs>
                <w:tab w:val="left" w:pos="551"/>
              </w:tabs>
              <w:rPr>
                <w:rFonts w:eastAsia="Yu Mincho"/>
                <w:lang w:val="en-US" w:eastAsia="ja-JP"/>
              </w:rPr>
            </w:pPr>
            <w:r>
              <w:rPr>
                <w:rFonts w:eastAsia="맑은 고딕" w:hint="eastAsia"/>
                <w:lang w:val="en-US" w:eastAsia="ko-KR"/>
              </w:rPr>
              <w:t>LG</w:t>
            </w:r>
          </w:p>
        </w:tc>
        <w:tc>
          <w:tcPr>
            <w:tcW w:w="1372" w:type="dxa"/>
          </w:tcPr>
          <w:p w14:paraId="2448A20C" w14:textId="1B0F1F3F" w:rsidR="00AE3489" w:rsidRDefault="00AE3489" w:rsidP="00AE3489">
            <w:pPr>
              <w:tabs>
                <w:tab w:val="left" w:pos="551"/>
              </w:tabs>
              <w:rPr>
                <w:rFonts w:eastAsia="Yu Mincho"/>
                <w:lang w:val="en-US" w:eastAsia="ja-JP"/>
              </w:rPr>
            </w:pPr>
            <w:r>
              <w:rPr>
                <w:rFonts w:eastAsia="맑은 고딕" w:hint="eastAsia"/>
                <w:lang w:val="en-US" w:eastAsia="ko-KR"/>
              </w:rPr>
              <w:t>Y</w:t>
            </w:r>
          </w:p>
        </w:tc>
        <w:tc>
          <w:tcPr>
            <w:tcW w:w="6780" w:type="dxa"/>
          </w:tcPr>
          <w:p w14:paraId="117D7171" w14:textId="77777777" w:rsidR="00AE3489" w:rsidRDefault="00AE3489" w:rsidP="00AE3489">
            <w:pPr>
              <w:tabs>
                <w:tab w:val="left" w:pos="551"/>
              </w:tabs>
              <w:rPr>
                <w:rFonts w:eastAsia="Yu Mincho"/>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lastRenderedPageBreak/>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4"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5" w:history="1">
        <w:r w:rsidRPr="008C7BCA">
          <w:rPr>
            <w:rStyle w:val="af1"/>
            <w:lang w:val="en-US"/>
          </w:rPr>
          <w:t>Inbox</w:t>
        </w:r>
      </w:hyperlink>
      <w:r>
        <w:rPr>
          <w:lang w:val="en-US"/>
        </w:rPr>
        <w:t xml:space="preserve">, </w:t>
      </w:r>
      <w:hyperlink r:id="rId26" w:history="1">
        <w:r w:rsidRPr="008C7BCA">
          <w:rPr>
            <w:rStyle w:val="af1"/>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7" w:history="1">
        <w:r>
          <w:rPr>
            <w:rStyle w:val="af1"/>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0"/>
        <w:tblW w:w="0" w:type="auto"/>
        <w:tblLook w:val="04A0" w:firstRow="1" w:lastRow="0" w:firstColumn="1" w:lastColumn="0" w:noHBand="0" w:noVBand="1"/>
      </w:tblPr>
      <w:tblGrid>
        <w:gridCol w:w="9630"/>
      </w:tblGrid>
      <w:tr w:rsidR="00DC4D67" w:rsidRPr="00DC4D67" w14:paraId="5001837E" w14:textId="77777777" w:rsidTr="00284B1C">
        <w:tc>
          <w:tcPr>
            <w:tcW w:w="9630" w:type="dxa"/>
          </w:tcPr>
          <w:p w14:paraId="7BB3E9B7" w14:textId="77777777" w:rsidR="00DC4D67" w:rsidRPr="00DC4D67" w:rsidRDefault="00DC4D67" w:rsidP="00284B1C">
            <w:pPr>
              <w:rPr>
                <w:highlight w:val="green"/>
                <w:lang w:val="en-US"/>
              </w:rPr>
            </w:pPr>
            <w:r w:rsidRPr="00DC4D67">
              <w:rPr>
                <w:highlight w:val="green"/>
              </w:rPr>
              <w:t>Agreements:</w:t>
            </w:r>
          </w:p>
          <w:p w14:paraId="0690BF1D" w14:textId="77777777" w:rsidR="00DC4D67" w:rsidRPr="00DC4D67" w:rsidRDefault="00DC4D67" w:rsidP="00DC4D67">
            <w:pPr>
              <w:pStyle w:val="a5"/>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a5"/>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a5"/>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a5"/>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t>e.g., PUSCH, PUCCH, PRACH, SRS</w:t>
            </w:r>
          </w:p>
          <w:p w14:paraId="6C8B4778" w14:textId="77777777" w:rsidR="00DC4D67" w:rsidRPr="00DC4D67" w:rsidRDefault="00DC4D67" w:rsidP="00DC4D67">
            <w:pPr>
              <w:pStyle w:val="a5"/>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a5"/>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1"/>
      </w:pPr>
      <w:bookmarkStart w:id="53" w:name="_Ref62548907"/>
      <w:r>
        <w:t xml:space="preserve">Other aspects </w:t>
      </w:r>
      <w:bookmarkEnd w:id="53"/>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5"/>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lastRenderedPageBreak/>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5"/>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5"/>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5"/>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5"/>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5"/>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5"/>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54" w:name="_Toc42034927"/>
      <w:bookmarkStart w:id="55" w:name="_Toc42211937"/>
      <w:bookmarkStart w:id="56" w:name="_Hlk41391803"/>
      <w:r>
        <w:t>References</w:t>
      </w:r>
      <w:bookmarkEnd w:id="54"/>
      <w:bookmarkEnd w:id="5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56"/>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182E9B" w:rsidP="00307017">
            <w:pPr>
              <w:rPr>
                <w:color w:val="0000FF"/>
                <w:u w:val="single"/>
              </w:rPr>
            </w:pPr>
            <w:hyperlink r:id="rId28"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182E9B" w:rsidP="00307017">
            <w:pPr>
              <w:rPr>
                <w:color w:val="0000FF"/>
                <w:u w:val="single"/>
              </w:rPr>
            </w:pPr>
            <w:hyperlink r:id="rId29"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182E9B" w:rsidP="00307017">
            <w:pPr>
              <w:rPr>
                <w:color w:val="0000FF"/>
                <w:u w:val="single"/>
              </w:rPr>
            </w:pPr>
            <w:hyperlink r:id="rId30"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1"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182E9B" w:rsidP="00307017">
            <w:pPr>
              <w:rPr>
                <w:color w:val="0000FF"/>
                <w:u w:val="single"/>
              </w:rPr>
            </w:pPr>
            <w:hyperlink r:id="rId32"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182E9B" w:rsidP="00307017">
            <w:pPr>
              <w:rPr>
                <w:color w:val="0000FF"/>
                <w:u w:val="single"/>
              </w:rPr>
            </w:pPr>
            <w:hyperlink r:id="rId33"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182E9B" w:rsidP="00307017">
            <w:pPr>
              <w:rPr>
                <w:color w:val="0000FF"/>
                <w:u w:val="single"/>
              </w:rPr>
            </w:pPr>
            <w:hyperlink r:id="rId34"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182E9B" w:rsidP="00307017">
            <w:pPr>
              <w:rPr>
                <w:color w:val="0000FF"/>
                <w:u w:val="single"/>
              </w:rPr>
            </w:pPr>
            <w:hyperlink r:id="rId35"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182E9B" w:rsidP="00307017">
            <w:pPr>
              <w:rPr>
                <w:color w:val="0000FF"/>
                <w:u w:val="single"/>
              </w:rPr>
            </w:pPr>
            <w:hyperlink r:id="rId36"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182E9B" w:rsidP="00307017">
            <w:pPr>
              <w:rPr>
                <w:color w:val="0000FF"/>
                <w:u w:val="single"/>
              </w:rPr>
            </w:pPr>
            <w:hyperlink r:id="rId37"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182E9B" w:rsidP="00307017">
            <w:pPr>
              <w:rPr>
                <w:color w:val="0000FF"/>
                <w:u w:val="single"/>
              </w:rPr>
            </w:pPr>
            <w:hyperlink r:id="rId38"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182E9B" w:rsidP="00307017">
            <w:pPr>
              <w:rPr>
                <w:color w:val="0000FF"/>
                <w:u w:val="single"/>
              </w:rPr>
            </w:pPr>
            <w:hyperlink r:id="rId39"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182E9B" w:rsidP="00307017">
            <w:pPr>
              <w:rPr>
                <w:color w:val="0000FF"/>
                <w:u w:val="single"/>
              </w:rPr>
            </w:pPr>
            <w:hyperlink r:id="rId40"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182E9B" w:rsidP="00307017">
            <w:pPr>
              <w:rPr>
                <w:color w:val="0000FF"/>
                <w:u w:val="single"/>
              </w:rPr>
            </w:pPr>
            <w:hyperlink r:id="rId41"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182E9B" w:rsidP="00307017">
            <w:pPr>
              <w:rPr>
                <w:color w:val="0000FF"/>
                <w:u w:val="single"/>
              </w:rPr>
            </w:pPr>
            <w:hyperlink r:id="rId42"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182E9B" w:rsidP="00307017">
            <w:pPr>
              <w:rPr>
                <w:color w:val="0000FF"/>
                <w:u w:val="single"/>
              </w:rPr>
            </w:pPr>
            <w:hyperlink r:id="rId43"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182E9B" w:rsidP="00307017">
            <w:pPr>
              <w:rPr>
                <w:color w:val="0000FF"/>
                <w:u w:val="single"/>
              </w:rPr>
            </w:pPr>
            <w:hyperlink r:id="rId44"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182E9B" w:rsidP="00307017">
            <w:pPr>
              <w:rPr>
                <w:color w:val="0000FF"/>
                <w:u w:val="single"/>
              </w:rPr>
            </w:pPr>
            <w:hyperlink r:id="rId45"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182E9B" w:rsidP="00307017">
            <w:pPr>
              <w:rPr>
                <w:color w:val="0000FF"/>
                <w:u w:val="single"/>
              </w:rPr>
            </w:pPr>
            <w:hyperlink r:id="rId46"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182E9B" w:rsidP="00307017">
            <w:pPr>
              <w:rPr>
                <w:color w:val="0000FF"/>
                <w:u w:val="single"/>
              </w:rPr>
            </w:pPr>
            <w:hyperlink r:id="rId47"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182E9B" w:rsidP="00307017">
            <w:pPr>
              <w:rPr>
                <w:color w:val="0000FF"/>
                <w:u w:val="single"/>
              </w:rPr>
            </w:pPr>
            <w:hyperlink r:id="rId48"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182E9B" w:rsidP="00307017">
            <w:pPr>
              <w:rPr>
                <w:color w:val="0000FF"/>
                <w:u w:val="single"/>
              </w:rPr>
            </w:pPr>
            <w:hyperlink r:id="rId49"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182E9B" w:rsidP="00307017">
            <w:pPr>
              <w:rPr>
                <w:color w:val="0000FF"/>
                <w:u w:val="single"/>
              </w:rPr>
            </w:pPr>
            <w:hyperlink r:id="rId50"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1"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lastRenderedPageBreak/>
              <w:t>[23]</w:t>
            </w:r>
          </w:p>
        </w:tc>
        <w:tc>
          <w:tcPr>
            <w:tcW w:w="1456" w:type="dxa"/>
            <w:tcMar>
              <w:top w:w="0" w:type="dxa"/>
              <w:left w:w="70" w:type="dxa"/>
              <w:bottom w:w="0" w:type="dxa"/>
              <w:right w:w="70" w:type="dxa"/>
            </w:tcMar>
            <w:hideMark/>
          </w:tcPr>
          <w:p w14:paraId="2E02F115" w14:textId="2034D13F" w:rsidR="00307017" w:rsidRPr="00307017" w:rsidRDefault="00182E9B" w:rsidP="00307017">
            <w:pPr>
              <w:rPr>
                <w:color w:val="0000FF"/>
                <w:u w:val="single"/>
              </w:rPr>
            </w:pPr>
            <w:hyperlink r:id="rId52"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182E9B" w:rsidP="00307017">
            <w:pPr>
              <w:rPr>
                <w:color w:val="0000FF"/>
                <w:u w:val="single"/>
              </w:rPr>
            </w:pPr>
            <w:hyperlink r:id="rId53"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182E9B" w:rsidP="00307017">
            <w:pPr>
              <w:rPr>
                <w:color w:val="0000FF"/>
                <w:u w:val="single"/>
              </w:rPr>
            </w:pPr>
            <w:hyperlink r:id="rId54"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182E9B" w:rsidP="00307017">
            <w:pPr>
              <w:rPr>
                <w:color w:val="0000FF"/>
                <w:u w:val="single"/>
              </w:rPr>
            </w:pPr>
            <w:hyperlink r:id="rId55"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182E9B" w:rsidP="00307017">
            <w:pPr>
              <w:rPr>
                <w:color w:val="0000FF"/>
                <w:u w:val="single"/>
              </w:rPr>
            </w:pPr>
            <w:hyperlink r:id="rId56"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182E9B" w:rsidP="00307017">
            <w:pPr>
              <w:rPr>
                <w:color w:val="0000FF"/>
                <w:u w:val="single"/>
              </w:rPr>
            </w:pPr>
            <w:hyperlink r:id="rId57"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182E9B" w:rsidP="00E64AB3">
            <w:hyperlink r:id="rId58"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2DEA6" w14:textId="77777777" w:rsidR="00182E9B" w:rsidRDefault="00182E9B" w:rsidP="00581A60">
      <w:pPr>
        <w:spacing w:after="0"/>
      </w:pPr>
      <w:r>
        <w:separator/>
      </w:r>
    </w:p>
  </w:endnote>
  <w:endnote w:type="continuationSeparator" w:id="0">
    <w:p w14:paraId="57E14564" w14:textId="77777777" w:rsidR="00182E9B" w:rsidRDefault="00182E9B" w:rsidP="00581A60">
      <w:pPr>
        <w:spacing w:after="0"/>
      </w:pPr>
      <w:r>
        <w:continuationSeparator/>
      </w:r>
    </w:p>
  </w:endnote>
  <w:endnote w:type="continuationNotice" w:id="1">
    <w:p w14:paraId="5FFAF758" w14:textId="77777777" w:rsidR="00182E9B" w:rsidRDefault="00182E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38A6A" w14:textId="77777777" w:rsidR="00182E9B" w:rsidRDefault="00182E9B" w:rsidP="00581A60">
      <w:pPr>
        <w:spacing w:after="0"/>
      </w:pPr>
      <w:r>
        <w:separator/>
      </w:r>
    </w:p>
  </w:footnote>
  <w:footnote w:type="continuationSeparator" w:id="0">
    <w:p w14:paraId="071BB934" w14:textId="77777777" w:rsidR="00182E9B" w:rsidRDefault="00182E9B" w:rsidP="00581A60">
      <w:pPr>
        <w:spacing w:after="0"/>
      </w:pPr>
      <w:r>
        <w:continuationSeparator/>
      </w:r>
    </w:p>
  </w:footnote>
  <w:footnote w:type="continuationNotice" w:id="1">
    <w:p w14:paraId="0ED6779E" w14:textId="77777777" w:rsidR="00182E9B" w:rsidRDefault="00182E9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02174E0"/>
    <w:multiLevelType w:val="hybridMultilevel"/>
    <w:tmpl w:val="3312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29"/>
  </w:num>
  <w:num w:numId="7">
    <w:abstractNumId w:val="0"/>
  </w:num>
  <w:num w:numId="8">
    <w:abstractNumId w:val="13"/>
  </w:num>
  <w:num w:numId="9">
    <w:abstractNumId w:val="4"/>
  </w:num>
  <w:num w:numId="10">
    <w:abstractNumId w:val="27"/>
  </w:num>
  <w:num w:numId="11">
    <w:abstractNumId w:val="9"/>
  </w:num>
  <w:num w:numId="12">
    <w:abstractNumId w:val="2"/>
  </w:num>
  <w:num w:numId="13">
    <w:abstractNumId w:val="20"/>
  </w:num>
  <w:num w:numId="14">
    <w:abstractNumId w:val="22"/>
  </w:num>
  <w:num w:numId="15">
    <w:abstractNumId w:val="8"/>
  </w:num>
  <w:num w:numId="16">
    <w:abstractNumId w:val="23"/>
  </w:num>
  <w:num w:numId="17">
    <w:abstractNumId w:val="6"/>
  </w:num>
  <w:num w:numId="18">
    <w:abstractNumId w:val="15"/>
  </w:num>
  <w:num w:numId="19">
    <w:abstractNumId w:val="25"/>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4"/>
  </w:num>
  <w:num w:numId="29">
    <w:abstractNumId w:val="21"/>
  </w:num>
  <w:num w:numId="30">
    <w:abstractNumId w:val="30"/>
  </w:num>
  <w:num w:numId="31">
    <w:abstractNumId w:val="15"/>
  </w:num>
  <w:num w:numId="32">
    <w:abstractNumId w:val="29"/>
  </w:num>
  <w:num w:numId="33">
    <w:abstractNumId w:val="14"/>
  </w:num>
  <w:num w:numId="34">
    <w:abstractNumId w:val="25"/>
  </w:num>
  <w:num w:numId="35">
    <w:abstractNumId w:val="28"/>
  </w:num>
  <w:num w:numId="36">
    <w:abstractNumId w:val="14"/>
  </w:num>
  <w:num w:numId="37">
    <w:abstractNumId w:val="15"/>
  </w:num>
  <w:num w:numId="38">
    <w:abstractNumId w:val="1"/>
  </w:num>
  <w:num w:numId="39">
    <w:abstractNumId w:val="29"/>
  </w:num>
  <w:num w:numId="40">
    <w:abstractNumId w:val="15"/>
  </w:num>
  <w:num w:numId="41">
    <w:abstractNumId w:val="14"/>
  </w:num>
  <w:num w:numId="42">
    <w:abstractNumId w:val="25"/>
  </w:num>
  <w:num w:numId="43">
    <w:abstractNumId w:val="26"/>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Jay KIM (LG Electronics)">
    <w15:presenceInfo w15:providerId="None" w15:userId="Jay KIM (LG Electronics)"/>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963"/>
    <w:rsid w:val="00022A67"/>
    <w:rsid w:val="00022D32"/>
    <w:rsid w:val="00022E2E"/>
    <w:rsid w:val="000247D5"/>
    <w:rsid w:val="00024962"/>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ADC"/>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1BD"/>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000"/>
    <w:rsid w:val="0017311C"/>
    <w:rsid w:val="0017343A"/>
    <w:rsid w:val="001735F2"/>
    <w:rsid w:val="00173ACB"/>
    <w:rsid w:val="00175F7D"/>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E9B"/>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88F"/>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2F6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2"/>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126"/>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4B1C"/>
    <w:rsid w:val="0028529F"/>
    <w:rsid w:val="00285C8E"/>
    <w:rsid w:val="00285FCA"/>
    <w:rsid w:val="0028630F"/>
    <w:rsid w:val="002867C3"/>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B7E79"/>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C0B"/>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78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6F8D"/>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2FC"/>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266B"/>
    <w:rsid w:val="003B36F5"/>
    <w:rsid w:val="003B3EF5"/>
    <w:rsid w:val="003B4461"/>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4AF8"/>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4A4"/>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109"/>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75C"/>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8766B"/>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2EA"/>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18D7"/>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4EA5"/>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392"/>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4D6D"/>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668"/>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5C3D"/>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D85"/>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679AB"/>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306"/>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3E5"/>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8EA"/>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6C6"/>
    <w:rsid w:val="00751E83"/>
    <w:rsid w:val="00751F25"/>
    <w:rsid w:val="00752334"/>
    <w:rsid w:val="0075288F"/>
    <w:rsid w:val="0075297E"/>
    <w:rsid w:val="007537D3"/>
    <w:rsid w:val="00753BF8"/>
    <w:rsid w:val="007542E6"/>
    <w:rsid w:val="00754ED9"/>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3CF"/>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4F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6BB4"/>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201"/>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5680"/>
    <w:rsid w:val="00916CE9"/>
    <w:rsid w:val="00916FCE"/>
    <w:rsid w:val="00917565"/>
    <w:rsid w:val="00917592"/>
    <w:rsid w:val="00917C69"/>
    <w:rsid w:val="00917DCC"/>
    <w:rsid w:val="009201B5"/>
    <w:rsid w:val="0092041B"/>
    <w:rsid w:val="0092097A"/>
    <w:rsid w:val="0092155C"/>
    <w:rsid w:val="00921E39"/>
    <w:rsid w:val="00921EBC"/>
    <w:rsid w:val="009226FD"/>
    <w:rsid w:val="00922DB3"/>
    <w:rsid w:val="00923242"/>
    <w:rsid w:val="00923A1C"/>
    <w:rsid w:val="00923BC2"/>
    <w:rsid w:val="00923C23"/>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9F5"/>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5F03"/>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2EB"/>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4E3"/>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5835"/>
    <w:rsid w:val="00A35CDE"/>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67"/>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0D2E"/>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89"/>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67A13"/>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3F"/>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3C3"/>
    <w:rsid w:val="00B8145F"/>
    <w:rsid w:val="00B818DA"/>
    <w:rsid w:val="00B81E41"/>
    <w:rsid w:val="00B81F2C"/>
    <w:rsid w:val="00B825C3"/>
    <w:rsid w:val="00B83269"/>
    <w:rsid w:val="00B83293"/>
    <w:rsid w:val="00B83EEA"/>
    <w:rsid w:val="00B84B20"/>
    <w:rsid w:val="00B84E36"/>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6EBC"/>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04"/>
    <w:rsid w:val="00BE66CB"/>
    <w:rsid w:val="00BE75B7"/>
    <w:rsid w:val="00BF09A3"/>
    <w:rsid w:val="00BF0A1E"/>
    <w:rsid w:val="00BF0B77"/>
    <w:rsid w:val="00BF19AA"/>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15"/>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6B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482"/>
    <w:rsid w:val="00CA256A"/>
    <w:rsid w:val="00CA273D"/>
    <w:rsid w:val="00CA314F"/>
    <w:rsid w:val="00CA3B2A"/>
    <w:rsid w:val="00CA3BE7"/>
    <w:rsid w:val="00CA3D13"/>
    <w:rsid w:val="00CA484C"/>
    <w:rsid w:val="00CA48CD"/>
    <w:rsid w:val="00CA48DD"/>
    <w:rsid w:val="00CA4B1B"/>
    <w:rsid w:val="00CA4B45"/>
    <w:rsid w:val="00CA4BED"/>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56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510"/>
    <w:rsid w:val="00D0778A"/>
    <w:rsid w:val="00D0790E"/>
    <w:rsid w:val="00D07E2E"/>
    <w:rsid w:val="00D101A5"/>
    <w:rsid w:val="00D10A9B"/>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6C9B"/>
    <w:rsid w:val="00D57553"/>
    <w:rsid w:val="00D578DB"/>
    <w:rsid w:val="00D57BC1"/>
    <w:rsid w:val="00D57F59"/>
    <w:rsid w:val="00D605BE"/>
    <w:rsid w:val="00D605D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4B6"/>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9E9"/>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4D3"/>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0B0"/>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86F2A"/>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59A"/>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7E6"/>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07"/>
    <w:rsid w:val="00FB57F2"/>
    <w:rsid w:val="00FB59B7"/>
    <w:rsid w:val="00FB6BED"/>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3731"/>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A6"/>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07A2ABA-275B-4776-8294-499BA1E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 w:type="character" w:customStyle="1" w:styleId="21">
    <w:name w:val="未处理的提及2"/>
    <w:basedOn w:val="a0"/>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image" Target="media/image1.png"/><Relationship Id="rId26" Type="http://schemas.openxmlformats.org/officeDocument/2006/relationships/hyperlink" Target="https://www.3gpp.org/ftp/tsg_ran/WG1_RL1/TSGR1_104-e/Docs/R1-2102094.zip" TargetMode="External"/><Relationship Id="rId39" Type="http://schemas.openxmlformats.org/officeDocument/2006/relationships/hyperlink" Target="https://www.3gpp.org/ftp/TSG_RAN/WG1_RL1/TSGR1_104-e/Docs/R1-2100660.zip" TargetMode="External"/><Relationship Id="rId21" Type="http://schemas.openxmlformats.org/officeDocument/2006/relationships/hyperlink" Target="https://www.3gpp.org/ftp/tsg_ran/WG1_RL1/TSGR1_104-e/Docs/R1-2101851.zip" TargetMode="External"/><Relationship Id="rId34" Type="http://schemas.openxmlformats.org/officeDocument/2006/relationships/hyperlink" Target="https://www.3gpp.org/ftp/TSG_RAN/WG1_RL1/TSGR1_104-e/Docs/R1-2100449.zip" TargetMode="External"/><Relationship Id="rId42" Type="http://schemas.openxmlformats.org/officeDocument/2006/relationships/hyperlink" Target="https://www.3gpp.org/ftp/TSG_RAN/WG1_RL1/TSGR1_104-e/Docs/R1-2100843.zip" TargetMode="External"/><Relationship Id="rId47" Type="http://schemas.openxmlformats.org/officeDocument/2006/relationships/hyperlink" Target="https://www.3gpp.org/ftp/TSG_RAN/WG1_RL1/TSGR1_104-e/Docs/R1-2101122.zip" TargetMode="External"/><Relationship Id="rId50" Type="http://schemas.openxmlformats.org/officeDocument/2006/relationships/hyperlink" Target="https://www.3gpp.org/ftp/TSG_RAN/WG1_RL1/TSGR1_104-e/Docs/R1-2101766.zip" TargetMode="External"/><Relationship Id="rId55" Type="http://schemas.openxmlformats.org/officeDocument/2006/relationships/hyperlink" Target="https://www.3gpp.org/ftp/TSG_RAN/WG1_RL1/TSGR1_104-e/Docs/R1-21016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046.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1850.zip" TargetMode="External"/><Relationship Id="rId32" Type="http://schemas.openxmlformats.org/officeDocument/2006/relationships/hyperlink" Target="https://www.3gpp.org/ftp/TSG_RAN/WG1_RL1/TSGR1_104-e/Docs/R1-2100230.zip" TargetMode="External"/><Relationship Id="rId37" Type="http://schemas.openxmlformats.org/officeDocument/2006/relationships/hyperlink" Target="https://www.3gpp.org/ftp/TSG_RAN/WG1_RL1/TSGR1_104-e/Docs/R1-2100579.zip" TargetMode="External"/><Relationship Id="rId40" Type="http://schemas.openxmlformats.org/officeDocument/2006/relationships/hyperlink" Target="https://www.3gpp.org/ftp/TSG_RAN/WG1_RL1/TSGR1_104-e/Docs/R1-2100772.zip" TargetMode="External"/><Relationship Id="rId45" Type="http://schemas.openxmlformats.org/officeDocument/2006/relationships/hyperlink" Target="https://www.3gpp.org/ftp/TSG_RAN/WG1_RL1/TSGR1_104-e/Docs/R1-2100969.zip" TargetMode="External"/><Relationship Id="rId53" Type="http://schemas.openxmlformats.org/officeDocument/2006/relationships/hyperlink" Target="https://www.3gpp.org/ftp/TSG_RAN/WG1_RL1/TSGR1_104-e/Docs/R1-2101542.zip" TargetMode="External"/><Relationship Id="rId58" Type="http://schemas.openxmlformats.org/officeDocument/2006/relationships/hyperlink" Target="https://www.3gpp.org/ftp/tsg_ran/TSG_RAN/TSGR_90e/Docs/RP-202933.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3gpp.org/ftp/tsg_ran/WG1_RL1/TSGR1_104-e/Inbox/R1-2102094.zip" TargetMode="Externa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0.zip" TargetMode="External"/><Relationship Id="rId27" Type="http://schemas.openxmlformats.org/officeDocument/2006/relationships/hyperlink" Target="https://www.3gpp.org/ftp/tsg_ran/WG1_RL1/TSGR1_104-e/Docs/R1-2101851.zip" TargetMode="External"/><Relationship Id="rId30" Type="http://schemas.openxmlformats.org/officeDocument/2006/relationships/hyperlink" Target="https://www.3gpp.org/ftp/TSG_RAN/WG1_RL1/TSGR1_104-e/Docs/R1-2101777.zip" TargetMode="External"/><Relationship Id="rId35" Type="http://schemas.openxmlformats.org/officeDocument/2006/relationships/hyperlink" Target="https://www.3gpp.org/ftp/TSG_RAN/WG1_RL1/TSGR1_104-e/Docs/R1-2100499.zip" TargetMode="External"/><Relationship Id="rId43" Type="http://schemas.openxmlformats.org/officeDocument/2006/relationships/hyperlink" Target="https://www.3gpp.org/ftp/TSG_RAN/WG1_RL1/TSGR1_104-e/Docs/R1-2100865.zip" TargetMode="External"/><Relationship Id="rId48" Type="http://schemas.openxmlformats.org/officeDocument/2006/relationships/hyperlink" Target="https://www.3gpp.org/ftp/TSG_RAN/WG1_RL1/TSGR1_104-e/Docs/R1-2101214.zip" TargetMode="External"/><Relationship Id="rId56"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4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Inbox/R1-2102094.zip" TargetMode="External"/><Relationship Id="rId33" Type="http://schemas.openxmlformats.org/officeDocument/2006/relationships/hyperlink" Target="https://www.3gpp.org/ftp/TSG_RAN/WG1_RL1/TSGR1_104-e/Docs/R1-2100389.zip" TargetMode="External"/><Relationship Id="rId38" Type="http://schemas.openxmlformats.org/officeDocument/2006/relationships/hyperlink" Target="https://www.3gpp.org/ftp/TSG_RAN/WG1_RL1/TSGR1_104-e/Docs/R1-2100625.zip" TargetMode="External"/><Relationship Id="rId46" Type="http://schemas.openxmlformats.org/officeDocument/2006/relationships/hyperlink" Target="https://www.3gpp.org/ftp/TSG_RAN/WG1_RL1/TSGR1_104-e/Docs/R1-2101049.zip" TargetMode="External"/><Relationship Id="rId59" Type="http://schemas.openxmlformats.org/officeDocument/2006/relationships/fontTable" Target="fontTable.xml"/><Relationship Id="rId20" Type="http://schemas.openxmlformats.org/officeDocument/2006/relationships/hyperlink" Target="https://www.3gpp.org/ftp/tsg_ran/WG1_RL1/TSGR1_104-e/Docs/R1-2102094.zip" TargetMode="External"/><Relationship Id="rId41" Type="http://schemas.openxmlformats.org/officeDocument/2006/relationships/hyperlink" Target="https://www.3gpp.org/ftp/TSG_RAN/WG1_RL1/TSGR1_104-e/Docs/R1-2100823.zip" TargetMode="External"/><Relationship Id="rId54" Type="http://schemas.openxmlformats.org/officeDocument/2006/relationships/hyperlink" Target="https://www.3gpp.org/ftp/TSG_RAN/WG1_RL1/TSGR1_104-e/Docs/R1-210161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1.zip" TargetMode="External"/><Relationship Id="rId28" Type="http://schemas.openxmlformats.org/officeDocument/2006/relationships/hyperlink" Target="https://www.3gpp.org/ftp/TSG_RAN/WG1_RL1/TSGR1_104-e/Docs/R1-2100034.zip" TargetMode="External"/><Relationship Id="rId36" Type="http://schemas.openxmlformats.org/officeDocument/2006/relationships/hyperlink" Target="https://www.3gpp.org/ftp/TSG_RAN/WG1_RL1/TSGR1_104-e/Docs/R1-2100564.zip" TargetMode="External"/><Relationship Id="rId49" Type="http://schemas.openxmlformats.org/officeDocument/2006/relationships/hyperlink" Target="https://www.3gpp.org/ftp/TSG_RAN/WG1_RL1/TSGR1_104-e/Docs/R1-2101390.zip" TargetMode="External"/><Relationship Id="rId57" Type="http://schemas.openxmlformats.org/officeDocument/2006/relationships/hyperlink" Target="https://www.3gpp.org/ftp/TSG_RAN/WG1_RL1/TSGR1_104-e/Docs/R1-2101718.zip" TargetMode="External"/><Relationship Id="rId10" Type="http://schemas.openxmlformats.org/officeDocument/2006/relationships/endnotes" Target="endnotes.xml"/><Relationship Id="rId31" Type="http://schemas.openxmlformats.org/officeDocument/2006/relationships/hyperlink" Target="https://www.3gpp.org/ftp/TSG_RAN/WG1_RL1/TSGR1_104-e/Docs/R1-2100165.zip" TargetMode="External"/><Relationship Id="rId44" Type="http://schemas.openxmlformats.org/officeDocument/2006/relationships/hyperlink" Target="https://www.3gpp.org/ftp/TSG_RAN/WG1_RL1/TSGR1_104-e/Docs/R1-2100900.zip" TargetMode="External"/><Relationship Id="rId52" Type="http://schemas.openxmlformats.org/officeDocument/2006/relationships/hyperlink" Target="https://www.3gpp.org/ftp/TSG_RAN/WG1_RL1/TSGR1_104-e/Docs/R1-2101507.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F0EE89-89EE-4331-80D3-3EA28229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35</Pages>
  <Words>14826</Words>
  <Characters>84514</Characters>
  <Application>Microsoft Office Word</Application>
  <DocSecurity>0</DocSecurity>
  <Lines>704</Lines>
  <Paragraphs>198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Jay KIM (LG Electronics)</cp:lastModifiedBy>
  <cp:revision>73</cp:revision>
  <dcterms:created xsi:type="dcterms:W3CDTF">2021-02-04T03:22:00Z</dcterms:created>
  <dcterms:modified xsi:type="dcterms:W3CDTF">2021-02-04T05:39:00Z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