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73987F4"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5"/>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1"/>
            <w:szCs w:val="22"/>
            <w:lang w:val="en-US"/>
          </w:rPr>
          <w:t>R1-2101849</w:t>
        </w:r>
      </w:hyperlink>
      <w:r w:rsidR="00160F9E">
        <w:rPr>
          <w:szCs w:val="22"/>
          <w:lang w:val="en-US"/>
        </w:rPr>
        <w:t>,</w:t>
      </w:r>
      <w:r w:rsidR="00940F30">
        <w:rPr>
          <w:szCs w:val="22"/>
          <w:lang w:val="en-US"/>
        </w:rPr>
        <w:t xml:space="preserve"> </w:t>
      </w:r>
      <w:hyperlink r:id="rId12" w:history="1">
        <w:r w:rsidR="00940F30">
          <w:rPr>
            <w:rStyle w:val="af1"/>
            <w:szCs w:val="22"/>
            <w:lang w:val="en-US"/>
          </w:rPr>
          <w:t>R1-2101850</w:t>
        </w:r>
      </w:hyperlink>
      <w:r w:rsidR="00160F9E">
        <w:rPr>
          <w:szCs w:val="22"/>
          <w:lang w:val="en-US"/>
        </w:rPr>
        <w:t xml:space="preserve"> and </w:t>
      </w:r>
      <w:hyperlink r:id="rId13" w:history="1">
        <w:r w:rsidR="00160F9E">
          <w:rPr>
            <w:rStyle w:val="af1"/>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bookmarkStart w:id="4" w:name="_GoBack"/>
      <w:r>
        <w:rPr>
          <w:color w:val="FF0000"/>
          <w:szCs w:val="22"/>
          <w:lang w:val="en-US"/>
        </w:rPr>
        <w:t>FL9</w:t>
      </w:r>
      <w:bookmarkEnd w:id="4"/>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5"/>
        <w:numPr>
          <w:ilvl w:val="0"/>
          <w:numId w:val="15"/>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af1"/>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바탕"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맑은 고딕"/>
                <w:lang w:eastAsia="ko-KR"/>
              </w:rPr>
              <w:t>LG</w:t>
            </w:r>
          </w:p>
        </w:tc>
        <w:tc>
          <w:tcPr>
            <w:tcW w:w="8146" w:type="dxa"/>
            <w:gridSpan w:val="2"/>
          </w:tcPr>
          <w:p w14:paraId="0FE8F101" w14:textId="77777777" w:rsidR="00426683" w:rsidRPr="00541DA2" w:rsidRDefault="00426683" w:rsidP="00426683">
            <w:pPr>
              <w:rPr>
                <w:rFonts w:eastAsia="맑은 고딕"/>
                <w:lang w:eastAsia="ko-KR"/>
              </w:rPr>
            </w:pPr>
            <w:r w:rsidRPr="00541DA2">
              <w:rPr>
                <w:rFonts w:eastAsia="맑은 고딕"/>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맑은 고딕"/>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맑은 고딕"/>
                <w:lang w:eastAsia="ko-KR"/>
              </w:rPr>
            </w:pPr>
            <w:r w:rsidRPr="00541DA2">
              <w:rPr>
                <w:rFonts w:eastAsia="맑은 고딕"/>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맑은 고딕"/>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맑은 고딕"/>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맑은 고딕"/>
                <w:lang w:val="en-US" w:eastAsia="ko-KR"/>
              </w:rPr>
            </w:pPr>
            <w:r w:rsidRPr="00541DA2">
              <w:rPr>
                <w:rFonts w:eastAsia="맑은 고딕"/>
                <w:lang w:val="en-US" w:eastAsia="ko-KR"/>
              </w:rPr>
              <w:t>Lenovo, Motorola Mobility</w:t>
            </w:r>
          </w:p>
        </w:tc>
        <w:tc>
          <w:tcPr>
            <w:tcW w:w="1372" w:type="dxa"/>
            <w:hideMark/>
          </w:tcPr>
          <w:p w14:paraId="51E8BE05" w14:textId="77777777" w:rsidR="005A21D1" w:rsidRPr="00541DA2" w:rsidRDefault="005A21D1">
            <w:pPr>
              <w:tabs>
                <w:tab w:val="left" w:pos="551"/>
              </w:tabs>
              <w:rPr>
                <w:rFonts w:eastAsia="맑은 고딕"/>
                <w:lang w:val="en-US" w:eastAsia="ko-KR"/>
              </w:rPr>
            </w:pPr>
            <w:r w:rsidRPr="00541DA2">
              <w:rPr>
                <w:rFonts w:eastAsia="맑은 고딕"/>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맑은 고딕"/>
                <w:lang w:val="en-US" w:eastAsia="ko-KR"/>
              </w:rPr>
            </w:pPr>
            <w:r w:rsidRPr="00541DA2">
              <w:rPr>
                <w:rFonts w:eastAsia="맑은 고딕"/>
                <w:lang w:val="en-US" w:eastAsia="ko-KR"/>
              </w:rPr>
              <w:t>Nokia, NSB</w:t>
            </w:r>
          </w:p>
        </w:tc>
        <w:tc>
          <w:tcPr>
            <w:tcW w:w="1372" w:type="dxa"/>
          </w:tcPr>
          <w:p w14:paraId="0C8B9432" w14:textId="4B72CA4E" w:rsidR="006514FC" w:rsidRPr="00541DA2" w:rsidRDefault="006336A2">
            <w:pPr>
              <w:tabs>
                <w:tab w:val="left" w:pos="551"/>
              </w:tabs>
              <w:rPr>
                <w:rFonts w:eastAsia="맑은 고딕"/>
                <w:lang w:val="en-US" w:eastAsia="ko-KR"/>
              </w:rPr>
            </w:pPr>
            <w:r w:rsidRPr="00541DA2">
              <w:rPr>
                <w:rFonts w:eastAsia="맑은 고딕"/>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맑은 고딕"/>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맑은 고딕"/>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맑은 고딕"/>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맑은 고딕"/>
                <w:lang w:val="en-US" w:eastAsia="ko-KR"/>
              </w:rPr>
            </w:pPr>
            <w:r w:rsidRPr="00541DA2">
              <w:rPr>
                <w:rFonts w:eastAsia="맑은 고딕"/>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맑은 고딕"/>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맑은 고딕"/>
                <w:lang w:val="en-US" w:eastAsia="ko-KR"/>
              </w:rPr>
            </w:pPr>
            <w:r>
              <w:rPr>
                <w:rFonts w:eastAsia="맑은 고딕" w:hint="eastAsia"/>
                <w:lang w:val="en-US" w:eastAsia="ko-KR"/>
              </w:rPr>
              <w:t>L</w:t>
            </w:r>
            <w:r>
              <w:rPr>
                <w:rFonts w:eastAsia="맑은 고딕"/>
                <w:lang w:val="en-US" w:eastAsia="ko-KR"/>
              </w:rPr>
              <w:t>G</w:t>
            </w:r>
          </w:p>
        </w:tc>
        <w:tc>
          <w:tcPr>
            <w:tcW w:w="1372" w:type="dxa"/>
          </w:tcPr>
          <w:p w14:paraId="6FD6F9DF" w14:textId="768ED109" w:rsidR="00E8021D" w:rsidRPr="00E8021D" w:rsidRDefault="00E8021D" w:rsidP="004D25AA">
            <w:pPr>
              <w:tabs>
                <w:tab w:val="left" w:pos="551"/>
              </w:tabs>
              <w:rPr>
                <w:rFonts w:eastAsia="맑은 고딕"/>
                <w:lang w:val="en-US" w:eastAsia="ko-KR"/>
              </w:rPr>
            </w:pPr>
            <w:r>
              <w:rPr>
                <w:rFonts w:eastAsia="맑은 고딕" w:hint="eastAsia"/>
                <w:lang w:val="en-US" w:eastAsia="ko-KR"/>
              </w:rPr>
              <w:t>Y</w:t>
            </w:r>
          </w:p>
        </w:tc>
        <w:tc>
          <w:tcPr>
            <w:tcW w:w="6780" w:type="dxa"/>
            <w:gridSpan w:val="2"/>
          </w:tcPr>
          <w:p w14:paraId="253CE383" w14:textId="420A7BC7" w:rsidR="00E8021D" w:rsidRPr="00E8021D" w:rsidRDefault="00E8021D" w:rsidP="00E8021D">
            <w:pPr>
              <w:spacing w:after="0"/>
              <w:rPr>
                <w:rFonts w:eastAsia="맑은 고딕"/>
                <w:lang w:val="en-US" w:eastAsia="ko-KR"/>
              </w:rPr>
            </w:pPr>
            <w:r>
              <w:rPr>
                <w:rFonts w:eastAsia="맑은 고딕" w:hint="eastAsia"/>
                <w:lang w:val="en-US" w:eastAsia="ko-KR"/>
              </w:rPr>
              <w:t>A</w:t>
            </w:r>
            <w:r>
              <w:rPr>
                <w:rFonts w:eastAsia="맑은 고딕"/>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맑은 고딕"/>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r w:rsidRPr="002A2756">
              <w:rPr>
                <w:rFonts w:eastAsia="DengXian"/>
                <w:lang w:eastAsia="zh-CN"/>
              </w:rPr>
              <w:t>NordicSemi</w:t>
            </w:r>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5"/>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맑은 고딕"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맑은 고딕"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DengXian"/>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맑은 고딕"/>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맑은 고딕"/>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맑은 고딕"/>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맑은 고딕"/>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5" w:author="ZTE" w:date="2021-02-03T14:11:00Z">
              <w:r>
                <w:rPr>
                  <w:color w:val="FF0000"/>
                </w:rPr>
                <w:t xml:space="preserve">UL </w:t>
              </w:r>
            </w:ins>
            <w:r w:rsidRPr="00681AC2">
              <w:rPr>
                <w:color w:val="FF0000"/>
              </w:rPr>
              <w:t>BWP</w:t>
            </w:r>
            <w:r>
              <w:rPr>
                <w:color w:val="FF0000"/>
              </w:rPr>
              <w:t xml:space="preserve"> </w:t>
            </w:r>
            <w:ins w:id="6" w:author="ZTE" w:date="2021-02-03T14:12:00Z">
              <w:r>
                <w:rPr>
                  <w:color w:val="FF0000"/>
                </w:rPr>
                <w:t xml:space="preserve">configured </w:t>
              </w:r>
            </w:ins>
            <w:ins w:id="7" w:author="ZTE" w:date="2021-02-03T14:11:00Z">
              <w:r>
                <w:rPr>
                  <w:color w:val="FF0000"/>
                </w:rPr>
                <w:t>for legacy NR UE</w:t>
              </w:r>
            </w:ins>
            <w:ins w:id="8" w:author="ZTE" w:date="2021-02-03T14:35:00Z">
              <w:r>
                <w:rPr>
                  <w:color w:val="FF0000"/>
                </w:rPr>
                <w:t>s</w:t>
              </w:r>
            </w:ins>
            <w:ins w:id="9" w:author="ZTE" w:date="2021-02-03T14:11:00Z">
              <w:r>
                <w:rPr>
                  <w:color w:val="FF0000"/>
                </w:rPr>
                <w:t xml:space="preserve"> </w:t>
              </w:r>
            </w:ins>
            <w:r>
              <w:rPr>
                <w:color w:val="FF0000"/>
              </w:rPr>
              <w:t>is</w:t>
            </w:r>
            <w:r w:rsidRPr="00681AC2">
              <w:rPr>
                <w:color w:val="FF0000"/>
              </w:rPr>
              <w:t xml:space="preserve"> larger than maximum RedCap BW</w:t>
            </w:r>
            <w:del w:id="10"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he main bullet is more clearer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r>
              <w:rPr>
                <w:rFonts w:eastAsia="DengXian"/>
                <w:lang w:eastAsia="zh-CN"/>
              </w:rPr>
              <w:t>Spreadtrum</w:t>
            </w:r>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lastRenderedPageBreak/>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r>
              <w:rPr>
                <w:rFonts w:eastAsia="DengXian"/>
                <w:lang w:eastAsia="zh-CN"/>
              </w:rPr>
              <w:t>NordicSemi</w:t>
            </w:r>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r>
              <w:rPr>
                <w:rFonts w:eastAsia="DengXian"/>
                <w:lang w:eastAsia="zh-CN"/>
              </w:rPr>
              <w:t>InterDigital</w:t>
            </w:r>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5"/>
              <w:numPr>
                <w:ilvl w:val="0"/>
                <w:numId w:val="38"/>
              </w:numPr>
              <w:spacing w:after="0"/>
              <w:rPr>
                <w:rFonts w:eastAsia="DengXian"/>
                <w:lang w:val="en-US" w:eastAsia="zh-CN"/>
              </w:rPr>
            </w:pPr>
            <w:r w:rsidRPr="00C924E4">
              <w:rPr>
                <w:rFonts w:eastAsia="DengXian"/>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1"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2" w:name="_Hlk63279195"/>
            <w:bookmarkStart w:id="13"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 xml:space="preserve">frequency location and the amount </w:t>
            </w:r>
            <w:r w:rsidRPr="00757CD5">
              <w:rPr>
                <w:rFonts w:eastAsia="DengXian"/>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DengXian"/>
                <w:color w:val="7030A0"/>
                <w:lang w:val="en-US" w:eastAsia="zh-CN"/>
              </w:rPr>
              <w:t xml:space="preserve">and PUSCH </w:t>
            </w:r>
            <w:r w:rsidRPr="00E14B91">
              <w:rPr>
                <w:color w:val="7030A0"/>
              </w:rPr>
              <w:t xml:space="preserve">(for Msg3/[MsgA]) </w:t>
            </w:r>
            <w:r w:rsidRPr="00E14B91">
              <w:rPr>
                <w:rFonts w:eastAsia="DengXian"/>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2"/>
          </w:p>
          <w:bookmarkEnd w:id="13"/>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47ECBDBF" w14:textId="7E1A3979" w:rsidR="006406DE" w:rsidRPr="00DB72C0" w:rsidRDefault="00DB72C0"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08876EE0" w14:textId="41C843BD" w:rsidR="0019088F" w:rsidRDefault="0019088F"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DengXian"/>
                <w:lang w:val="en-US" w:eastAsia="zh-CN"/>
              </w:rPr>
            </w:pPr>
            <w:r>
              <w:rPr>
                <w:rFonts w:eastAsia="DengXian"/>
                <w:lang w:val="en-US" w:eastAsia="zh-CN"/>
              </w:rPr>
              <w:t>Qualcomm</w:t>
            </w:r>
          </w:p>
        </w:tc>
        <w:tc>
          <w:tcPr>
            <w:tcW w:w="1372" w:type="dxa"/>
          </w:tcPr>
          <w:p w14:paraId="66353F13" w14:textId="77777777" w:rsidR="00173000" w:rsidRDefault="00173000" w:rsidP="00C924E4">
            <w:pPr>
              <w:tabs>
                <w:tab w:val="left" w:pos="551"/>
              </w:tabs>
              <w:rPr>
                <w:rFonts w:eastAsia="DengXian"/>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a5"/>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a5"/>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a5"/>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a5"/>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processing msg3 (or msgA)</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a5"/>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r w:rsidR="00173000" w:rsidRPr="00A70123">
              <w:rPr>
                <w:sz w:val="20"/>
                <w:szCs w:val="22"/>
                <w:lang w:val="en-US"/>
              </w:rPr>
              <w:t xml:space="preserve">msgA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a5"/>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a 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ko-KR"/>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3B8821" w14:textId="77777777" w:rsidR="00B813C3" w:rsidRDefault="00B813C3" w:rsidP="00B813C3">
            <w:pPr>
              <w:tabs>
                <w:tab w:val="left" w:pos="551"/>
              </w:tabs>
              <w:rPr>
                <w:rFonts w:eastAsia="DengXian"/>
                <w:lang w:val="en-US" w:eastAsia="zh-CN"/>
              </w:rPr>
            </w:pPr>
          </w:p>
        </w:tc>
        <w:tc>
          <w:tcPr>
            <w:tcW w:w="6780" w:type="dxa"/>
            <w:gridSpan w:val="2"/>
          </w:tcPr>
          <w:p w14:paraId="49E2243E" w14:textId="0706C3AF" w:rsidR="00B813C3" w:rsidRDefault="00B813C3" w:rsidP="00B813C3">
            <w:pPr>
              <w:spacing w:after="0"/>
              <w:rPr>
                <w:lang w:val="en-US"/>
              </w:rPr>
            </w:pPr>
            <w:r>
              <w:rPr>
                <w:rFonts w:eastAsia="DengXian"/>
                <w:lang w:val="en-US" w:eastAsia="zh-CN"/>
              </w:rPr>
              <w:t xml:space="preserve">As commented during GTW online, the Note for option 4 should be deleted, it has been already covered by the e.g.XXX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DengXian"/>
                <w:lang w:val="en-US" w:eastAsia="zh-CN"/>
              </w:rPr>
            </w:pPr>
            <w:r>
              <w:rPr>
                <w:rFonts w:eastAsia="DengXian"/>
                <w:lang w:val="en-US" w:eastAsia="zh-CN"/>
              </w:rPr>
              <w:t>Intel</w:t>
            </w:r>
          </w:p>
        </w:tc>
        <w:tc>
          <w:tcPr>
            <w:tcW w:w="1372" w:type="dxa"/>
          </w:tcPr>
          <w:p w14:paraId="0E2DD980" w14:textId="3E0571DA" w:rsidR="00E239E9" w:rsidRDefault="00E239E9" w:rsidP="00B813C3">
            <w:pPr>
              <w:tabs>
                <w:tab w:val="left" w:pos="551"/>
              </w:tabs>
              <w:rPr>
                <w:rFonts w:eastAsia="DengXian"/>
                <w:lang w:val="en-US" w:eastAsia="zh-CN"/>
              </w:rPr>
            </w:pPr>
          </w:p>
        </w:tc>
        <w:tc>
          <w:tcPr>
            <w:tcW w:w="6780" w:type="dxa"/>
            <w:gridSpan w:val="2"/>
          </w:tcPr>
          <w:p w14:paraId="538D7B06" w14:textId="2FC6B1A3" w:rsidR="00E239E9" w:rsidRDefault="00E239E9" w:rsidP="00B813C3">
            <w:pPr>
              <w:spacing w:after="0"/>
              <w:rPr>
                <w:rFonts w:eastAsia="DengXian"/>
                <w:lang w:val="en-US" w:eastAsia="zh-CN"/>
              </w:rPr>
            </w:pPr>
            <w:r>
              <w:rPr>
                <w:rFonts w:eastAsia="DengXian"/>
                <w:lang w:val="en-US" w:eastAsia="zh-CN"/>
              </w:rPr>
              <w:t>Same view as Vivo that the Note for Option 4 should be removed.</w:t>
            </w:r>
          </w:p>
          <w:p w14:paraId="7499830B" w14:textId="40452C1D" w:rsidR="005018D7" w:rsidRDefault="005018D7" w:rsidP="00B813C3">
            <w:pPr>
              <w:spacing w:after="0"/>
              <w:rPr>
                <w:rFonts w:eastAsia="DengXian"/>
                <w:lang w:val="en-US" w:eastAsia="zh-CN"/>
              </w:rPr>
            </w:pPr>
          </w:p>
          <w:p w14:paraId="38BA3CC3" w14:textId="28912266" w:rsidR="005018D7" w:rsidRDefault="005018D7" w:rsidP="00B813C3">
            <w:pPr>
              <w:spacing w:after="0"/>
              <w:rPr>
                <w:rFonts w:eastAsia="DengXian"/>
                <w:lang w:val="en-US" w:eastAsia="zh-CN"/>
              </w:rPr>
            </w:pPr>
            <w:r>
              <w:rPr>
                <w:rFonts w:eastAsia="DengXian"/>
                <w:lang w:val="en-US" w:eastAsia="zh-CN"/>
              </w:rPr>
              <w:t>Also, agree with Qualcomm that “with one or more starting points” in Option 2 is best removed. These are details that can be considered as part of Option 2</w:t>
            </w:r>
            <w:r w:rsidR="00955F03">
              <w:rPr>
                <w:rFonts w:eastAsia="DengXian"/>
                <w:lang w:val="en-US" w:eastAsia="zh-CN"/>
              </w:rPr>
              <w:t xml:space="preserve">, and we do not see a need to give special emphasis to starting </w:t>
            </w:r>
            <w:r w:rsidR="00FA57E6">
              <w:rPr>
                <w:rFonts w:eastAsia="DengXian"/>
                <w:lang w:val="en-US" w:eastAsia="zh-CN"/>
              </w:rPr>
              <w:t xml:space="preserve">location for the BWPs. </w:t>
            </w:r>
          </w:p>
          <w:p w14:paraId="78FC5CE9" w14:textId="77777777" w:rsidR="005018D7" w:rsidRDefault="005018D7" w:rsidP="00B813C3">
            <w:pPr>
              <w:spacing w:after="0"/>
              <w:rPr>
                <w:rFonts w:eastAsia="DengXian"/>
                <w:lang w:val="en-US" w:eastAsia="zh-CN"/>
              </w:rPr>
            </w:pPr>
          </w:p>
          <w:p w14:paraId="4257C25F" w14:textId="2890CEFF" w:rsidR="00E239E9" w:rsidRDefault="005018D7" w:rsidP="00B813C3">
            <w:pPr>
              <w:spacing w:after="0"/>
              <w:rPr>
                <w:rFonts w:eastAsia="DengXian"/>
                <w:lang w:val="en-US" w:eastAsia="zh-CN"/>
              </w:rPr>
            </w:pPr>
            <w:r>
              <w:rPr>
                <w:rFonts w:eastAsia="DengXian"/>
                <w:lang w:val="en-US" w:eastAsia="zh-CN"/>
              </w:rPr>
              <w:t>Lastly</w:t>
            </w:r>
            <w:r w:rsidR="00E239E9">
              <w:rPr>
                <w:rFonts w:eastAsia="DengXian"/>
                <w:lang w:val="en-US" w:eastAsia="zh-CN"/>
              </w:rPr>
              <w:t>, we should clarify in the main bullet that this is referring to</w:t>
            </w:r>
            <w:r w:rsidR="007633CF">
              <w:rPr>
                <w:rFonts w:eastAsia="DengXian"/>
                <w:lang w:val="en-US" w:eastAsia="zh-CN"/>
              </w:rPr>
              <w:t xml:space="preserve"> UL transmissions (Msg3, PUCCH) </w:t>
            </w:r>
            <w:r w:rsidR="000D51BD">
              <w:rPr>
                <w:rFonts w:eastAsia="DengXian"/>
                <w:lang w:val="en-US" w:eastAsia="zh-CN"/>
              </w:rPr>
              <w:t>related to initial access</w:t>
            </w:r>
            <w:r w:rsidR="00FA57E6">
              <w:rPr>
                <w:rFonts w:eastAsia="DengXian"/>
                <w:lang w:val="en-US" w:eastAsia="zh-CN"/>
              </w:rPr>
              <w:t xml:space="preserve"> </w:t>
            </w:r>
            <w:r w:rsidR="000D51BD">
              <w:rPr>
                <w:rFonts w:eastAsia="DengXian"/>
                <w:lang w:val="en-US" w:eastAsia="zh-CN"/>
              </w:rPr>
              <w:t>and not applicable in the context of non-initial BWPs</w:t>
            </w:r>
            <w:r w:rsidR="00754ED9">
              <w:rPr>
                <w:rFonts w:eastAsia="DengXian"/>
                <w:lang w:val="en-US" w:eastAsia="zh-CN"/>
              </w:rPr>
              <w:t xml:space="preserve"> (latter being addressed in </w:t>
            </w:r>
            <w:r w:rsidR="00FA57E6">
              <w:rPr>
                <w:rFonts w:eastAsia="DengXian"/>
                <w:lang w:val="en-US" w:eastAsia="zh-CN"/>
              </w:rPr>
              <w:t>P</w:t>
            </w:r>
            <w:r w:rsidR="00754ED9">
              <w:rPr>
                <w:rFonts w:eastAsia="DengXian"/>
                <w:lang w:val="en-US" w:eastAsia="zh-CN"/>
              </w:rPr>
              <w:t>roposal</w:t>
            </w:r>
            <w:r w:rsidR="00FA57E6">
              <w:rPr>
                <w:rFonts w:eastAsia="DengXian"/>
                <w:lang w:val="en-US" w:eastAsia="zh-CN"/>
              </w:rPr>
              <w:t xml:space="preserve"> 2.5-1d</w:t>
            </w:r>
            <w:r w:rsidR="00754ED9">
              <w:rPr>
                <w:rFonts w:eastAsia="DengXian"/>
                <w:lang w:val="en-US" w:eastAsia="zh-CN"/>
              </w:rPr>
              <w:t>)</w:t>
            </w:r>
            <w:r w:rsidR="000D51BD">
              <w:rPr>
                <w:rFonts w:eastAsia="DengXian"/>
                <w:lang w:val="en-US" w:eastAsia="zh-CN"/>
              </w:rPr>
              <w:t>.</w:t>
            </w:r>
          </w:p>
          <w:p w14:paraId="0FFDBCE6" w14:textId="6C399456" w:rsidR="005018D7" w:rsidRDefault="005018D7" w:rsidP="00B813C3">
            <w:pPr>
              <w:spacing w:after="0"/>
              <w:rPr>
                <w:rFonts w:eastAsia="DengXian"/>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DengXian"/>
                <w:lang w:val="en-US" w:eastAsia="zh-CN"/>
              </w:rPr>
            </w:pPr>
            <w:r>
              <w:rPr>
                <w:rFonts w:eastAsia="DengXian"/>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DengXian"/>
                <w:lang w:val="en-US" w:eastAsia="zh-CN"/>
              </w:rPr>
            </w:pPr>
            <w:r>
              <w:rPr>
                <w:rFonts w:eastAsia="맑은 고딕" w:hint="eastAsia"/>
                <w:lang w:val="en-US" w:eastAsia="ko-KR"/>
              </w:rPr>
              <w:t>LG</w:t>
            </w:r>
          </w:p>
        </w:tc>
        <w:tc>
          <w:tcPr>
            <w:tcW w:w="1372" w:type="dxa"/>
          </w:tcPr>
          <w:p w14:paraId="0299B8ED" w14:textId="2E2E71B4" w:rsidR="00AE3489" w:rsidRDefault="00AE3489" w:rsidP="00AE3489">
            <w:pPr>
              <w:tabs>
                <w:tab w:val="left" w:pos="551"/>
              </w:tabs>
              <w:rPr>
                <w:rFonts w:eastAsia="Yu Mincho" w:hint="eastAsia"/>
                <w:lang w:val="en-US" w:eastAsia="ja-JP"/>
              </w:rPr>
            </w:pPr>
          </w:p>
        </w:tc>
        <w:tc>
          <w:tcPr>
            <w:tcW w:w="6780" w:type="dxa"/>
            <w:gridSpan w:val="2"/>
          </w:tcPr>
          <w:p w14:paraId="5E581292" w14:textId="7EF74A24" w:rsidR="00AE3489" w:rsidRDefault="00AE3489" w:rsidP="00AE3489">
            <w:pPr>
              <w:spacing w:after="0"/>
              <w:rPr>
                <w:rFonts w:eastAsia="Yu Mincho" w:hint="eastAsia"/>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not needed any more. We also agree with Qualcomm and Intel that </w:t>
            </w:r>
            <w:r>
              <w:rPr>
                <w:rFonts w:eastAsia="DengXian"/>
                <w:lang w:val="en-US" w:eastAsia="zh-CN"/>
              </w:rPr>
              <w:t xml:space="preserve">“with one or more starting points” in Option 2 </w:t>
            </w:r>
            <w:r>
              <w:rPr>
                <w:rFonts w:eastAsia="DengXian"/>
                <w:lang w:val="en-US" w:eastAsia="zh-CN"/>
              </w:rPr>
              <w:t>should be</w:t>
            </w:r>
            <w:r>
              <w:rPr>
                <w:rFonts w:eastAsia="DengXian"/>
                <w:lang w:val="en-US" w:eastAsia="zh-CN"/>
              </w:rPr>
              <w:t xml:space="preserve"> removed.</w:t>
            </w:r>
          </w:p>
        </w:tc>
      </w:tr>
      <w:bookmarkEnd w:id="11"/>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w:t>
      </w:r>
      <w:r w:rsidR="009F54E3">
        <w:rPr>
          <w:b/>
          <w:bCs/>
        </w:rPr>
        <w:t>e</w:t>
      </w:r>
      <w:r w:rsidR="00967FC2">
        <w:rPr>
          <w:b/>
          <w:bCs/>
        </w:rPr>
        <w:t>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lastRenderedPageBreak/>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1D02F1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1037AC79"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since the maximum UE bandwidth of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is much smaller than legacy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w:t>
            </w:r>
          </w:p>
          <w:p w14:paraId="5A5E26D9" w14:textId="07127F74"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w:t>
            </w:r>
            <w:r w:rsidR="009F54E3">
              <w:rPr>
                <w:lang w:eastAsia="ja-JP"/>
              </w:rPr>
              <w:t>e</w:t>
            </w:r>
            <w:r w:rsidR="00967FC2">
              <w:rPr>
                <w:lang w:eastAsia="ja-JP"/>
              </w:rPr>
              <w:t>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lastRenderedPageBreak/>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lastRenderedPageBreak/>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맑은 고딕"/>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맑은 고딕"/>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맑은 고딕"/>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맑은 고딕"/>
                <w:lang w:val="en-US" w:eastAsia="ko-KR"/>
              </w:rPr>
              <w:t xml:space="preserve">Existing BWP switching is enough, however, assuming that reduced capability UE will be capable to support configuration </w:t>
            </w:r>
            <w:r w:rsidR="002F6336" w:rsidRPr="00891F6D">
              <w:rPr>
                <w:rFonts w:eastAsia="맑은 고딕"/>
                <w:lang w:val="en-US" w:eastAsia="ko-KR"/>
              </w:rPr>
              <w:t xml:space="preserve">of </w:t>
            </w:r>
            <w:r w:rsidRPr="00891F6D">
              <w:rPr>
                <w:rFonts w:eastAsia="맑은 고딕"/>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맑은 고딕"/>
                <w:lang w:val="en-US" w:eastAsia="ko-KR"/>
              </w:rPr>
            </w:pPr>
            <w:r w:rsidRPr="00891F6D">
              <w:rPr>
                <w:rFonts w:eastAsia="맑은 고딕"/>
                <w:lang w:val="en-US" w:eastAsia="ko-KR"/>
              </w:rPr>
              <w:t>MediaTek</w:t>
            </w:r>
          </w:p>
        </w:tc>
        <w:tc>
          <w:tcPr>
            <w:tcW w:w="8155" w:type="dxa"/>
            <w:gridSpan w:val="2"/>
          </w:tcPr>
          <w:p w14:paraId="40F2A2B2" w14:textId="7CC13D5B" w:rsidR="00A41761" w:rsidRPr="00891F6D" w:rsidRDefault="00A41761" w:rsidP="00A41761">
            <w:pPr>
              <w:rPr>
                <w:rFonts w:eastAsia="맑은 고딕"/>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맑은 고딕"/>
                <w:lang w:val="en-US" w:eastAsia="ko-KR"/>
              </w:rPr>
              <w:lastRenderedPageBreak/>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맑은 고딕"/>
                <w:lang w:val="en-US" w:eastAsia="ko-KR"/>
              </w:rPr>
            </w:pPr>
            <w:r w:rsidRPr="00873869">
              <w:rPr>
                <w:rFonts w:eastAsia="맑은 고딕"/>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맑은 고딕"/>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63702AA"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73869">
              <w:rPr>
                <w:rFonts w:eastAsia="DengXian"/>
                <w:lang w:val="en-US" w:eastAsia="zh-CN"/>
              </w:rPr>
              <w:t xml:space="preserve">:  </w:t>
            </w:r>
          </w:p>
          <w:p w14:paraId="4FD57A0E" w14:textId="4BB85B07" w:rsidR="007E4ECF"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w:t>
            </w:r>
            <w:r w:rsidR="009F54E3">
              <w:rPr>
                <w:rFonts w:eastAsia="DengXian"/>
                <w:lang w:eastAsia="zh-CN"/>
              </w:rPr>
              <w:t>e</w:t>
            </w:r>
            <w:r w:rsidR="00967FC2">
              <w:rPr>
                <w:rFonts w:eastAsia="DengXian"/>
                <w:lang w:eastAsia="zh-CN"/>
              </w:rPr>
              <w:t>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w:t>
            </w:r>
            <w:r w:rsidR="009F54E3">
              <w:rPr>
                <w:rFonts w:eastAsia="DengXian"/>
                <w:lang w:eastAsia="zh-CN"/>
              </w:rPr>
              <w:t>e</w:t>
            </w:r>
            <w:r w:rsidR="00967FC2">
              <w:rPr>
                <w:rFonts w:eastAsia="DengXian"/>
                <w:lang w:eastAsia="zh-CN"/>
              </w:rPr>
              <w:t>s</w:t>
            </w:r>
            <w:r w:rsidRPr="00873869">
              <w:rPr>
                <w:rFonts w:eastAsia="DengXian"/>
                <w:lang w:eastAsia="zh-CN"/>
              </w:rPr>
              <w:t xml:space="preserve"> due to RF retuning.</w:t>
            </w:r>
          </w:p>
          <w:p w14:paraId="74415F4D" w14:textId="7CFDF21F"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r w:rsidR="00967FC2">
              <w:t>U</w:t>
            </w:r>
            <w:r w:rsidR="009F54E3">
              <w:t>e</w:t>
            </w:r>
            <w:r w:rsidR="00967FC2">
              <w:t>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lastRenderedPageBreak/>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맑은 고딕"/>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맑은 고딕"/>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14" w:author="Feifei Sun" w:date="2021-02-01T17:33:00Z">
              <w:r w:rsidRPr="00105A00">
                <w:rPr>
                  <w:sz w:val="20"/>
                  <w:szCs w:val="20"/>
                </w:rPr>
                <w:t>FFS: Whether can acheive faster switching delay assuming the same SCS, based on RAN 4</w:t>
              </w:r>
            </w:ins>
            <w:r>
              <w:rPr>
                <w:sz w:val="20"/>
                <w:szCs w:val="20"/>
              </w:rPr>
              <w:t xml:space="preserve"> </w:t>
            </w:r>
            <w:ins w:id="1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lastRenderedPageBreak/>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w:t>
            </w:r>
            <w:r w:rsidR="009F54E3">
              <w:rPr>
                <w:lang w:val="en-US"/>
              </w:rPr>
              <w:t>e</w:t>
            </w:r>
            <w:r w:rsidR="00967FC2">
              <w:rPr>
                <w:lang w:val="en-US"/>
              </w:rPr>
              <w:t>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w:t>
            </w:r>
            <w:r w:rsidR="009F54E3">
              <w:rPr>
                <w:lang w:val="en-US"/>
              </w:rPr>
              <w:t>e</w:t>
            </w:r>
            <w:r w:rsidR="00967FC2">
              <w:rPr>
                <w:lang w:val="en-US"/>
              </w:rPr>
              <w:t>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맑은 고딕"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맑은 고딕"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맑은 고딕"/>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맑은 고딕"/>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lastRenderedPageBreak/>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맑은 고딕"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맑은 고딕" w:hint="eastAsia"/>
                <w:lang w:val="en-US" w:eastAsia="ko-KR"/>
              </w:rPr>
              <w:t>N</w:t>
            </w:r>
          </w:p>
        </w:tc>
        <w:tc>
          <w:tcPr>
            <w:tcW w:w="6783" w:type="dxa"/>
          </w:tcPr>
          <w:p w14:paraId="349657F4" w14:textId="60624AC9" w:rsidR="00580DBE" w:rsidRPr="00795001" w:rsidRDefault="00580DBE" w:rsidP="00580DBE">
            <w:pPr>
              <w:tabs>
                <w:tab w:val="left" w:pos="551"/>
              </w:tabs>
              <w:rPr>
                <w:rFonts w:eastAsia="DengXian"/>
                <w:lang w:val="en-US" w:eastAsia="zh-CN"/>
              </w:rPr>
            </w:pPr>
            <w:r>
              <w:rPr>
                <w:rFonts w:eastAsia="맑은 고딕" w:hint="eastAsia"/>
                <w:lang w:val="en-US" w:eastAsia="ko-KR"/>
              </w:rPr>
              <w:t xml:space="preserve">We </w:t>
            </w:r>
            <w:r>
              <w:rPr>
                <w:rFonts w:eastAsia="맑은 고딕"/>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맑은 고딕"/>
                <w:lang w:val="en-US" w:eastAsia="ko-KR"/>
              </w:rPr>
              <w:t>U</w:t>
            </w:r>
            <w:r w:rsidR="009F54E3">
              <w:rPr>
                <w:rFonts w:eastAsia="맑은 고딕"/>
                <w:lang w:val="en-US" w:eastAsia="ko-KR"/>
              </w:rPr>
              <w:t>e</w:t>
            </w:r>
            <w:r w:rsidR="00967FC2">
              <w:rPr>
                <w:rFonts w:eastAsia="맑은 고딕"/>
                <w:lang w:val="en-US" w:eastAsia="ko-KR"/>
              </w:rPr>
              <w:t>s</w:t>
            </w:r>
            <w:r>
              <w:rPr>
                <w:rFonts w:eastAsia="맑은 고딕"/>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and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4E92E4D7" w:rsidR="001E6B15" w:rsidRDefault="001E6B15" w:rsidP="001E6B15">
            <w:pPr>
              <w:tabs>
                <w:tab w:val="left" w:pos="551"/>
              </w:tabs>
            </w:pPr>
            <w:r>
              <w:rPr>
                <w:rFonts w:eastAsia="DengXian"/>
                <w:lang w:val="en-US" w:eastAsia="zh-CN"/>
              </w:rPr>
              <w:lastRenderedPageBreak/>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맑은 고딕"/>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맑은 고딕"/>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lastRenderedPageBreak/>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맑은 고딕"/>
                <w:lang w:val="en-US" w:eastAsia="ko-KR"/>
              </w:rPr>
            </w:pPr>
            <w:r>
              <w:rPr>
                <w:rFonts w:eastAsia="맑은 고딕"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DengXian"/>
                <w:lang w:val="en-US" w:eastAsia="zh-CN"/>
              </w:rPr>
            </w:pPr>
            <w:r>
              <w:rPr>
                <w:rFonts w:eastAsia="맑은 고딕" w:hint="eastAsia"/>
                <w:lang w:val="en-US" w:eastAsia="ko-KR"/>
              </w:rPr>
              <w:t xml:space="preserve">We </w:t>
            </w:r>
            <w:r>
              <w:rPr>
                <w:rFonts w:eastAsia="맑은 고딕"/>
                <w:lang w:val="en-US" w:eastAsia="ko-KR"/>
              </w:rPr>
              <w:t xml:space="preserve">don’t support this proposal. </w:t>
            </w:r>
            <w:r w:rsidR="00F32113">
              <w:rPr>
                <w:rFonts w:eastAsia="맑은 고딕"/>
                <w:lang w:val="en-US" w:eastAsia="ko-KR"/>
              </w:rPr>
              <w:t>Repeating the same comment, as nothing has changed, t</w:t>
            </w:r>
            <w:r>
              <w:rPr>
                <w:rFonts w:eastAsia="맑은 고딕"/>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맑은 고딕"/>
                <w:lang w:val="en-US" w:eastAsia="ko-KR"/>
              </w:rPr>
              <w:t>U</w:t>
            </w:r>
            <w:r w:rsidR="009F54E3">
              <w:rPr>
                <w:rFonts w:eastAsia="맑은 고딕"/>
                <w:lang w:val="en-US" w:eastAsia="ko-KR"/>
              </w:rPr>
              <w:t>e</w:t>
            </w:r>
            <w:r w:rsidR="00967FC2">
              <w:rPr>
                <w:rFonts w:eastAsia="맑은 고딕"/>
                <w:lang w:val="en-US" w:eastAsia="ko-KR"/>
              </w:rPr>
              <w:t>s</w:t>
            </w:r>
            <w:r>
              <w:rPr>
                <w:rFonts w:eastAsia="맑은 고딕"/>
                <w:lang w:val="en-US" w:eastAsia="ko-KR"/>
              </w:rPr>
              <w:t>. That principle has been there f</w:t>
            </w:r>
            <w:r w:rsidR="00F32113">
              <w:rPr>
                <w:rFonts w:eastAsia="맑은 고딕"/>
                <w:lang w:val="en-US" w:eastAsia="ko-KR"/>
              </w:rPr>
              <w:t>rom</w:t>
            </w:r>
            <w:r>
              <w:rPr>
                <w:rFonts w:eastAsia="맑은 고딕"/>
                <w:lang w:val="en-US" w:eastAsia="ko-KR"/>
              </w:rPr>
              <w:t xml:space="preserve"> the start a</w:t>
            </w:r>
            <w:r w:rsidR="00F32113">
              <w:rPr>
                <w:rFonts w:eastAsia="맑은 고딕"/>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21BF47E1"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w:t>
            </w:r>
            <w:r w:rsidR="009F54E3">
              <w:t>e</w:t>
            </w:r>
            <w:r w:rsidR="00967FC2">
              <w:t>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128F7E10"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r w:rsidR="00967FC2">
              <w:t>U</w:t>
            </w:r>
            <w:r w:rsidR="009F54E3">
              <w:t>e</w:t>
            </w:r>
            <w:r w:rsidR="00967FC2">
              <w:t>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62DD647B" w:rsidR="00921EBC" w:rsidRPr="00FD66B2" w:rsidRDefault="00921EBC" w:rsidP="002213AB">
            <w:pPr>
              <w:pStyle w:val="a5"/>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41FF0A3B"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w:t>
            </w:r>
            <w:r>
              <w:rPr>
                <w:rFonts w:eastAsia="Yu Mincho"/>
                <w:lang w:val="en-US" w:eastAsia="ja-JP"/>
              </w:rPr>
              <w:lastRenderedPageBreak/>
              <w:t>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lastRenderedPageBreak/>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First for non-initial UL BWP, there is also a potential issue with PUSCH resource fragmentation. Allowing RedCap U</w:t>
            </w:r>
            <w:r w:rsidR="009F54E3" w:rsidRPr="00372751">
              <w:t>e</w:t>
            </w:r>
            <w:r w:rsidRPr="00372751">
              <w:t>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w:t>
            </w:r>
            <w:r w:rsidR="009F54E3" w:rsidRPr="00372751">
              <w:t>e</w:t>
            </w:r>
            <w:r w:rsidRPr="00372751">
              <w:t>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w:t>
            </w:r>
            <w:r w:rsidR="009F54E3" w:rsidRPr="00372751">
              <w:t>e</w:t>
            </w:r>
            <w:r w:rsidRPr="00372751">
              <w:t>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5"/>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lastRenderedPageBreak/>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5"/>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5"/>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5"/>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a5"/>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5"/>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5"/>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3FBBFBE1" w:rsidR="0034304D" w:rsidRDefault="0034304D" w:rsidP="004615EF">
            <w:pPr>
              <w:spacing w:after="0"/>
              <w:rPr>
                <w:rFonts w:eastAsia="DengXian"/>
                <w:lang w:eastAsia="zh-CN"/>
              </w:rPr>
            </w:pPr>
            <w:r>
              <w:rPr>
                <w:rFonts w:eastAsia="DengXian"/>
                <w:lang w:eastAsia="zh-CN"/>
              </w:rPr>
              <w:t>As commented before, to use larger BWP than UE capability has significant implementation impact to UE, please note we are designing for reduced capability U</w:t>
            </w:r>
            <w:r w:rsidR="009F54E3">
              <w:rPr>
                <w:rFonts w:eastAsia="DengXian"/>
                <w:lang w:eastAsia="zh-CN"/>
              </w:rPr>
              <w:t>e</w:t>
            </w:r>
            <w:r>
              <w:rPr>
                <w:rFonts w:eastAsia="DengXian"/>
                <w:lang w:eastAsia="zh-CN"/>
              </w:rPr>
              <w:t xml:space="preserve">s, it is not proper to target some optimizations that increase the UE complexity. Our detailed comments for each FFS bullet are as the </w:t>
            </w:r>
            <w:r w:rsidR="009F54E3">
              <w:rPr>
                <w:rFonts w:eastAsia="DengXian"/>
                <w:lang w:eastAsia="zh-CN"/>
              </w:rPr>
              <w:t>following</w:t>
            </w:r>
          </w:p>
          <w:p w14:paraId="165C1135" w14:textId="77777777" w:rsidR="0034304D" w:rsidRDefault="0034304D" w:rsidP="004615EF">
            <w:pPr>
              <w:spacing w:after="0"/>
              <w:rPr>
                <w:rFonts w:eastAsia="DengXian"/>
                <w:lang w:eastAsia="zh-CN"/>
              </w:rPr>
            </w:pPr>
          </w:p>
          <w:p w14:paraId="650CDEEA" w14:textId="7C74FFB1" w:rsidR="0034304D" w:rsidRPr="00FD66B2" w:rsidRDefault="0034304D" w:rsidP="004615EF">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ABED218" w:rsidR="0034304D" w:rsidRDefault="0034304D" w:rsidP="004615EF">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r>
              <w:rPr>
                <w:rFonts w:eastAsia="DengXian"/>
                <w:color w:val="4472C4" w:themeColor="accent1"/>
                <w:lang w:eastAsia="zh-CN"/>
              </w:rPr>
              <w:t>an redcap UE specific issue. NW should be able to handle it already if different non-redcap U</w:t>
            </w:r>
            <w:r w:rsidR="009F54E3">
              <w:rPr>
                <w:rFonts w:eastAsia="DengXian"/>
                <w:color w:val="4472C4" w:themeColor="accent1"/>
                <w:lang w:eastAsia="zh-CN"/>
              </w:rPr>
              <w:t>e</w:t>
            </w:r>
            <w:r>
              <w:rPr>
                <w:rFonts w:eastAsia="DengXian"/>
                <w:color w:val="4472C4" w:themeColor="accent1"/>
                <w:lang w:eastAsia="zh-CN"/>
              </w:rPr>
              <w:t>s are configured with different UL BWPs]</w:t>
            </w:r>
          </w:p>
          <w:p w14:paraId="0CE68ED8" w14:textId="77777777" w:rsidR="0034304D" w:rsidRDefault="0034304D" w:rsidP="004615EF">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lastRenderedPageBreak/>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required that an RRC configured DL BWP has to be contain both SSB and CORESET#0]</w:t>
            </w:r>
          </w:p>
          <w:tbl>
            <w:tblPr>
              <w:tblStyle w:val="af0"/>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4) BW of a UE-specific RRC configured BWP includes BW of CORESET#0 (if CORESET#0 is present) and SSB for P</w:t>
                  </w:r>
                  <w:r w:rsidR="009F54E3" w:rsidRPr="00F72B5A">
                    <w:rPr>
                      <w:rFonts w:eastAsia="MS PGothic"/>
                    </w:rPr>
                    <w:t>c</w:t>
                  </w:r>
                  <w:r w:rsidRPr="00F72B5A">
                    <w:rPr>
                      <w:rFonts w:eastAsia="MS PGothic"/>
                    </w:rPr>
                    <w:t>ell/PSCell (if configured) and BW of the UE-specific RRC configured BWP includes SSB for S</w:t>
                  </w:r>
                  <w:r w:rsidR="009F54E3" w:rsidRPr="00F72B5A">
                    <w:rPr>
                      <w:rFonts w:eastAsia="MS PGothic"/>
                    </w:rPr>
                    <w:t>c</w:t>
                  </w:r>
                  <w:r w:rsidRPr="00F72B5A">
                    <w:rPr>
                      <w:rFonts w:eastAsia="MS PGothic"/>
                    </w:rPr>
                    <w:t>ell if there is SSB on S</w:t>
                  </w:r>
                  <w:r w:rsidR="009F54E3" w:rsidRPr="00F72B5A">
                    <w:rPr>
                      <w:rFonts w:eastAsia="MS PGothic"/>
                    </w:rPr>
                    <w:t>c</w:t>
                  </w:r>
                  <w:r w:rsidRPr="00F72B5A">
                    <w:rPr>
                      <w:rFonts w:eastAsia="MS PGothic"/>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w:t>
            </w:r>
            <w:r w:rsidR="009F54E3">
              <w:rPr>
                <w:rFonts w:eastAsia="DengXian"/>
                <w:color w:val="4472C4" w:themeColor="accent1"/>
                <w:lang w:eastAsia="zh-CN"/>
              </w:rPr>
              <w:t>e</w:t>
            </w:r>
            <w:r>
              <w:rPr>
                <w:rFonts w:eastAsia="DengXian"/>
                <w:color w:val="4472C4" w:themeColor="accent1"/>
                <w:lang w:eastAsia="zh-CN"/>
              </w:rPr>
              <w:t>s, the gNB has to be upgraded anyway, we do not see the reason why a gNB supporting redcap U</w:t>
            </w:r>
            <w:r w:rsidR="009F54E3">
              <w:rPr>
                <w:rFonts w:eastAsia="DengXian"/>
                <w:color w:val="4472C4" w:themeColor="accent1"/>
                <w:lang w:eastAsia="zh-CN"/>
              </w:rPr>
              <w:t>e</w:t>
            </w:r>
            <w:r>
              <w:rPr>
                <w:rFonts w:eastAsia="DengXian"/>
                <w:color w:val="4472C4" w:themeColor="accent1"/>
                <w:lang w:eastAsia="zh-CN"/>
              </w:rPr>
              <w:t>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a5"/>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5"/>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a5"/>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support of some features, (e.g., multiple BWP), and gNB has to deploy multiple BWP to serve Redcap U</w:t>
            </w:r>
            <w:r w:rsidR="009F54E3">
              <w:rPr>
                <w:rFonts w:eastAsia="DengXian"/>
                <w:sz w:val="20"/>
                <w:lang w:eastAsia="zh-CN"/>
              </w:rPr>
              <w:t>e</w:t>
            </w:r>
            <w:r>
              <w:rPr>
                <w:rFonts w:eastAsia="DengXian"/>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DengXian"/>
                <w:lang w:eastAsia="zh-CN"/>
              </w:rPr>
            </w:pPr>
            <w:r w:rsidRPr="00742331">
              <w:rPr>
                <w:rFonts w:eastAsia="DengXian"/>
                <w:lang w:eastAsia="zh-CN"/>
              </w:rPr>
              <w:t>Therefore, we think, at least study wider band operation and faster switching, (even multiple iBWP for offloading, although this may not be the focus in some companies view)</w:t>
            </w:r>
            <w:r>
              <w:rPr>
                <w:rFonts w:eastAsia="DengXian"/>
                <w:lang w:eastAsia="zh-CN"/>
              </w:rPr>
              <w:t xml:space="preserve"> is helpful. The scope of WI it to support RedCap, to ensure coexistence with legacy U</w:t>
            </w:r>
            <w:r w:rsidR="009F54E3">
              <w:rPr>
                <w:rFonts w:eastAsia="DengXian"/>
                <w:lang w:eastAsia="zh-CN"/>
              </w:rPr>
              <w:t>e</w:t>
            </w:r>
            <w:r>
              <w:rPr>
                <w:rFonts w:eastAsia="DengXian"/>
                <w:lang w:eastAsia="zh-CN"/>
              </w:rPr>
              <w:t>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01EC5FE" w:rsidR="00844D9B" w:rsidRPr="00FD66B2" w:rsidRDefault="00844D9B" w:rsidP="00844D9B">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5"/>
              <w:numPr>
                <w:ilvl w:val="1"/>
                <w:numId w:val="27"/>
              </w:numPr>
              <w:spacing w:after="0"/>
              <w:rPr>
                <w:sz w:val="20"/>
                <w:szCs w:val="20"/>
              </w:rPr>
            </w:pPr>
            <w:r>
              <w:rPr>
                <w:sz w:val="20"/>
                <w:szCs w:val="20"/>
              </w:rPr>
              <w:lastRenderedPageBreak/>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a5"/>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U</w:t>
            </w:r>
            <w:r w:rsidR="009F54E3">
              <w:t>e</w:t>
            </w:r>
            <w:r>
              <w:t xml:space="preserve">s, </w:t>
            </w:r>
            <w:r w:rsidRPr="003E1B03">
              <w:t>enhancement in RedCap cannot resolve the ‘PUSCH fragmentation’ issue of non-RedCap U</w:t>
            </w:r>
            <w:r w:rsidR="009F54E3" w:rsidRPr="003E1B03">
              <w:t>e</w:t>
            </w:r>
            <w:r w:rsidRPr="003E1B03">
              <w:t>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7E5AFF6C"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w:t>
            </w:r>
            <w:r w:rsidR="009F54E3" w:rsidRPr="0036366F">
              <w:t>e</w:t>
            </w:r>
            <w:r w:rsidRPr="0036366F">
              <w:t>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r>
              <w:rPr>
                <w:rFonts w:eastAsia="DengXian" w:hint="eastAsia"/>
                <w:lang w:eastAsia="zh-CN"/>
              </w:rPr>
              <w:t>Spreadtrum</w:t>
            </w:r>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6F60F941" w:rsidR="006D7B96" w:rsidRPr="00030938" w:rsidRDefault="006D7B96" w:rsidP="006D7B96">
            <w:pPr>
              <w:pStyle w:val="a5"/>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a5"/>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a5"/>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a5"/>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a5"/>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a5"/>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5"/>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a5"/>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5"/>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5"/>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w:t>
            </w:r>
            <w:r w:rsidRPr="00030938">
              <w:rPr>
                <w:rFonts w:ascii="Times New Roman" w:eastAsia="DengXian" w:hAnsi="Times New Roman" w:cs="Times New Roman"/>
                <w:iCs/>
                <w:color w:val="1F497D"/>
                <w:sz w:val="20"/>
                <w:szCs w:val="20"/>
                <w:lang w:eastAsia="zh-CN"/>
              </w:rPr>
              <w:lastRenderedPageBreak/>
              <w:t>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lastRenderedPageBreak/>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a5"/>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w:t>
            </w:r>
            <w:r w:rsidR="009F54E3" w:rsidRPr="00B93D04">
              <w:rPr>
                <w:sz w:val="20"/>
                <w:szCs w:val="20"/>
                <w:lang w:val="en-TT"/>
              </w:rPr>
              <w:t>e</w:t>
            </w:r>
            <w:r w:rsidRPr="00B93D04">
              <w:rPr>
                <w:sz w:val="20"/>
                <w:szCs w:val="20"/>
                <w:lang w:val="en-TT"/>
              </w:rPr>
              <w:t>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r>
              <w:rPr>
                <w:rFonts w:eastAsia="DengXian"/>
                <w:lang w:eastAsia="zh-CN"/>
              </w:rPr>
              <w:t>NordicSemi</w:t>
            </w:r>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r>
              <w:rPr>
                <w:rFonts w:eastAsia="DengXian"/>
                <w:lang w:eastAsia="zh-CN"/>
              </w:rPr>
              <w:t>InterDigital</w:t>
            </w:r>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w:t>
            </w:r>
            <w:r>
              <w:lastRenderedPageBreak/>
              <w:t xml:space="preserve">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lastRenderedPageBreak/>
              <w:t>FL8</w:t>
            </w:r>
            <w:r w:rsidR="00025E3E">
              <w:rPr>
                <w:rFonts w:eastAsia="Yu Mincho"/>
                <w:lang w:val="en-US" w:eastAsia="ja-JP"/>
              </w:rPr>
              <w:t xml:space="preserve"> Medium</w:t>
            </w:r>
          </w:p>
          <w:p w14:paraId="38C9E81D" w14:textId="6FD1CC2D" w:rsidR="00B221CB" w:rsidRDefault="00B221CB" w:rsidP="000B6373">
            <w:pPr>
              <w:tabs>
                <w:tab w:val="left" w:pos="551"/>
              </w:tabs>
            </w:pPr>
            <w:r>
              <w:rPr>
                <w:rFonts w:eastAsia="Yu Mincho"/>
                <w:lang w:val="en-US" w:eastAsia="ja-JP"/>
              </w:rPr>
              <w:t>FL9</w:t>
            </w: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6"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a5"/>
              <w:numPr>
                <w:ilvl w:val="0"/>
                <w:numId w:val="27"/>
              </w:numPr>
              <w:spacing w:after="0"/>
              <w:rPr>
                <w:sz w:val="20"/>
                <w:szCs w:val="20"/>
                <w:lang w:val="en-GB"/>
              </w:rPr>
            </w:pPr>
            <w:r w:rsidRPr="00E7714B">
              <w:rPr>
                <w:sz w:val="20"/>
                <w:szCs w:val="20"/>
                <w:lang w:val="en-GB"/>
              </w:rPr>
              <w:t>For non-initial BWPs for RedCap U</w:t>
            </w:r>
            <w:r w:rsidR="009F54E3" w:rsidRPr="00E7714B">
              <w:rPr>
                <w:sz w:val="20"/>
                <w:szCs w:val="20"/>
                <w:lang w:val="en-GB"/>
              </w:rPr>
              <w:t>e</w:t>
            </w:r>
            <w:r w:rsidRPr="00E7714B">
              <w:rPr>
                <w:sz w:val="20"/>
                <w:szCs w:val="20"/>
                <w:lang w:val="en-GB"/>
              </w:rPr>
              <w:t>s:</w:t>
            </w:r>
          </w:p>
          <w:p w14:paraId="49015067" w14:textId="77777777" w:rsidR="00486EDF" w:rsidRDefault="00486EDF" w:rsidP="00486EDF">
            <w:pPr>
              <w:pStyle w:val="a5"/>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a5"/>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w:t>
            </w:r>
            <w:r w:rsidR="009F54E3" w:rsidRPr="00E7714B">
              <w:rPr>
                <w:strike/>
                <w:color w:val="FF0000"/>
                <w:sz w:val="20"/>
                <w:szCs w:val="20"/>
                <w:lang w:val="en-GB"/>
              </w:rPr>
              <w:t>e</w:t>
            </w:r>
            <w:r w:rsidRPr="00E7714B">
              <w:rPr>
                <w:strike/>
                <w:color w:val="FF0000"/>
                <w:sz w:val="20"/>
                <w:szCs w:val="20"/>
                <w:lang w:val="en-GB"/>
              </w:rPr>
              <w:t>s operate on BWP not wider than the RedCap UE bandwidth</w:t>
            </w:r>
          </w:p>
          <w:p w14:paraId="3FF62564" w14:textId="118AD113" w:rsidR="00486EDF" w:rsidRDefault="00486EDF" w:rsidP="00486EDF">
            <w:pPr>
              <w:pStyle w:val="a5"/>
              <w:numPr>
                <w:ilvl w:val="1"/>
                <w:numId w:val="27"/>
              </w:numPr>
              <w:spacing w:after="0"/>
              <w:rPr>
                <w:sz w:val="20"/>
                <w:szCs w:val="20"/>
                <w:lang w:val="en-GB"/>
              </w:rPr>
            </w:pPr>
            <w:r w:rsidRPr="00E7714B">
              <w:rPr>
                <w:sz w:val="20"/>
                <w:szCs w:val="20"/>
                <w:lang w:val="en-GB"/>
              </w:rPr>
              <w:t>FFS: Whether and how to avoid or reduce fragmentation of PUSCH resources for non-RedCap U</w:t>
            </w:r>
            <w:r w:rsidR="009F54E3" w:rsidRPr="00E7714B">
              <w:rPr>
                <w:sz w:val="20"/>
                <w:szCs w:val="20"/>
                <w:lang w:val="en-GB"/>
              </w:rPr>
              <w:t>e</w:t>
            </w:r>
            <w:r w:rsidRPr="00E7714B">
              <w:rPr>
                <w:sz w:val="20"/>
                <w:szCs w:val="20"/>
                <w:lang w:val="en-GB"/>
              </w:rPr>
              <w:t>s</w:t>
            </w:r>
          </w:p>
          <w:p w14:paraId="11878112" w14:textId="77777777" w:rsidR="001A531D" w:rsidRPr="00E7714B" w:rsidRDefault="001A531D" w:rsidP="001A531D">
            <w:pPr>
              <w:pStyle w:val="a5"/>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a5"/>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larger than RedCap UE bandwidth</w:t>
            </w:r>
          </w:p>
          <w:bookmarkEnd w:id="16"/>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095D5BA2" w14:textId="691982B0" w:rsidR="0017343A" w:rsidRPr="00DB72C0" w:rsidRDefault="00DB72C0" w:rsidP="0017343A">
            <w:pPr>
              <w:tabs>
                <w:tab w:val="left" w:pos="551"/>
              </w:tabs>
              <w:rPr>
                <w:rFonts w:eastAsia="DengXian"/>
                <w:lang w:eastAsia="zh-CN"/>
              </w:rPr>
            </w:pPr>
            <w:r>
              <w:rPr>
                <w:rFonts w:eastAsia="DengXian"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 xml:space="preserve">hina Telecom </w:t>
            </w:r>
          </w:p>
        </w:tc>
        <w:tc>
          <w:tcPr>
            <w:tcW w:w="1372" w:type="dxa"/>
          </w:tcPr>
          <w:p w14:paraId="787BBDC5" w14:textId="14977C1D" w:rsidR="009F54E3" w:rsidRDefault="009F54E3" w:rsidP="0017343A">
            <w:pPr>
              <w:tabs>
                <w:tab w:val="left" w:pos="551"/>
              </w:tabs>
              <w:rPr>
                <w:rFonts w:eastAsia="DengXian"/>
                <w:lang w:eastAsia="zh-CN"/>
              </w:rPr>
            </w:pPr>
            <w:r>
              <w:rPr>
                <w:rFonts w:eastAsia="DengXian" w:hint="eastAsia"/>
                <w:lang w:eastAsia="zh-CN"/>
              </w:rPr>
              <w:t>Y</w:t>
            </w:r>
          </w:p>
        </w:tc>
        <w:tc>
          <w:tcPr>
            <w:tcW w:w="6783" w:type="dxa"/>
          </w:tcPr>
          <w:p w14:paraId="3E2C32C7" w14:textId="36F8CC9E" w:rsidR="0036478F" w:rsidRPr="00284B1C" w:rsidRDefault="00202FA2" w:rsidP="0017343A">
            <w:pPr>
              <w:spacing w:after="0"/>
              <w:rPr>
                <w:rFonts w:eastAsia="DengXian"/>
                <w:lang w:val="en-US" w:eastAsia="zh-CN"/>
              </w:rPr>
            </w:pPr>
            <w:r>
              <w:rPr>
                <w:rFonts w:eastAsia="DengXian" w:hint="eastAsia"/>
                <w:lang w:val="en-US" w:eastAsia="zh-CN"/>
              </w:rPr>
              <w:t>W</w:t>
            </w:r>
            <w:r>
              <w:rPr>
                <w:rFonts w:eastAsia="DengXian"/>
                <w:lang w:val="en-US" w:eastAsia="zh-CN"/>
              </w:rPr>
              <w:t>e are fine to list all FFSs in the proposal</w:t>
            </w:r>
            <w:r w:rsidR="004E32EA">
              <w:rPr>
                <w:rFonts w:eastAsia="DengXian"/>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DengXian"/>
                <w:lang w:val="en-US" w:eastAsia="zh-CN"/>
              </w:rPr>
            </w:pPr>
            <w:r>
              <w:rPr>
                <w:rFonts w:eastAsia="DengXian"/>
                <w:lang w:val="en-US" w:eastAsia="zh-CN"/>
              </w:rPr>
              <w:t>Qualcomm</w:t>
            </w:r>
          </w:p>
        </w:tc>
        <w:tc>
          <w:tcPr>
            <w:tcW w:w="1372" w:type="dxa"/>
          </w:tcPr>
          <w:p w14:paraId="20886036" w14:textId="77777777" w:rsidR="0048766B" w:rsidRDefault="0048766B" w:rsidP="0017343A">
            <w:pPr>
              <w:tabs>
                <w:tab w:val="left" w:pos="551"/>
              </w:tabs>
              <w:rPr>
                <w:rFonts w:eastAsia="DengXian"/>
                <w:lang w:eastAsia="zh-CN"/>
              </w:rPr>
            </w:pPr>
          </w:p>
        </w:tc>
        <w:tc>
          <w:tcPr>
            <w:tcW w:w="6783" w:type="dxa"/>
          </w:tcPr>
          <w:p w14:paraId="7C90D5F8" w14:textId="77777777" w:rsidR="006E08EA" w:rsidRPr="006E08EA" w:rsidRDefault="0048766B" w:rsidP="006E08EA">
            <w:pPr>
              <w:pStyle w:val="a5"/>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a5"/>
              <w:numPr>
                <w:ilvl w:val="0"/>
                <w:numId w:val="43"/>
              </w:numPr>
              <w:spacing w:after="0"/>
              <w:rPr>
                <w:sz w:val="20"/>
                <w:szCs w:val="20"/>
                <w:lang w:val="en-US"/>
              </w:rPr>
            </w:pPr>
            <w:r w:rsidRPr="006E08EA">
              <w:rPr>
                <w:sz w:val="20"/>
                <w:szCs w:val="20"/>
                <w:lang w:val="en-US"/>
              </w:rPr>
              <w:t>After RedCap UE established RRC connection with gNB, gNB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a5"/>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DengXian"/>
                <w:lang w:val="en-US" w:eastAsia="zh-CN"/>
              </w:rPr>
            </w:pPr>
          </w:p>
        </w:tc>
      </w:tr>
      <w:tr w:rsidR="00B813C3" w14:paraId="7DEC8C41" w14:textId="77777777" w:rsidTr="00B86387">
        <w:tc>
          <w:tcPr>
            <w:tcW w:w="1479" w:type="dxa"/>
          </w:tcPr>
          <w:p w14:paraId="695801CC" w14:textId="56D8BDD5" w:rsidR="00B813C3" w:rsidRDefault="00B813C3" w:rsidP="00B813C3">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49CD71" w14:textId="53F7885E" w:rsidR="00B813C3" w:rsidRDefault="00B813C3" w:rsidP="00B813C3">
            <w:pPr>
              <w:tabs>
                <w:tab w:val="left" w:pos="551"/>
              </w:tabs>
              <w:rPr>
                <w:rFonts w:eastAsia="DengXian"/>
                <w:lang w:eastAsia="zh-CN"/>
              </w:rPr>
            </w:pPr>
            <w:r>
              <w:rPr>
                <w:rFonts w:eastAsia="DengXian" w:hint="eastAsia"/>
                <w:lang w:eastAsia="zh-CN"/>
              </w:rPr>
              <w:t>N</w:t>
            </w:r>
          </w:p>
        </w:tc>
        <w:tc>
          <w:tcPr>
            <w:tcW w:w="6783" w:type="dxa"/>
          </w:tcPr>
          <w:p w14:paraId="5A375EE1" w14:textId="77777777" w:rsidR="00B813C3" w:rsidRDefault="00B813C3" w:rsidP="00B813C3">
            <w:pPr>
              <w:spacing w:after="0"/>
              <w:rPr>
                <w:rFonts w:eastAsia="DengXian"/>
                <w:lang w:val="en-US" w:eastAsia="zh-CN"/>
              </w:rPr>
            </w:pPr>
            <w:r>
              <w:rPr>
                <w:rFonts w:eastAsia="DengXian"/>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DengXian"/>
                <w:lang w:val="en-US" w:eastAsia="zh-CN"/>
              </w:rPr>
            </w:pPr>
            <w:r>
              <w:rPr>
                <w:rFonts w:eastAsia="DengXian"/>
                <w:lang w:val="en-US" w:eastAsia="zh-CN"/>
              </w:rPr>
              <w:t>We believe we had provided enough technical arguments against each FFS points, they are either incorrect (the problem in 4</w:t>
            </w:r>
            <w:r w:rsidRPr="008D2C3A">
              <w:rPr>
                <w:rFonts w:eastAsia="DengXian"/>
                <w:vertAlign w:val="superscript"/>
                <w:lang w:val="en-US" w:eastAsia="zh-CN"/>
              </w:rPr>
              <w:t>th</w:t>
            </w:r>
            <w:r>
              <w:rPr>
                <w:rFonts w:eastAsia="DengXian"/>
                <w:lang w:val="en-US" w:eastAsia="zh-CN"/>
              </w:rPr>
              <w:t xml:space="preserve"> FFS does not exist), or can be handled by gNB (3</w:t>
            </w:r>
            <w:r w:rsidRPr="008D2C3A">
              <w:rPr>
                <w:rFonts w:eastAsia="DengXian"/>
                <w:vertAlign w:val="superscript"/>
                <w:lang w:val="en-US" w:eastAsia="zh-CN"/>
              </w:rPr>
              <w:t>rd</w:t>
            </w:r>
            <w:r>
              <w:rPr>
                <w:rFonts w:eastAsia="DengXian"/>
                <w:lang w:val="en-US" w:eastAsia="zh-CN"/>
              </w:rPr>
              <w:t xml:space="preserve"> FFS, 5</w:t>
            </w:r>
            <w:r w:rsidRPr="008D2C3A">
              <w:rPr>
                <w:rFonts w:eastAsia="DengXian"/>
                <w:vertAlign w:val="superscript"/>
                <w:lang w:val="en-US" w:eastAsia="zh-CN"/>
              </w:rPr>
              <w:t>th</w:t>
            </w:r>
            <w:r>
              <w:rPr>
                <w:rFonts w:eastAsia="DengXian"/>
                <w:lang w:val="en-US" w:eastAsia="zh-CN"/>
              </w:rPr>
              <w:t xml:space="preserve"> FFS), or unnecessary optimization (1</w:t>
            </w:r>
            <w:r w:rsidRPr="008D2C3A">
              <w:rPr>
                <w:rFonts w:eastAsia="DengXian"/>
                <w:vertAlign w:val="superscript"/>
                <w:lang w:val="en-US" w:eastAsia="zh-CN"/>
              </w:rPr>
              <w:t>st</w:t>
            </w:r>
            <w:r>
              <w:rPr>
                <w:rFonts w:eastAsia="DengXian"/>
                <w:lang w:val="en-US" w:eastAsia="zh-CN"/>
              </w:rPr>
              <w:t xml:space="preserve"> FFS, 2</w:t>
            </w:r>
            <w:r w:rsidRPr="008D2C3A">
              <w:rPr>
                <w:rFonts w:eastAsia="DengXian"/>
                <w:vertAlign w:val="superscript"/>
                <w:lang w:val="en-US" w:eastAsia="zh-CN"/>
              </w:rPr>
              <w:t>nd</w:t>
            </w:r>
            <w:r>
              <w:rPr>
                <w:rFonts w:eastAsia="DengXian"/>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DengXian"/>
                <w:lang w:val="en-US" w:eastAsia="zh-CN"/>
              </w:rPr>
              <w:t xml:space="preserve">We think more time is needed for companies to think about their necessity, implementation implications, etc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DengXian"/>
                <w:lang w:val="en-US" w:eastAsia="zh-CN"/>
              </w:rPr>
            </w:pPr>
            <w:r>
              <w:rPr>
                <w:rFonts w:eastAsia="DengXian"/>
                <w:lang w:val="en-US" w:eastAsia="zh-CN"/>
              </w:rPr>
              <w:t>Intel</w:t>
            </w:r>
          </w:p>
        </w:tc>
        <w:tc>
          <w:tcPr>
            <w:tcW w:w="1372" w:type="dxa"/>
          </w:tcPr>
          <w:p w14:paraId="33A4A73E" w14:textId="77777777" w:rsidR="003B266B" w:rsidRDefault="003B266B" w:rsidP="00B813C3">
            <w:pPr>
              <w:tabs>
                <w:tab w:val="left" w:pos="551"/>
              </w:tabs>
              <w:rPr>
                <w:rFonts w:eastAsia="DengXian"/>
                <w:lang w:eastAsia="zh-CN"/>
              </w:rPr>
            </w:pPr>
          </w:p>
        </w:tc>
        <w:tc>
          <w:tcPr>
            <w:tcW w:w="6783" w:type="dxa"/>
          </w:tcPr>
          <w:p w14:paraId="0531FECE" w14:textId="77777777" w:rsidR="00280126" w:rsidRDefault="00FE46A6" w:rsidP="00B813C3">
            <w:pPr>
              <w:spacing w:after="0"/>
              <w:rPr>
                <w:rFonts w:eastAsia="DengXian"/>
                <w:lang w:val="en-US" w:eastAsia="zh-CN"/>
              </w:rPr>
            </w:pPr>
            <w:r>
              <w:rPr>
                <w:rFonts w:eastAsia="DengXian"/>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DengXian"/>
                <w:lang w:val="en-US" w:eastAsia="zh-CN"/>
              </w:rPr>
            </w:pPr>
            <w:r>
              <w:rPr>
                <w:rFonts w:eastAsia="DengXian"/>
                <w:lang w:val="en-US" w:eastAsia="zh-CN"/>
              </w:rPr>
              <w:t xml:space="preserve">Although we are open to looking into ways to harvest all available diversity in view of the loss due to </w:t>
            </w:r>
            <w:r w:rsidR="003D4AF8">
              <w:rPr>
                <w:rFonts w:eastAsia="DengXian"/>
                <w:lang w:val="en-US" w:eastAsia="zh-CN"/>
              </w:rPr>
              <w:t xml:space="preserve">reduced </w:t>
            </w:r>
            <w:r>
              <w:rPr>
                <w:rFonts w:eastAsia="DengXian"/>
                <w:lang w:val="en-US" w:eastAsia="zh-CN"/>
              </w:rPr>
              <w:t xml:space="preserve">BW and </w:t>
            </w:r>
            <w:r w:rsidR="003D4AF8">
              <w:rPr>
                <w:rFonts w:eastAsia="DengXian"/>
                <w:lang w:val="en-US" w:eastAsia="zh-CN"/>
              </w:rPr>
              <w:t xml:space="preserve">number of Rx branches, we acknowledge that this is not a </w:t>
            </w:r>
            <w:r w:rsidR="005A4D6D">
              <w:rPr>
                <w:rFonts w:eastAsia="DengXian"/>
                <w:lang w:val="en-US" w:eastAsia="zh-CN"/>
              </w:rPr>
              <w:t>core</w:t>
            </w:r>
            <w:r w:rsidR="003D4AF8">
              <w:rPr>
                <w:rFonts w:eastAsia="DengXian"/>
                <w:lang w:val="en-US" w:eastAsia="zh-CN"/>
              </w:rPr>
              <w:t xml:space="preserve"> </w:t>
            </w:r>
            <w:r w:rsidR="00A90D2E">
              <w:rPr>
                <w:rFonts w:eastAsia="DengXian"/>
                <w:lang w:val="en-US" w:eastAsia="zh-CN"/>
              </w:rPr>
              <w:t>design requirement</w:t>
            </w:r>
            <w:r w:rsidR="00D605DE">
              <w:rPr>
                <w:rFonts w:eastAsia="DengXian"/>
                <w:lang w:val="en-US" w:eastAsia="zh-CN"/>
              </w:rPr>
              <w:t xml:space="preserve"> right now, and can be considered once the </w:t>
            </w:r>
            <w:r w:rsidR="005A4D6D">
              <w:rPr>
                <w:rFonts w:eastAsia="DengXian"/>
                <w:lang w:val="en-US" w:eastAsia="zh-CN"/>
              </w:rPr>
              <w:t>fundamentals</w:t>
            </w:r>
            <w:r w:rsidR="00D605DE">
              <w:rPr>
                <w:rFonts w:eastAsia="DengXian"/>
                <w:lang w:val="en-US" w:eastAsia="zh-CN"/>
              </w:rPr>
              <w:t xml:space="preserve"> are in place. </w:t>
            </w:r>
            <w:r w:rsidR="00694306">
              <w:rPr>
                <w:rFonts w:eastAsia="DengXian"/>
                <w:lang w:val="en-US" w:eastAsia="zh-CN"/>
              </w:rPr>
              <w:t xml:space="preserve">Note that there have been evaluations submitted to </w:t>
            </w:r>
            <w:r w:rsidR="00694306">
              <w:rPr>
                <w:rFonts w:eastAsia="DengXian"/>
                <w:lang w:val="en-US" w:eastAsia="zh-CN"/>
              </w:rPr>
              <w:lastRenderedPageBreak/>
              <w:t xml:space="preserve">RAN1 showing up to few dB of gains comparing 20 MHz vs. 100 MHz BWs, but </w:t>
            </w:r>
            <w:r w:rsidR="00022963">
              <w:rPr>
                <w:rFonts w:eastAsia="DengXian"/>
                <w:lang w:val="en-US" w:eastAsia="zh-CN"/>
              </w:rPr>
              <w:t xml:space="preserve">that can be studied further down the road, </w:t>
            </w:r>
            <w:r w:rsidR="00623D85">
              <w:rPr>
                <w:rFonts w:eastAsia="DengXian"/>
                <w:lang w:val="en-US" w:eastAsia="zh-CN"/>
              </w:rPr>
              <w:t>as a second priority</w:t>
            </w:r>
            <w:r w:rsidR="00022963">
              <w:rPr>
                <w:rFonts w:eastAsia="DengXian"/>
                <w:lang w:val="en-US" w:eastAsia="zh-CN"/>
              </w:rPr>
              <w:t>.</w:t>
            </w:r>
          </w:p>
          <w:p w14:paraId="1CED46FB" w14:textId="77777777" w:rsidR="00EA559A" w:rsidRDefault="00EA559A" w:rsidP="00B813C3">
            <w:pPr>
              <w:spacing w:after="0"/>
              <w:rPr>
                <w:rFonts w:eastAsia="DengXian"/>
                <w:lang w:val="en-US" w:eastAsia="zh-CN"/>
              </w:rPr>
            </w:pPr>
          </w:p>
          <w:p w14:paraId="69897266" w14:textId="093D923A" w:rsidR="00175F7D" w:rsidRDefault="005A4D6D" w:rsidP="00B813C3">
            <w:pPr>
              <w:spacing w:after="0"/>
              <w:rPr>
                <w:rFonts w:eastAsia="DengXian"/>
                <w:lang w:val="en-US" w:eastAsia="zh-CN"/>
              </w:rPr>
            </w:pPr>
            <w:r>
              <w:rPr>
                <w:rFonts w:eastAsia="DengXian"/>
                <w:lang w:val="en-US" w:eastAsia="zh-CN"/>
              </w:rPr>
              <w:t>However</w:t>
            </w:r>
            <w:r w:rsidR="00280126">
              <w:rPr>
                <w:rFonts w:eastAsia="DengXian"/>
                <w:lang w:val="en-US" w:eastAsia="zh-CN"/>
              </w:rPr>
              <w:t xml:space="preserve">, </w:t>
            </w:r>
            <w:r w:rsidR="0045375C">
              <w:rPr>
                <w:rFonts w:eastAsia="DengXian"/>
                <w:lang w:val="en-US" w:eastAsia="zh-CN"/>
              </w:rPr>
              <w:t xml:space="preserve">for the FFS’s </w:t>
            </w:r>
            <w:r w:rsidR="006679AB">
              <w:rPr>
                <w:rFonts w:eastAsia="DengXian"/>
                <w:lang w:val="en-US" w:eastAsia="zh-CN"/>
              </w:rPr>
              <w:t>other than the FH case</w:t>
            </w:r>
            <w:r w:rsidR="00623D85">
              <w:rPr>
                <w:rFonts w:eastAsia="DengXian"/>
                <w:lang w:val="en-US" w:eastAsia="zh-CN"/>
              </w:rPr>
              <w:t xml:space="preserve"> (second FFS)</w:t>
            </w:r>
            <w:r w:rsidR="00B67A13">
              <w:rPr>
                <w:rFonts w:eastAsia="DengXian"/>
                <w:lang w:val="en-US" w:eastAsia="zh-CN"/>
              </w:rPr>
              <w:t>,</w:t>
            </w:r>
            <w:r w:rsidR="006679AB">
              <w:rPr>
                <w:rFonts w:eastAsia="DengXian"/>
                <w:lang w:val="en-US" w:eastAsia="zh-CN"/>
              </w:rPr>
              <w:t xml:space="preserve"> </w:t>
            </w:r>
            <w:r>
              <w:rPr>
                <w:rFonts w:eastAsia="DengXian"/>
                <w:lang w:val="en-US" w:eastAsia="zh-CN"/>
              </w:rPr>
              <w:t xml:space="preserve">we do share the concern that </w:t>
            </w:r>
            <w:r w:rsidR="00923C23">
              <w:rPr>
                <w:rFonts w:eastAsia="DengXian"/>
                <w:lang w:val="en-US" w:eastAsia="zh-CN"/>
              </w:rPr>
              <w:t xml:space="preserve">it may not be prudent to consider this list of FFS’s that effectively point to a second solution </w:t>
            </w:r>
            <w:r w:rsidR="00CA4BED">
              <w:rPr>
                <w:rFonts w:eastAsia="DengXian"/>
                <w:lang w:val="en-US" w:eastAsia="zh-CN"/>
              </w:rPr>
              <w:t xml:space="preserve">direction </w:t>
            </w:r>
            <w:r w:rsidR="002867C3">
              <w:rPr>
                <w:rFonts w:eastAsia="DengXian"/>
                <w:lang w:val="en-US" w:eastAsia="zh-CN"/>
              </w:rPr>
              <w:t xml:space="preserve">altogether (allowing RedCap </w:t>
            </w:r>
            <w:r w:rsidR="00E344D3">
              <w:rPr>
                <w:rFonts w:eastAsia="DengXian"/>
                <w:lang w:val="en-US" w:eastAsia="zh-CN"/>
              </w:rPr>
              <w:t xml:space="preserve">UEs to operate in wider BWs) </w:t>
            </w:r>
            <w:r w:rsidR="00CA4BED">
              <w:rPr>
                <w:rFonts w:eastAsia="DengXian"/>
                <w:lang w:val="en-US" w:eastAsia="zh-CN"/>
              </w:rPr>
              <w:t xml:space="preserve">when we </w:t>
            </w:r>
            <w:r w:rsidR="00CA4BED" w:rsidRPr="00280126">
              <w:rPr>
                <w:rFonts w:eastAsia="DengXian"/>
                <w:i/>
                <w:iCs/>
                <w:u w:val="single"/>
                <w:lang w:val="en-US" w:eastAsia="zh-CN"/>
              </w:rPr>
              <w:t xml:space="preserve">already have the existing BWP-based mechanism for accommodating RedCap UEs with sufficient </w:t>
            </w:r>
            <w:r w:rsidR="00C346B1" w:rsidRPr="00280126">
              <w:rPr>
                <w:rFonts w:eastAsia="DengXian"/>
                <w:i/>
                <w:iCs/>
                <w:u w:val="single"/>
                <w:lang w:val="en-US" w:eastAsia="zh-CN"/>
              </w:rPr>
              <w:t xml:space="preserve">flexibility and </w:t>
            </w:r>
            <w:r w:rsidR="00CA4BED" w:rsidRPr="00280126">
              <w:rPr>
                <w:rFonts w:eastAsia="DengXian"/>
                <w:i/>
                <w:iCs/>
                <w:u w:val="single"/>
                <w:lang w:val="en-US" w:eastAsia="zh-CN"/>
              </w:rPr>
              <w:t>resource efficiency in NR systems</w:t>
            </w:r>
            <w:r w:rsidR="00C346B1">
              <w:rPr>
                <w:rFonts w:eastAsia="DengXian"/>
                <w:lang w:val="en-US" w:eastAsia="zh-CN"/>
              </w:rPr>
              <w:t>.</w:t>
            </w:r>
            <w:r w:rsidR="00B67A13">
              <w:rPr>
                <w:rFonts w:eastAsia="DengXian"/>
                <w:lang w:val="en-US" w:eastAsia="zh-CN"/>
              </w:rPr>
              <w:t xml:space="preserve"> </w:t>
            </w:r>
            <w:r w:rsidR="007516C6">
              <w:rPr>
                <w:rFonts w:eastAsia="DengXian"/>
                <w:lang w:val="en-US" w:eastAsia="zh-CN"/>
              </w:rPr>
              <w:t>C</w:t>
            </w:r>
            <w:r w:rsidR="00B67A13">
              <w:rPr>
                <w:rFonts w:eastAsia="DengXian"/>
                <w:lang w:val="en-US" w:eastAsia="zh-CN"/>
              </w:rPr>
              <w:t>onsidering the studies during the SI phase</w:t>
            </w:r>
            <w:r w:rsidR="003F64A4">
              <w:rPr>
                <w:rFonts w:eastAsia="DengXian"/>
                <w:lang w:val="en-US" w:eastAsia="zh-CN"/>
              </w:rPr>
              <w:t xml:space="preserve"> and the technical discussions so far</w:t>
            </w:r>
            <w:r w:rsidR="00B67A13">
              <w:rPr>
                <w:rFonts w:eastAsia="DengXian"/>
                <w:lang w:val="en-US" w:eastAsia="zh-CN"/>
              </w:rPr>
              <w:t xml:space="preserve">, we do not </w:t>
            </w:r>
            <w:r w:rsidR="00E86F2A">
              <w:rPr>
                <w:rFonts w:eastAsia="DengXian"/>
                <w:lang w:val="en-US" w:eastAsia="zh-CN"/>
              </w:rPr>
              <w:t>think the challenges listed</w:t>
            </w:r>
            <w:r w:rsidR="006C03E5">
              <w:rPr>
                <w:rFonts w:eastAsia="DengXian"/>
                <w:lang w:val="en-US" w:eastAsia="zh-CN"/>
              </w:rPr>
              <w:t xml:space="preserve"> or alluded to</w:t>
            </w:r>
            <w:r w:rsidR="00E86F2A">
              <w:rPr>
                <w:rFonts w:eastAsia="DengXian"/>
                <w:lang w:val="en-US" w:eastAsia="zh-CN"/>
              </w:rPr>
              <w:t xml:space="preserve"> in these bullets are serious enough to</w:t>
            </w:r>
            <w:r w:rsidR="006C03E5">
              <w:rPr>
                <w:rFonts w:eastAsia="DengXian"/>
                <w:lang w:val="en-US" w:eastAsia="zh-CN"/>
              </w:rPr>
              <w:t xml:space="preserve"> motivate</w:t>
            </w:r>
            <w:r w:rsidR="00E86F2A">
              <w:rPr>
                <w:rFonts w:eastAsia="DengXian"/>
                <w:lang w:val="en-US" w:eastAsia="zh-CN"/>
              </w:rPr>
              <w:t xml:space="preserve"> a complete </w:t>
            </w:r>
            <w:r w:rsidR="007516C6">
              <w:rPr>
                <w:rFonts w:eastAsia="DengXian"/>
                <w:lang w:val="en-US" w:eastAsia="zh-CN"/>
              </w:rPr>
              <w:t xml:space="preserve">alternate design </w:t>
            </w:r>
            <w:r w:rsidR="006C03E5">
              <w:rPr>
                <w:rFonts w:eastAsia="DengXian"/>
                <w:lang w:val="en-US" w:eastAsia="zh-CN"/>
              </w:rPr>
              <w:t>(in other words, “re-doing eM</w:t>
            </w:r>
            <w:r w:rsidR="00595392">
              <w:rPr>
                <w:rFonts w:eastAsia="DengXian"/>
                <w:lang w:val="en-US" w:eastAsia="zh-CN"/>
              </w:rPr>
              <w:t>T</w:t>
            </w:r>
            <w:r w:rsidR="006C03E5">
              <w:rPr>
                <w:rFonts w:eastAsia="DengXian"/>
                <w:lang w:val="en-US" w:eastAsia="zh-CN"/>
              </w:rPr>
              <w:t xml:space="preserve">C within NR”) </w:t>
            </w:r>
            <w:r w:rsidR="007516C6">
              <w:rPr>
                <w:rFonts w:eastAsia="DengXian"/>
                <w:lang w:val="en-US" w:eastAsia="zh-CN"/>
              </w:rPr>
              <w:t>at this stage of the WI.</w:t>
            </w:r>
          </w:p>
          <w:p w14:paraId="0C0EA4D7" w14:textId="1AB6FD0E" w:rsidR="005A4D6D" w:rsidRDefault="00C346B1" w:rsidP="00B813C3">
            <w:pPr>
              <w:spacing w:after="0"/>
              <w:rPr>
                <w:rFonts w:eastAsia="DengXian"/>
                <w:lang w:val="en-US" w:eastAsia="zh-CN"/>
              </w:rPr>
            </w:pPr>
            <w:r>
              <w:rPr>
                <w:rFonts w:eastAsia="DengXian"/>
                <w:lang w:val="en-US" w:eastAsia="zh-CN"/>
              </w:rPr>
              <w:t xml:space="preserve"> </w:t>
            </w:r>
          </w:p>
          <w:p w14:paraId="4EB0C792" w14:textId="21B7F34A" w:rsidR="00CA4BED" w:rsidRDefault="00E660B0" w:rsidP="00B813C3">
            <w:pPr>
              <w:spacing w:after="0"/>
              <w:rPr>
                <w:rFonts w:eastAsia="DengXian"/>
                <w:lang w:val="en-US" w:eastAsia="zh-CN"/>
              </w:rPr>
            </w:pPr>
            <w:r>
              <w:rPr>
                <w:rFonts w:eastAsia="DengXian"/>
                <w:lang w:val="en-US" w:eastAsia="zh-CN"/>
              </w:rPr>
              <w:t>Thus</w:t>
            </w:r>
            <w:r w:rsidR="00CA4BED">
              <w:rPr>
                <w:rFonts w:eastAsia="DengXian"/>
                <w:lang w:val="en-US" w:eastAsia="zh-CN"/>
              </w:rPr>
              <w:t xml:space="preserve">, </w:t>
            </w:r>
            <w:r w:rsidR="00CB356C">
              <w:rPr>
                <w:rFonts w:eastAsia="DengXian"/>
                <w:lang w:val="en-US" w:eastAsia="zh-CN"/>
              </w:rPr>
              <w:t>while we are open to discuss these issues further in upcoming RAN1 discussions</w:t>
            </w:r>
            <w:r w:rsidR="00595392">
              <w:rPr>
                <w:rFonts w:eastAsia="DengXian"/>
                <w:lang w:val="en-US" w:eastAsia="zh-CN"/>
              </w:rPr>
              <w:t>, e.g., based on company contributions and f</w:t>
            </w:r>
            <w:r w:rsidR="003922FC">
              <w:rPr>
                <w:rFonts w:eastAsia="DengXian"/>
                <w:lang w:val="en-US" w:eastAsia="zh-CN"/>
              </w:rPr>
              <w:t>urther identification of issues</w:t>
            </w:r>
            <w:r w:rsidR="00CB356C">
              <w:rPr>
                <w:rFonts w:eastAsia="DengXian"/>
                <w:lang w:val="en-US" w:eastAsia="zh-CN"/>
              </w:rPr>
              <w:t xml:space="preserve">, </w:t>
            </w:r>
            <w:r w:rsidR="002D6C0B">
              <w:rPr>
                <w:rFonts w:eastAsia="DengXian"/>
                <w:lang w:val="en-US" w:eastAsia="zh-CN"/>
              </w:rPr>
              <w:t>we prefer to</w:t>
            </w:r>
            <w:r w:rsidR="00595392">
              <w:rPr>
                <w:rFonts w:eastAsia="DengXian"/>
                <w:lang w:val="en-US" w:eastAsia="zh-CN"/>
              </w:rPr>
              <w:t xml:space="preserve"> </w:t>
            </w:r>
            <w:r w:rsidR="003922FC">
              <w:rPr>
                <w:rFonts w:eastAsia="DengXian"/>
                <w:lang w:val="en-US" w:eastAsia="zh-CN"/>
              </w:rPr>
              <w:t>NOT</w:t>
            </w:r>
            <w:r w:rsidR="00595392">
              <w:rPr>
                <w:rFonts w:eastAsia="DengXian"/>
                <w:lang w:val="en-US" w:eastAsia="zh-CN"/>
              </w:rPr>
              <w:t xml:space="preserve"> commit to these FFS’s now</w:t>
            </w:r>
            <w:r w:rsidR="002D6C0B">
              <w:rPr>
                <w:rFonts w:eastAsia="DengXian"/>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DengXian"/>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hint="eastAsia"/>
                <w:lang w:val="en-US" w:eastAsia="ja-JP"/>
              </w:rPr>
            </w:pPr>
            <w:r>
              <w:rPr>
                <w:rFonts w:eastAsia="맑은 고딕" w:hint="eastAsia"/>
                <w:lang w:val="en-US" w:eastAsia="ko-KR"/>
              </w:rPr>
              <w:t>LG</w:t>
            </w:r>
          </w:p>
        </w:tc>
        <w:tc>
          <w:tcPr>
            <w:tcW w:w="1372" w:type="dxa"/>
          </w:tcPr>
          <w:p w14:paraId="4D218676" w14:textId="77777777" w:rsidR="00AE3489" w:rsidRDefault="00AE3489" w:rsidP="00AE3489">
            <w:pPr>
              <w:tabs>
                <w:tab w:val="left" w:pos="551"/>
              </w:tabs>
              <w:rPr>
                <w:rFonts w:eastAsia="Yu Mincho" w:hint="eastAsia"/>
                <w:lang w:eastAsia="ja-JP"/>
              </w:rPr>
            </w:pPr>
          </w:p>
        </w:tc>
        <w:tc>
          <w:tcPr>
            <w:tcW w:w="6783" w:type="dxa"/>
          </w:tcPr>
          <w:p w14:paraId="6FE44960" w14:textId="5F1F214A" w:rsidR="00AE3489" w:rsidRDefault="00AE3489" w:rsidP="00AE3489">
            <w:pPr>
              <w:spacing w:after="0"/>
              <w:rPr>
                <w:rFonts w:eastAsia="맑은 고딕"/>
                <w:lang w:val="en-US" w:eastAsia="ko-KR"/>
              </w:rPr>
            </w:pPr>
            <w:r>
              <w:rPr>
                <w:rFonts w:eastAsia="맑은 고딕" w:hint="eastAsia"/>
                <w:lang w:val="en-US" w:eastAsia="ko-KR"/>
              </w:rPr>
              <w:t xml:space="preserve">Agree with the comments above that this should be </w:t>
            </w:r>
            <w:r>
              <w:rPr>
                <w:rFonts w:eastAsia="맑은 고딕"/>
                <w:lang w:val="en-US" w:eastAsia="ko-KR"/>
              </w:rPr>
              <w:t>of low priority.</w:t>
            </w:r>
          </w:p>
          <w:p w14:paraId="31FD3CA3" w14:textId="48174B9D" w:rsidR="00AE3489" w:rsidRDefault="00AE3489" w:rsidP="00AE3489">
            <w:pPr>
              <w:spacing w:after="0"/>
              <w:rPr>
                <w:rFonts w:eastAsia="맑은 고딕"/>
                <w:lang w:val="en-US" w:eastAsia="ko-KR"/>
              </w:rPr>
            </w:pPr>
            <w:r>
              <w:rPr>
                <w:rFonts w:eastAsia="맑은 고딕"/>
                <w:lang w:val="en-US" w:eastAsia="ko-KR"/>
              </w:rPr>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a5"/>
              <w:numPr>
                <w:ilvl w:val="0"/>
                <w:numId w:val="27"/>
              </w:numPr>
              <w:spacing w:after="0"/>
              <w:rPr>
                <w:sz w:val="20"/>
                <w:szCs w:val="20"/>
                <w:lang w:val="en-GB"/>
              </w:rPr>
            </w:pPr>
            <w:r>
              <w:rPr>
                <w:rFonts w:eastAsia="맑은 고딕"/>
                <w:lang w:val="en-US" w:eastAsia="ko-KR"/>
              </w:rPr>
              <w:t xml:space="preserve"> </w:t>
            </w:r>
            <w:r w:rsidRPr="00E7714B">
              <w:rPr>
                <w:sz w:val="20"/>
                <w:szCs w:val="20"/>
                <w:lang w:val="en-GB"/>
              </w:rPr>
              <w:t>For non-initial BWPs for RedCap Ues:</w:t>
            </w:r>
          </w:p>
          <w:p w14:paraId="789199C6" w14:textId="77777777" w:rsidR="00AE3489" w:rsidRDefault="00AE3489" w:rsidP="00AE3489">
            <w:pPr>
              <w:pStyle w:val="a5"/>
              <w:numPr>
                <w:ilvl w:val="1"/>
                <w:numId w:val="27"/>
              </w:numPr>
              <w:spacing w:after="0"/>
              <w:rPr>
                <w:ins w:id="17"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18" w:author="Jay KIM (LG Electronics)" w:date="2021-02-04T13:17:00Z">
              <w:r>
                <w:rPr>
                  <w:color w:val="7030A0"/>
                  <w:sz w:val="20"/>
                  <w:szCs w:val="20"/>
                  <w:lang w:val="en-GB"/>
                </w:rPr>
                <w:t xml:space="preserve"> </w:t>
              </w:r>
            </w:ins>
            <w:ins w:id="19" w:author="Jay KIM (LG Electronics)" w:date="2021-02-04T13:23:00Z">
              <w:r>
                <w:rPr>
                  <w:color w:val="7030A0"/>
                  <w:sz w:val="20"/>
                  <w:szCs w:val="20"/>
                  <w:lang w:val="en-GB"/>
                </w:rPr>
                <w:t>taking</w:t>
              </w:r>
            </w:ins>
            <w:ins w:id="20" w:author="Jay KIM (LG Electronics)" w:date="2021-02-04T13:17:00Z">
              <w:r>
                <w:rPr>
                  <w:color w:val="7030A0"/>
                  <w:sz w:val="20"/>
                  <w:szCs w:val="20"/>
                  <w:lang w:val="en-GB"/>
                </w:rPr>
                <w:t xml:space="preserve"> the following motivations</w:t>
              </w:r>
            </w:ins>
            <w:ins w:id="21" w:author="Jay KIM (LG Electronics)" w:date="2021-02-04T13:19:00Z">
              <w:r>
                <w:rPr>
                  <w:color w:val="7030A0"/>
                  <w:sz w:val="20"/>
                  <w:szCs w:val="20"/>
                  <w:lang w:val="en-GB"/>
                </w:rPr>
                <w:t xml:space="preserve"> into account</w:t>
              </w:r>
            </w:ins>
            <w:ins w:id="22" w:author="Jay KIM (LG Electronics)" w:date="2021-02-04T13:17:00Z">
              <w:r>
                <w:rPr>
                  <w:color w:val="7030A0"/>
                  <w:sz w:val="20"/>
                  <w:szCs w:val="20"/>
                  <w:lang w:val="en-GB"/>
                </w:rPr>
                <w:t>:</w:t>
              </w:r>
            </w:ins>
          </w:p>
          <w:p w14:paraId="04C533A6" w14:textId="77777777" w:rsidR="00AE3489" w:rsidRPr="00BC045C" w:rsidRDefault="00AE3489" w:rsidP="00AE3489">
            <w:pPr>
              <w:pStyle w:val="a5"/>
              <w:numPr>
                <w:ilvl w:val="2"/>
                <w:numId w:val="27"/>
              </w:numPr>
              <w:spacing w:after="0"/>
              <w:rPr>
                <w:ins w:id="23" w:author="Jay KIM (LG Electronics)" w:date="2021-02-04T13:18:00Z"/>
                <w:color w:val="7030A0"/>
                <w:sz w:val="20"/>
                <w:szCs w:val="20"/>
                <w:lang w:val="en-GB"/>
                <w:rPrChange w:id="24" w:author="Jay KIM (LG Electronics)" w:date="2021-02-04T13:18:00Z">
                  <w:rPr>
                    <w:ins w:id="25" w:author="Jay KIM (LG Electronics)" w:date="2021-02-04T13:18:00Z"/>
                    <w:rFonts w:eastAsia="맑은 고딕"/>
                    <w:color w:val="7030A0"/>
                    <w:sz w:val="20"/>
                    <w:szCs w:val="20"/>
                    <w:lang w:val="en-GB" w:eastAsia="ko-KR"/>
                  </w:rPr>
                </w:rPrChange>
              </w:rPr>
              <w:pPrChange w:id="26" w:author="Jay KIM (LG Electronics)" w:date="2021-02-04T13:17:00Z">
                <w:pPr>
                  <w:pStyle w:val="a5"/>
                  <w:numPr>
                    <w:ilvl w:val="1"/>
                    <w:numId w:val="27"/>
                  </w:numPr>
                  <w:spacing w:after="0"/>
                  <w:ind w:left="1440" w:hanging="360"/>
                </w:pPr>
              </w:pPrChange>
            </w:pPr>
            <w:ins w:id="27" w:author="Jay KIM (LG Electronics)" w:date="2021-02-04T13:17:00Z">
              <w:r>
                <w:rPr>
                  <w:rFonts w:eastAsia="맑은 고딕"/>
                  <w:color w:val="7030A0"/>
                  <w:sz w:val="20"/>
                  <w:szCs w:val="20"/>
                  <w:lang w:val="en-GB" w:eastAsia="ko-KR"/>
                </w:rPr>
                <w:t>F</w:t>
              </w:r>
              <w:r>
                <w:rPr>
                  <w:rFonts w:eastAsia="맑은 고딕" w:hint="eastAsia"/>
                  <w:color w:val="7030A0"/>
                  <w:sz w:val="20"/>
                  <w:szCs w:val="20"/>
                  <w:lang w:val="en-GB" w:eastAsia="ko-KR"/>
                </w:rPr>
                <w:t xml:space="preserve">or </w:t>
              </w:r>
              <w:r>
                <w:rPr>
                  <w:rFonts w:eastAsia="맑은 고딕"/>
                  <w:color w:val="7030A0"/>
                  <w:sz w:val="20"/>
                  <w:szCs w:val="20"/>
                  <w:lang w:val="en-GB" w:eastAsia="ko-KR"/>
                </w:rPr>
                <w:t>frequency diversity and/or scheduling gain</w:t>
              </w:r>
            </w:ins>
          </w:p>
          <w:p w14:paraId="1C5B1E61" w14:textId="77777777" w:rsidR="00AE3489" w:rsidRPr="00BC045C" w:rsidRDefault="00AE3489" w:rsidP="00AE3489">
            <w:pPr>
              <w:pStyle w:val="a5"/>
              <w:numPr>
                <w:ilvl w:val="2"/>
                <w:numId w:val="27"/>
              </w:numPr>
              <w:spacing w:after="0"/>
              <w:rPr>
                <w:ins w:id="28" w:author="Jay KIM (LG Electronics)" w:date="2021-02-04T13:19:00Z"/>
                <w:color w:val="7030A0"/>
                <w:sz w:val="20"/>
                <w:szCs w:val="20"/>
                <w:lang w:val="en-GB"/>
                <w:rPrChange w:id="29" w:author="Jay KIM (LG Electronics)" w:date="2021-02-04T13:19:00Z">
                  <w:rPr>
                    <w:ins w:id="30" w:author="Jay KIM (LG Electronics)" w:date="2021-02-04T13:19:00Z"/>
                    <w:rFonts w:eastAsia="맑은 고딕"/>
                    <w:color w:val="7030A0"/>
                    <w:sz w:val="20"/>
                    <w:szCs w:val="20"/>
                    <w:lang w:val="en-GB" w:eastAsia="ko-KR"/>
                  </w:rPr>
                </w:rPrChange>
              </w:rPr>
              <w:pPrChange w:id="31" w:author="Jay KIM (LG Electronics)" w:date="2021-02-04T13:17:00Z">
                <w:pPr>
                  <w:pStyle w:val="a5"/>
                  <w:numPr>
                    <w:ilvl w:val="1"/>
                    <w:numId w:val="27"/>
                  </w:numPr>
                  <w:spacing w:after="0"/>
                  <w:ind w:left="1440" w:hanging="360"/>
                </w:pPr>
              </w:pPrChange>
            </w:pPr>
            <w:ins w:id="32" w:author="Jay KIM (LG Electronics)" w:date="2021-02-04T13:18:00Z">
              <w:r>
                <w:rPr>
                  <w:rFonts w:eastAsia="맑은 고딕"/>
                  <w:color w:val="7030A0"/>
                  <w:sz w:val="20"/>
                  <w:szCs w:val="20"/>
                  <w:lang w:val="en-GB" w:eastAsia="ko-KR"/>
                </w:rPr>
                <w:t xml:space="preserve">To avoid or </w:t>
              </w:r>
              <w:r w:rsidRPr="00BC045C">
                <w:rPr>
                  <w:rFonts w:eastAsia="맑은 고딕"/>
                  <w:color w:val="7030A0"/>
                  <w:sz w:val="20"/>
                  <w:szCs w:val="20"/>
                  <w:lang w:val="en-GB" w:eastAsia="ko-KR"/>
                </w:rPr>
                <w:t>reduce fragmentation of PUSCH resources for non-RedCap U</w:t>
              </w:r>
              <w:r>
                <w:rPr>
                  <w:rFonts w:eastAsia="맑은 고딕"/>
                  <w:color w:val="7030A0"/>
                  <w:sz w:val="20"/>
                  <w:szCs w:val="20"/>
                  <w:lang w:val="en-GB" w:eastAsia="ko-KR"/>
                </w:rPr>
                <w:t>E</w:t>
              </w:r>
              <w:r w:rsidRPr="00BC045C">
                <w:rPr>
                  <w:rFonts w:eastAsia="맑은 고딕"/>
                  <w:color w:val="7030A0"/>
                  <w:sz w:val="20"/>
                  <w:szCs w:val="20"/>
                  <w:lang w:val="en-GB" w:eastAsia="ko-KR"/>
                </w:rPr>
                <w:t>s</w:t>
              </w:r>
            </w:ins>
          </w:p>
          <w:p w14:paraId="6EA9361E" w14:textId="77777777" w:rsidR="00AE3489" w:rsidRDefault="00AE3489" w:rsidP="00AE3489">
            <w:pPr>
              <w:pStyle w:val="a5"/>
              <w:numPr>
                <w:ilvl w:val="2"/>
                <w:numId w:val="27"/>
              </w:numPr>
              <w:spacing w:after="0"/>
              <w:rPr>
                <w:ins w:id="33" w:author="Jay KIM (LG Electronics)" w:date="2021-02-04T13:21:00Z"/>
                <w:color w:val="7030A0"/>
                <w:sz w:val="20"/>
                <w:szCs w:val="20"/>
                <w:lang w:val="en-GB"/>
              </w:rPr>
              <w:pPrChange w:id="34" w:author="Jay KIM (LG Electronics)" w:date="2021-02-04T13:17:00Z">
                <w:pPr>
                  <w:pStyle w:val="a5"/>
                  <w:numPr>
                    <w:ilvl w:val="1"/>
                    <w:numId w:val="27"/>
                  </w:numPr>
                  <w:spacing w:after="0"/>
                  <w:ind w:left="1440" w:hanging="360"/>
                </w:pPr>
              </w:pPrChange>
            </w:pPr>
            <w:ins w:id="35" w:author="Jay KIM (LG Electronics)" w:date="2021-02-04T13:20:00Z">
              <w:r>
                <w:rPr>
                  <w:color w:val="7030A0"/>
                  <w:sz w:val="20"/>
                  <w:szCs w:val="20"/>
                  <w:lang w:val="en-GB"/>
                </w:rPr>
                <w:t>T</w:t>
              </w:r>
            </w:ins>
            <w:ins w:id="36" w:author="Jay KIM (LG Electronics)" w:date="2021-02-04T13:19:00Z">
              <w:r w:rsidRPr="00BC045C">
                <w:rPr>
                  <w:color w:val="7030A0"/>
                  <w:sz w:val="20"/>
                  <w:szCs w:val="20"/>
                  <w:lang w:val="en-GB"/>
                </w:rPr>
                <w:t xml:space="preserve">o support </w:t>
              </w:r>
            </w:ins>
            <w:ins w:id="37" w:author="Jay KIM (LG Electronics)" w:date="2021-02-04T13:20:00Z">
              <w:r>
                <w:rPr>
                  <w:color w:val="7030A0"/>
                  <w:sz w:val="20"/>
                  <w:szCs w:val="20"/>
                  <w:lang w:val="en-GB"/>
                </w:rPr>
                <w:t>the case where</w:t>
              </w:r>
            </w:ins>
            <w:ins w:id="38" w:author="Jay KIM (LG Electronics)" w:date="2021-02-04T13:19:00Z">
              <w:r w:rsidRPr="00BC045C">
                <w:rPr>
                  <w:color w:val="7030A0"/>
                  <w:sz w:val="20"/>
                  <w:szCs w:val="20"/>
                  <w:lang w:val="en-GB"/>
                </w:rPr>
                <w:t xml:space="preserve"> </w:t>
              </w:r>
            </w:ins>
            <w:ins w:id="39"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0" w:author="Jay KIM (LG Electronics)" w:date="2021-02-04T13:19:00Z">
              <w:r w:rsidRPr="00BC045C">
                <w:rPr>
                  <w:color w:val="7030A0"/>
                  <w:sz w:val="20"/>
                  <w:szCs w:val="20"/>
                  <w:lang w:val="en-GB"/>
                </w:rPr>
                <w:t xml:space="preserve">SSB and CORESET#0 </w:t>
              </w:r>
            </w:ins>
            <w:ins w:id="41" w:author="Jay KIM (LG Electronics)" w:date="2021-02-04T13:20:00Z">
              <w:r>
                <w:rPr>
                  <w:color w:val="7030A0"/>
                  <w:sz w:val="20"/>
                  <w:szCs w:val="20"/>
                  <w:lang w:val="en-GB"/>
                </w:rPr>
                <w:t>is</w:t>
              </w:r>
            </w:ins>
            <w:ins w:id="42"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rsidP="00AE3489">
            <w:pPr>
              <w:pStyle w:val="a5"/>
              <w:numPr>
                <w:ilvl w:val="2"/>
                <w:numId w:val="27"/>
              </w:numPr>
              <w:spacing w:after="0"/>
              <w:rPr>
                <w:color w:val="7030A0"/>
                <w:sz w:val="20"/>
                <w:szCs w:val="20"/>
                <w:lang w:val="en-GB"/>
              </w:rPr>
              <w:pPrChange w:id="43" w:author="Jay KIM (LG Electronics)" w:date="2021-02-04T13:17:00Z">
                <w:pPr>
                  <w:pStyle w:val="a5"/>
                  <w:numPr>
                    <w:ilvl w:val="1"/>
                    <w:numId w:val="27"/>
                  </w:numPr>
                  <w:spacing w:after="0"/>
                  <w:ind w:left="1440" w:hanging="360"/>
                </w:pPr>
              </w:pPrChange>
            </w:pPr>
            <w:ins w:id="44"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a5"/>
              <w:numPr>
                <w:ilvl w:val="1"/>
                <w:numId w:val="27"/>
              </w:numPr>
              <w:spacing w:after="0"/>
              <w:rPr>
                <w:del w:id="45" w:author="Jay KIM (LG Electronics)" w:date="2021-02-04T13:24:00Z"/>
                <w:sz w:val="20"/>
                <w:szCs w:val="20"/>
                <w:lang w:val="en-GB"/>
              </w:rPr>
            </w:pPr>
            <w:del w:id="46" w:author="Jay KIM (LG Electronics)" w:date="2021-02-04T13:24:00Z">
              <w:r w:rsidRPr="00E7714B" w:rsidDel="00BC045C">
                <w:rPr>
                  <w:sz w:val="20"/>
                  <w:szCs w:val="20"/>
                  <w:lang w:val="en-GB"/>
                </w:rPr>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a5"/>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a5"/>
              <w:numPr>
                <w:ilvl w:val="1"/>
                <w:numId w:val="27"/>
              </w:numPr>
              <w:spacing w:after="0"/>
              <w:rPr>
                <w:del w:id="49" w:author="Jay KIM (LG Electronics)" w:date="2021-02-04T13:24:00Z"/>
                <w:color w:val="FF0000"/>
                <w:sz w:val="20"/>
                <w:szCs w:val="20"/>
                <w:lang w:val="en-GB"/>
              </w:rPr>
            </w:pPr>
            <w:del w:id="50"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a5"/>
              <w:numPr>
                <w:ilvl w:val="1"/>
                <w:numId w:val="27"/>
              </w:numPr>
              <w:spacing w:after="0"/>
              <w:rPr>
                <w:rFonts w:hint="eastAsia"/>
                <w:color w:val="FF0000"/>
                <w:sz w:val="20"/>
                <w:szCs w:val="20"/>
                <w:lang w:val="en-GB"/>
              </w:rPr>
            </w:pPr>
            <w:del w:id="51"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DengXian" w:hAnsi="Times New Roman" w:cs="Times New Roman"/>
                  <w:color w:val="7030A0"/>
                  <w:sz w:val="20"/>
                  <w:szCs w:val="20"/>
                  <w:lang w:val="en-GB" w:eastAsia="zh-CN"/>
                </w:rPr>
                <w:delText>larger than RedCap UE bandwidth</w:delText>
              </w:r>
            </w:del>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af1"/>
            <w:lang w:val="en-US"/>
          </w:rPr>
          <w:t>Inbox</w:t>
        </w:r>
      </w:hyperlink>
      <w:r>
        <w:rPr>
          <w:lang w:val="en-US"/>
        </w:rPr>
        <w:t xml:space="preserve">, </w:t>
      </w:r>
      <w:hyperlink r:id="rId20" w:history="1">
        <w:r w:rsidRPr="008C7BCA">
          <w:rPr>
            <w:rStyle w:val="af1"/>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af0"/>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lastRenderedPageBreak/>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05ACD748" w:rsidR="00B813C3" w:rsidRDefault="00B813C3" w:rsidP="00B813C3">
            <w:pPr>
              <w:rPr>
                <w:lang w:val="en-US" w:eastAsia="ko-KR"/>
              </w:rPr>
            </w:pPr>
            <w:r>
              <w:rPr>
                <w:rFonts w:eastAsia="DengXian" w:hint="eastAsia"/>
                <w:lang w:val="en-US" w:eastAsia="zh-CN"/>
              </w:rPr>
              <w:t>v</w:t>
            </w:r>
            <w:r>
              <w:rPr>
                <w:rFonts w:eastAsia="DengXian"/>
                <w:lang w:val="en-US" w:eastAsia="zh-CN"/>
              </w:rPr>
              <w:t>ivo</w:t>
            </w:r>
          </w:p>
        </w:tc>
        <w:tc>
          <w:tcPr>
            <w:tcW w:w="8155" w:type="dxa"/>
          </w:tcPr>
          <w:p w14:paraId="52CBA764" w14:textId="77777777" w:rsidR="00B813C3" w:rsidRDefault="00B813C3" w:rsidP="00B813C3">
            <w:pPr>
              <w:rPr>
                <w:rFonts w:eastAsia="DengXian"/>
                <w:lang w:val="en-US" w:eastAsia="zh-CN"/>
              </w:rPr>
            </w:pPr>
            <w:r>
              <w:rPr>
                <w:rFonts w:eastAsia="DengXian" w:hint="eastAsia"/>
                <w:lang w:val="en-US" w:eastAsia="zh-CN"/>
              </w:rPr>
              <w:t>W</w:t>
            </w:r>
            <w:r>
              <w:rPr>
                <w:rFonts w:eastAsia="DengXian"/>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DengXian" w:hint="eastAsia"/>
                <w:lang w:val="en-US" w:eastAsia="zh-CN"/>
              </w:rPr>
              <w:t>I</w:t>
            </w:r>
            <w:r>
              <w:rPr>
                <w:rFonts w:eastAsia="DengXian"/>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lastRenderedPageBreak/>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a5"/>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a5"/>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a5"/>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5"/>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af0"/>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284B1C">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284B1C">
            <w:pPr>
              <w:spacing w:after="0"/>
              <w:rPr>
                <w:rFonts w:eastAsia="DengXian"/>
                <w:lang w:val="en-US" w:eastAsia="zh-CN"/>
              </w:rPr>
            </w:pPr>
            <w:r>
              <w:rPr>
                <w:rFonts w:eastAsia="DengXian" w:hint="eastAsia"/>
                <w:lang w:val="en-US" w:eastAsia="zh-CN"/>
              </w:rPr>
              <w:t>A</w:t>
            </w:r>
            <w:r>
              <w:rPr>
                <w:rFonts w:eastAsia="DengXian"/>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9261600" w14:textId="2598995D" w:rsidR="0017343A" w:rsidRPr="00DB72C0" w:rsidRDefault="007E74F0" w:rsidP="0017343A">
            <w:pPr>
              <w:tabs>
                <w:tab w:val="left" w:pos="551"/>
              </w:tabs>
              <w:rPr>
                <w:rFonts w:eastAsia="DengXian"/>
                <w:lang w:val="en-US" w:eastAsia="zh-CN"/>
              </w:rPr>
            </w:pPr>
            <w:r>
              <w:rPr>
                <w:rFonts w:eastAsia="DengXian"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DengXian"/>
                <w:lang w:val="en-US" w:eastAsia="zh-CN"/>
              </w:rPr>
            </w:pPr>
            <w:r>
              <w:rPr>
                <w:rFonts w:eastAsia="DengXian"/>
                <w:lang w:val="en-US" w:eastAsia="zh-CN"/>
              </w:rPr>
              <w:t>Qualcomm</w:t>
            </w:r>
          </w:p>
        </w:tc>
        <w:tc>
          <w:tcPr>
            <w:tcW w:w="1372" w:type="dxa"/>
          </w:tcPr>
          <w:p w14:paraId="67D95D40" w14:textId="764CAD44" w:rsidR="00B74A3F" w:rsidRDefault="00B74A3F" w:rsidP="00B74A3F">
            <w:pPr>
              <w:tabs>
                <w:tab w:val="left" w:pos="551"/>
              </w:tabs>
              <w:rPr>
                <w:rFonts w:eastAsia="DengXian"/>
                <w:lang w:val="en-US" w:eastAsia="zh-CN"/>
              </w:rPr>
            </w:pPr>
            <w:r>
              <w:rPr>
                <w:rFonts w:eastAsia="DengXian"/>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5035C035" w:rsidR="00B813C3" w:rsidRDefault="00B813C3" w:rsidP="00B74A3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DA6E7E" w14:textId="391B937C" w:rsidR="00B813C3" w:rsidRDefault="00B813C3" w:rsidP="00B74A3F">
            <w:pPr>
              <w:tabs>
                <w:tab w:val="left" w:pos="551"/>
              </w:tabs>
              <w:rPr>
                <w:rFonts w:eastAsia="DengXian"/>
                <w:lang w:val="en-US" w:eastAsia="zh-CN"/>
              </w:rPr>
            </w:pPr>
            <w:r>
              <w:rPr>
                <w:rFonts w:eastAsia="DengXian"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DengXian"/>
                <w:lang w:val="en-US" w:eastAsia="zh-CN"/>
              </w:rPr>
            </w:pPr>
            <w:r>
              <w:rPr>
                <w:rFonts w:eastAsia="DengXian"/>
                <w:lang w:val="en-US" w:eastAsia="zh-CN"/>
              </w:rPr>
              <w:t>Intel</w:t>
            </w:r>
          </w:p>
        </w:tc>
        <w:tc>
          <w:tcPr>
            <w:tcW w:w="1372" w:type="dxa"/>
          </w:tcPr>
          <w:p w14:paraId="74C85D94" w14:textId="355B3350" w:rsidR="00175F7D" w:rsidRDefault="00175F7D" w:rsidP="00B74A3F">
            <w:pPr>
              <w:tabs>
                <w:tab w:val="left" w:pos="551"/>
              </w:tabs>
              <w:rPr>
                <w:rFonts w:eastAsia="DengXian"/>
                <w:lang w:val="en-US" w:eastAsia="zh-CN"/>
              </w:rPr>
            </w:pPr>
            <w:r>
              <w:rPr>
                <w:rFonts w:eastAsia="DengXian"/>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hint="eastAsia"/>
                <w:lang w:val="en-US" w:eastAsia="ja-JP"/>
              </w:rPr>
            </w:pPr>
            <w:r>
              <w:rPr>
                <w:rFonts w:eastAsia="맑은 고딕" w:hint="eastAsia"/>
                <w:lang w:val="en-US" w:eastAsia="ko-KR"/>
              </w:rPr>
              <w:t>LG</w:t>
            </w:r>
          </w:p>
        </w:tc>
        <w:tc>
          <w:tcPr>
            <w:tcW w:w="1372" w:type="dxa"/>
          </w:tcPr>
          <w:p w14:paraId="2448A20C" w14:textId="1B0F1F3F" w:rsidR="00AE3489" w:rsidRDefault="00AE3489" w:rsidP="00AE3489">
            <w:pPr>
              <w:tabs>
                <w:tab w:val="left" w:pos="551"/>
              </w:tabs>
              <w:rPr>
                <w:rFonts w:eastAsia="Yu Mincho" w:hint="eastAsia"/>
                <w:lang w:val="en-US" w:eastAsia="ja-JP"/>
              </w:rPr>
            </w:pPr>
            <w:r>
              <w:rPr>
                <w:rFonts w:eastAsia="맑은 고딕"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lastRenderedPageBreak/>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af1"/>
            <w:lang w:val="en-US"/>
          </w:rPr>
          <w:t>Inbox</w:t>
        </w:r>
      </w:hyperlink>
      <w:r>
        <w:rPr>
          <w:lang w:val="en-US"/>
        </w:rPr>
        <w:t xml:space="preserve">, </w:t>
      </w:r>
      <w:hyperlink r:id="rId26" w:history="1">
        <w:r w:rsidRPr="008C7BCA">
          <w:rPr>
            <w:rStyle w:val="af1"/>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a5"/>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a5"/>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5"/>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5"/>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a5"/>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5"/>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52" w:name="_Ref62548907"/>
      <w:r>
        <w:t xml:space="preserve">Other aspects </w:t>
      </w:r>
      <w:bookmarkEnd w:id="52"/>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lastRenderedPageBreak/>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53" w:name="_Toc42034927"/>
      <w:bookmarkStart w:id="54" w:name="_Toc42211937"/>
      <w:bookmarkStart w:id="55" w:name="_Hlk41391803"/>
      <w:r>
        <w:t>References</w:t>
      </w:r>
      <w:bookmarkEnd w:id="53"/>
      <w:bookmarkEnd w:id="5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5"/>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BE6604" w:rsidP="00307017">
            <w:pPr>
              <w:rPr>
                <w:color w:val="0000FF"/>
                <w:u w:val="single"/>
              </w:rPr>
            </w:pPr>
            <w:hyperlink r:id="rId28"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BE6604" w:rsidP="00307017">
            <w:pPr>
              <w:rPr>
                <w:color w:val="0000FF"/>
                <w:u w:val="single"/>
              </w:rPr>
            </w:pPr>
            <w:hyperlink r:id="rId29"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BE6604" w:rsidP="00307017">
            <w:pPr>
              <w:rPr>
                <w:color w:val="0000FF"/>
                <w:u w:val="single"/>
              </w:rPr>
            </w:pPr>
            <w:hyperlink r:id="rId30"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BE6604" w:rsidP="00307017">
            <w:pPr>
              <w:rPr>
                <w:color w:val="0000FF"/>
                <w:u w:val="single"/>
              </w:rPr>
            </w:pPr>
            <w:hyperlink r:id="rId32"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BE6604" w:rsidP="00307017">
            <w:pPr>
              <w:rPr>
                <w:color w:val="0000FF"/>
                <w:u w:val="single"/>
              </w:rPr>
            </w:pPr>
            <w:hyperlink r:id="rId33"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BE6604" w:rsidP="00307017">
            <w:pPr>
              <w:rPr>
                <w:color w:val="0000FF"/>
                <w:u w:val="single"/>
              </w:rPr>
            </w:pPr>
            <w:hyperlink r:id="rId34"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BE6604" w:rsidP="00307017">
            <w:pPr>
              <w:rPr>
                <w:color w:val="0000FF"/>
                <w:u w:val="single"/>
              </w:rPr>
            </w:pPr>
            <w:hyperlink r:id="rId35"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BE6604" w:rsidP="00307017">
            <w:pPr>
              <w:rPr>
                <w:color w:val="0000FF"/>
                <w:u w:val="single"/>
              </w:rPr>
            </w:pPr>
            <w:hyperlink r:id="rId36"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BE6604" w:rsidP="00307017">
            <w:pPr>
              <w:rPr>
                <w:color w:val="0000FF"/>
                <w:u w:val="single"/>
              </w:rPr>
            </w:pPr>
            <w:hyperlink r:id="rId37"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BE6604" w:rsidP="00307017">
            <w:pPr>
              <w:rPr>
                <w:color w:val="0000FF"/>
                <w:u w:val="single"/>
              </w:rPr>
            </w:pPr>
            <w:hyperlink r:id="rId38"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BE6604" w:rsidP="00307017">
            <w:pPr>
              <w:rPr>
                <w:color w:val="0000FF"/>
                <w:u w:val="single"/>
              </w:rPr>
            </w:pPr>
            <w:hyperlink r:id="rId39"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BE6604" w:rsidP="00307017">
            <w:pPr>
              <w:rPr>
                <w:color w:val="0000FF"/>
                <w:u w:val="single"/>
              </w:rPr>
            </w:pPr>
            <w:hyperlink r:id="rId40"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BE6604" w:rsidP="00307017">
            <w:pPr>
              <w:rPr>
                <w:color w:val="0000FF"/>
                <w:u w:val="single"/>
              </w:rPr>
            </w:pPr>
            <w:hyperlink r:id="rId41"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BE6604" w:rsidP="00307017">
            <w:pPr>
              <w:rPr>
                <w:color w:val="0000FF"/>
                <w:u w:val="single"/>
              </w:rPr>
            </w:pPr>
            <w:hyperlink r:id="rId42"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BE6604" w:rsidP="00307017">
            <w:pPr>
              <w:rPr>
                <w:color w:val="0000FF"/>
                <w:u w:val="single"/>
              </w:rPr>
            </w:pPr>
            <w:hyperlink r:id="rId43"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BE6604" w:rsidP="00307017">
            <w:pPr>
              <w:rPr>
                <w:color w:val="0000FF"/>
                <w:u w:val="single"/>
              </w:rPr>
            </w:pPr>
            <w:hyperlink r:id="rId44"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BE6604" w:rsidP="00307017">
            <w:pPr>
              <w:rPr>
                <w:color w:val="0000FF"/>
                <w:u w:val="single"/>
              </w:rPr>
            </w:pPr>
            <w:hyperlink r:id="rId45"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BE6604" w:rsidP="00307017">
            <w:pPr>
              <w:rPr>
                <w:color w:val="0000FF"/>
                <w:u w:val="single"/>
              </w:rPr>
            </w:pPr>
            <w:hyperlink r:id="rId46"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BE6604" w:rsidP="00307017">
            <w:pPr>
              <w:rPr>
                <w:color w:val="0000FF"/>
                <w:u w:val="single"/>
              </w:rPr>
            </w:pPr>
            <w:hyperlink r:id="rId47"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BE6604" w:rsidP="00307017">
            <w:pPr>
              <w:rPr>
                <w:color w:val="0000FF"/>
                <w:u w:val="single"/>
              </w:rPr>
            </w:pPr>
            <w:hyperlink r:id="rId48"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BE6604" w:rsidP="00307017">
            <w:pPr>
              <w:rPr>
                <w:color w:val="0000FF"/>
                <w:u w:val="single"/>
              </w:rPr>
            </w:pPr>
            <w:hyperlink r:id="rId49"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BE6604" w:rsidP="00307017">
            <w:pPr>
              <w:rPr>
                <w:color w:val="0000FF"/>
                <w:u w:val="single"/>
              </w:rPr>
            </w:pPr>
            <w:hyperlink r:id="rId50"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lastRenderedPageBreak/>
              <w:t>[23]</w:t>
            </w:r>
          </w:p>
        </w:tc>
        <w:tc>
          <w:tcPr>
            <w:tcW w:w="1456" w:type="dxa"/>
            <w:tcMar>
              <w:top w:w="0" w:type="dxa"/>
              <w:left w:w="70" w:type="dxa"/>
              <w:bottom w:w="0" w:type="dxa"/>
              <w:right w:w="70" w:type="dxa"/>
            </w:tcMar>
            <w:hideMark/>
          </w:tcPr>
          <w:p w14:paraId="2E02F115" w14:textId="2034D13F" w:rsidR="00307017" w:rsidRPr="00307017" w:rsidRDefault="00BE6604" w:rsidP="00307017">
            <w:pPr>
              <w:rPr>
                <w:color w:val="0000FF"/>
                <w:u w:val="single"/>
              </w:rPr>
            </w:pPr>
            <w:hyperlink r:id="rId52"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BE6604" w:rsidP="00307017">
            <w:pPr>
              <w:rPr>
                <w:color w:val="0000FF"/>
                <w:u w:val="single"/>
              </w:rPr>
            </w:pPr>
            <w:hyperlink r:id="rId53"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BE6604" w:rsidP="00307017">
            <w:pPr>
              <w:rPr>
                <w:color w:val="0000FF"/>
                <w:u w:val="single"/>
              </w:rPr>
            </w:pPr>
            <w:hyperlink r:id="rId54"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BE6604" w:rsidP="00307017">
            <w:pPr>
              <w:rPr>
                <w:color w:val="0000FF"/>
                <w:u w:val="single"/>
              </w:rPr>
            </w:pPr>
            <w:hyperlink r:id="rId55"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BE6604" w:rsidP="00307017">
            <w:pPr>
              <w:rPr>
                <w:color w:val="0000FF"/>
                <w:u w:val="single"/>
              </w:rPr>
            </w:pPr>
            <w:hyperlink r:id="rId56"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BE6604" w:rsidP="00307017">
            <w:pPr>
              <w:rPr>
                <w:color w:val="0000FF"/>
                <w:u w:val="single"/>
              </w:rPr>
            </w:pPr>
            <w:hyperlink r:id="rId57"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BE6604" w:rsidP="00E64AB3">
            <w:hyperlink r:id="rId58"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E4780" w14:textId="77777777" w:rsidR="00BE6604" w:rsidRDefault="00BE6604" w:rsidP="00581A60">
      <w:pPr>
        <w:spacing w:after="0"/>
      </w:pPr>
      <w:r>
        <w:separator/>
      </w:r>
    </w:p>
  </w:endnote>
  <w:endnote w:type="continuationSeparator" w:id="0">
    <w:p w14:paraId="6B3E2A2A" w14:textId="77777777" w:rsidR="00BE6604" w:rsidRDefault="00BE6604" w:rsidP="00581A60">
      <w:pPr>
        <w:spacing w:after="0"/>
      </w:pPr>
      <w:r>
        <w:continuationSeparator/>
      </w:r>
    </w:p>
  </w:endnote>
  <w:endnote w:type="continuationNotice" w:id="1">
    <w:p w14:paraId="3A7037EE" w14:textId="77777777" w:rsidR="00BE6604" w:rsidRDefault="00BE66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BB336" w14:textId="77777777" w:rsidR="00BE6604" w:rsidRDefault="00BE6604" w:rsidP="00581A60">
      <w:pPr>
        <w:spacing w:after="0"/>
      </w:pPr>
      <w:r>
        <w:separator/>
      </w:r>
    </w:p>
  </w:footnote>
  <w:footnote w:type="continuationSeparator" w:id="0">
    <w:p w14:paraId="155749E7" w14:textId="77777777" w:rsidR="00BE6604" w:rsidRDefault="00BE6604" w:rsidP="00581A60">
      <w:pPr>
        <w:spacing w:after="0"/>
      </w:pPr>
      <w:r>
        <w:continuationSeparator/>
      </w:r>
    </w:p>
  </w:footnote>
  <w:footnote w:type="continuationNotice" w:id="1">
    <w:p w14:paraId="2E82A70A" w14:textId="77777777" w:rsidR="00BE6604" w:rsidRDefault="00BE660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9"/>
  </w:num>
  <w:num w:numId="7">
    <w:abstractNumId w:val="0"/>
  </w:num>
  <w:num w:numId="8">
    <w:abstractNumId w:val="13"/>
  </w:num>
  <w:num w:numId="9">
    <w:abstractNumId w:val="4"/>
  </w:num>
  <w:num w:numId="10">
    <w:abstractNumId w:val="27"/>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30"/>
  </w:num>
  <w:num w:numId="31">
    <w:abstractNumId w:val="15"/>
  </w:num>
  <w:num w:numId="32">
    <w:abstractNumId w:val="29"/>
  </w:num>
  <w:num w:numId="33">
    <w:abstractNumId w:val="14"/>
  </w:num>
  <w:num w:numId="34">
    <w:abstractNumId w:val="25"/>
  </w:num>
  <w:num w:numId="35">
    <w:abstractNumId w:val="28"/>
  </w:num>
  <w:num w:numId="36">
    <w:abstractNumId w:val="14"/>
  </w:num>
  <w:num w:numId="37">
    <w:abstractNumId w:val="15"/>
  </w:num>
  <w:num w:numId="38">
    <w:abstractNumId w:val="1"/>
  </w:num>
  <w:num w:numId="39">
    <w:abstractNumId w:val="29"/>
  </w:num>
  <w:num w:numId="40">
    <w:abstractNumId w:val="15"/>
  </w:num>
  <w:num w:numId="41">
    <w:abstractNumId w:val="14"/>
  </w:num>
  <w:num w:numId="42">
    <w:abstractNumId w:val="25"/>
  </w:num>
  <w:num w:numId="43">
    <w:abstractNumId w:val="2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21">
    <w:name w:val="未处理的提及2"/>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046.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04-e/Inbox/R1-2102094.zip" TargetMode="Externa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2094.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2058284-97CE-46CE-BF9B-53AF10F9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35</Pages>
  <Words>14826</Words>
  <Characters>84514</Characters>
  <Application>Microsoft Office Word</Application>
  <DocSecurity>0</DocSecurity>
  <Lines>704</Lines>
  <Paragraphs>198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Jay KIM (LG Electronics)</cp:lastModifiedBy>
  <cp:revision>72</cp:revision>
  <dcterms:created xsi:type="dcterms:W3CDTF">2021-02-04T03:22:00Z</dcterms:created>
  <dcterms:modified xsi:type="dcterms:W3CDTF">2021-02-04T05:19:00Z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