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r>
              <w:rPr>
                <w:rFonts w:eastAsia="DengXian"/>
                <w:lang w:eastAsia="zh-CN"/>
              </w:rPr>
              <w:t>NordicSemi</w:t>
            </w:r>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hint="eastAsia"/>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hint="eastAsia"/>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w:t>
            </w:r>
            <w:r>
              <w:rPr>
                <w:sz w:val="20"/>
                <w:szCs w:val="22"/>
                <w:lang w:val="en-US"/>
              </w:rPr>
              <w:t xml:space="preserve">processing </w:t>
            </w:r>
            <w:r>
              <w:rPr>
                <w:sz w:val="20"/>
                <w:szCs w:val="22"/>
                <w:lang w:val="en-US"/>
              </w:rPr>
              <w:t>msg3</w:t>
            </w:r>
            <w:r>
              <w:rPr>
                <w:sz w:val="20"/>
                <w:szCs w:val="22"/>
                <w:lang w:val="en-US"/>
              </w:rPr>
              <w:t xml:space="preserve">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w:t>
            </w:r>
            <w:r w:rsidR="00173000">
              <w:rPr>
                <w:sz w:val="20"/>
                <w:szCs w:val="22"/>
                <w:lang w:val="en-US"/>
              </w:rPr>
              <w:t xml:space="preserve">a </w:t>
            </w:r>
            <w:r w:rsidR="00173000">
              <w:rPr>
                <w:sz w:val="20"/>
                <w:szCs w:val="22"/>
                <w:lang w:val="en-US"/>
              </w:rPr>
              <w:t xml:space="preserve">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bookmarkEnd w:id="10"/>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lastRenderedPageBreak/>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since the maximum UE bandwidth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much smaller than legacy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lastRenderedPageBreak/>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lastRenderedPageBreak/>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lastRenderedPageBreak/>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lastRenderedPageBreak/>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lastRenderedPageBreak/>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3" w:author="Feifei Sun" w:date="2021-02-01T17:33:00Z">
              <w:r w:rsidRPr="00105A00">
                <w:rPr>
                  <w:sz w:val="20"/>
                  <w:szCs w:val="20"/>
                </w:rPr>
                <w:t>FFS: Whether can acheive faster switching delay assuming the same SCS, based on RAN 4</w:t>
              </w:r>
            </w:ins>
            <w:r>
              <w:rPr>
                <w:sz w:val="20"/>
                <w:szCs w:val="20"/>
              </w:rPr>
              <w:t xml:space="preserve"> </w:t>
            </w:r>
            <w:ins w:id="14"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and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lastRenderedPageBreak/>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lastRenderedPageBreak/>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lastRenderedPageBreak/>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As commented before, to use larger BWP than UE capability has significant implementation impact to UE, please note we are designing for reduced capability U</w:t>
            </w:r>
            <w:r w:rsidR="009F54E3">
              <w:rPr>
                <w:rFonts w:eastAsia="DengXian"/>
                <w:lang w:eastAsia="zh-CN"/>
              </w:rPr>
              <w:t>e</w:t>
            </w:r>
            <w:r>
              <w:rPr>
                <w:rFonts w:eastAsia="DengXian"/>
                <w:lang w:eastAsia="zh-CN"/>
              </w:rPr>
              <w:t xml:space="preserve">s,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w:t>
            </w:r>
            <w:r w:rsidR="009F54E3">
              <w:rPr>
                <w:rFonts w:eastAsia="DengXian"/>
                <w:color w:val="4472C4" w:themeColor="accent1"/>
                <w:lang w:eastAsia="zh-CN"/>
              </w:rPr>
              <w:t>e</w:t>
            </w:r>
            <w:r>
              <w:rPr>
                <w:rFonts w:eastAsia="DengXian"/>
                <w:color w:val="4472C4" w:themeColor="accent1"/>
                <w:lang w:eastAsia="zh-CN"/>
              </w:rPr>
              <w:t>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DengXian"/>
                <w:color w:val="4472C4" w:themeColor="accent1"/>
                <w:lang w:eastAsia="zh-CN"/>
              </w:rPr>
              <w:t>e</w:t>
            </w:r>
            <w:r>
              <w:rPr>
                <w:rFonts w:eastAsia="DengXian"/>
                <w:color w:val="4472C4" w:themeColor="accent1"/>
                <w:lang w:eastAsia="zh-CN"/>
              </w:rPr>
              <w:t xml:space="preserve">s, the gNB </w:t>
            </w:r>
            <w:r>
              <w:rPr>
                <w:rFonts w:eastAsia="DengXian"/>
                <w:color w:val="4472C4" w:themeColor="accent1"/>
                <w:lang w:eastAsia="zh-CN"/>
              </w:rPr>
              <w:lastRenderedPageBreak/>
              <w:t>has to be upgraded anyway, we do not see the reason why a gNB supporting redcap U</w:t>
            </w:r>
            <w:r w:rsidR="009F54E3">
              <w:rPr>
                <w:rFonts w:eastAsia="DengXian"/>
                <w:color w:val="4472C4" w:themeColor="accent1"/>
                <w:lang w:eastAsia="zh-CN"/>
              </w:rPr>
              <w:t>e</w:t>
            </w:r>
            <w:r>
              <w:rPr>
                <w:rFonts w:eastAsia="DengXian"/>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w:t>
            </w:r>
            <w:r w:rsidR="009F54E3">
              <w:rPr>
                <w:rFonts w:eastAsia="DengXian"/>
                <w:lang w:eastAsia="zh-CN"/>
              </w:rPr>
              <w:t>e</w:t>
            </w:r>
            <w:r>
              <w:rPr>
                <w:rFonts w:eastAsia="DengXian"/>
                <w:lang w:eastAsia="zh-CN"/>
              </w:rPr>
              <w:t>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lastRenderedPageBreak/>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w:t>
            </w:r>
            <w:r>
              <w:lastRenderedPageBreak/>
              <w:t xml:space="preserve">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r>
              <w:rPr>
                <w:rFonts w:eastAsia="DengXian"/>
                <w:lang w:eastAsia="zh-CN"/>
              </w:rPr>
              <w:t>NordicSemi</w:t>
            </w:r>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5"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lastRenderedPageBreak/>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5"/>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lastRenderedPageBreak/>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hint="eastAsia"/>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hint="eastAsia"/>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 xml:space="preserve">After RedCap UE established RRC connection with gNB, gNB can re-use the </w:t>
            </w:r>
            <w:r w:rsidRPr="006E08EA">
              <w:rPr>
                <w:sz w:val="20"/>
                <w:szCs w:val="20"/>
                <w:lang w:val="en-US"/>
              </w:rPr>
              <w:t xml:space="preserve">existing </w:t>
            </w:r>
            <w:r w:rsidRPr="006E08EA">
              <w:rPr>
                <w:sz w:val="20"/>
                <w:szCs w:val="20"/>
                <w:lang w:val="en-US"/>
              </w:rPr>
              <w:t xml:space="preserve">solutions </w:t>
            </w:r>
            <w:r w:rsidRPr="006E08EA">
              <w:rPr>
                <w:sz w:val="20"/>
                <w:szCs w:val="20"/>
                <w:lang w:val="en-US"/>
              </w:rPr>
              <w:t>of R15/16 to tackle</w:t>
            </w:r>
            <w:r w:rsidRPr="006E08EA">
              <w:rPr>
                <w:sz w:val="20"/>
                <w:szCs w:val="20"/>
                <w:lang w:val="en-US"/>
              </w:rPr>
              <w:t xml:space="preserv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hint="eastAsia"/>
                <w:lang w:val="en-US" w:eastAsia="zh-CN"/>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6345BC" w:rsidRPr="008E3AB5" w14:paraId="2C6D77AA" w14:textId="77777777" w:rsidTr="00284B1C">
        <w:tc>
          <w:tcPr>
            <w:tcW w:w="1479" w:type="dxa"/>
          </w:tcPr>
          <w:p w14:paraId="144B7BDB" w14:textId="77777777" w:rsidR="006345BC" w:rsidRDefault="006345BC" w:rsidP="00284B1C">
            <w:pPr>
              <w:rPr>
                <w:lang w:val="en-US" w:eastAsia="ko-KR"/>
              </w:rPr>
            </w:pPr>
          </w:p>
        </w:tc>
        <w:tc>
          <w:tcPr>
            <w:tcW w:w="8155" w:type="dxa"/>
          </w:tcPr>
          <w:p w14:paraId="2EDB4186" w14:textId="77777777" w:rsidR="006345BC" w:rsidRPr="008E3AB5" w:rsidRDefault="006345BC" w:rsidP="00284B1C">
            <w:pPr>
              <w:rPr>
                <w:lang w:val="en-US"/>
              </w:rPr>
            </w:pPr>
          </w:p>
        </w:tc>
      </w:tr>
      <w:tr w:rsidR="006345BC" w:rsidRPr="008E3AB5" w14:paraId="19F0D778" w14:textId="77777777" w:rsidTr="00284B1C">
        <w:tc>
          <w:tcPr>
            <w:tcW w:w="1479" w:type="dxa"/>
          </w:tcPr>
          <w:p w14:paraId="7E948142" w14:textId="77777777" w:rsidR="006345BC" w:rsidRDefault="006345BC" w:rsidP="00284B1C">
            <w:pPr>
              <w:rPr>
                <w:lang w:val="en-US" w:eastAsia="ko-KR"/>
              </w:rPr>
            </w:pPr>
          </w:p>
        </w:tc>
        <w:tc>
          <w:tcPr>
            <w:tcW w:w="8155" w:type="dxa"/>
          </w:tcPr>
          <w:p w14:paraId="222FAC47" w14:textId="77777777" w:rsidR="006345BC" w:rsidRPr="008E3AB5" w:rsidRDefault="006345BC" w:rsidP="00284B1C">
            <w:pPr>
              <w:rPr>
                <w:lang w:val="en-US" w:eastAsia="ko-KR"/>
              </w:rPr>
            </w:pP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lastRenderedPageBreak/>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lastRenderedPageBreak/>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hint="eastAsia"/>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hint="eastAsia"/>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lastRenderedPageBreak/>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16" w:name="_Ref62548907"/>
      <w:r>
        <w:t xml:space="preserve">Other aspects </w:t>
      </w:r>
      <w:bookmarkEnd w:id="1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7" w:name="_Toc42034927"/>
      <w:bookmarkStart w:id="18" w:name="_Toc42211937"/>
      <w:bookmarkStart w:id="19" w:name="_Hlk41391803"/>
      <w:r>
        <w:t>References</w:t>
      </w:r>
      <w:bookmarkEnd w:id="17"/>
      <w:bookmarkEnd w:id="1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07415"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07415"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07415"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07415"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07415"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07415"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07415"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07415"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07415"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07415"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07415"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07415"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07415"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07415"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07415"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C07415"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07415"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07415"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07415"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07415"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07415"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07415"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07415"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07415"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07415"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07415"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07415"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07415"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07415"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7CFB3" w14:textId="77777777" w:rsidR="00C07415" w:rsidRDefault="00C07415" w:rsidP="00581A60">
      <w:pPr>
        <w:spacing w:after="0"/>
      </w:pPr>
      <w:r>
        <w:separator/>
      </w:r>
    </w:p>
  </w:endnote>
  <w:endnote w:type="continuationSeparator" w:id="0">
    <w:p w14:paraId="3BF95CAF" w14:textId="77777777" w:rsidR="00C07415" w:rsidRDefault="00C07415" w:rsidP="00581A60">
      <w:pPr>
        <w:spacing w:after="0"/>
      </w:pPr>
      <w:r>
        <w:continuationSeparator/>
      </w:r>
    </w:p>
  </w:endnote>
  <w:endnote w:type="continuationNotice" w:id="1">
    <w:p w14:paraId="1793E5AB" w14:textId="77777777" w:rsidR="00C07415" w:rsidRDefault="00C074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9B7E6" w14:textId="77777777" w:rsidR="00C07415" w:rsidRDefault="00C07415" w:rsidP="00581A60">
      <w:pPr>
        <w:spacing w:after="0"/>
      </w:pPr>
      <w:r>
        <w:separator/>
      </w:r>
    </w:p>
  </w:footnote>
  <w:footnote w:type="continuationSeparator" w:id="0">
    <w:p w14:paraId="38AD38B7" w14:textId="77777777" w:rsidR="00C07415" w:rsidRDefault="00C07415" w:rsidP="00581A60">
      <w:pPr>
        <w:spacing w:after="0"/>
      </w:pPr>
      <w:r>
        <w:continuationSeparator/>
      </w:r>
    </w:p>
  </w:footnote>
  <w:footnote w:type="continuationNotice" w:id="1">
    <w:p w14:paraId="1A9D6250" w14:textId="77777777" w:rsidR="00C07415" w:rsidRDefault="00C074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9"/>
  </w:num>
  <w:num w:numId="7">
    <w:abstractNumId w:val="0"/>
  </w:num>
  <w:num w:numId="8">
    <w:abstractNumId w:val="13"/>
  </w:num>
  <w:num w:numId="9">
    <w:abstractNumId w:val="4"/>
  </w:num>
  <w:num w:numId="10">
    <w:abstractNumId w:val="27"/>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30"/>
  </w:num>
  <w:num w:numId="31">
    <w:abstractNumId w:val="15"/>
  </w:num>
  <w:num w:numId="32">
    <w:abstractNumId w:val="29"/>
  </w:num>
  <w:num w:numId="33">
    <w:abstractNumId w:val="14"/>
  </w:num>
  <w:num w:numId="34">
    <w:abstractNumId w:val="25"/>
  </w:num>
  <w:num w:numId="35">
    <w:abstractNumId w:val="28"/>
  </w:num>
  <w:num w:numId="36">
    <w:abstractNumId w:val="14"/>
  </w:num>
  <w:num w:numId="37">
    <w:abstractNumId w:val="15"/>
  </w:num>
  <w:num w:numId="38">
    <w:abstractNumId w:val="1"/>
  </w:num>
  <w:num w:numId="39">
    <w:abstractNumId w:val="29"/>
  </w:num>
  <w:num w:numId="40">
    <w:abstractNumId w:val="15"/>
  </w:num>
  <w:num w:numId="41">
    <w:abstractNumId w:val="14"/>
  </w:num>
  <w:num w:numId="42">
    <w:abstractNumId w:val="25"/>
  </w:num>
  <w:num w:numId="43">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A67"/>
    <w:rsid w:val="00022D32"/>
    <w:rsid w:val="00022E2E"/>
    <w:rsid w:val="000247D5"/>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A1C"/>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70118-56F8-49CD-A3DE-415CCC4DC0BC}">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13951</Words>
  <Characters>79521</Characters>
  <Application>Microsoft Office Word</Application>
  <DocSecurity>0</DocSecurity>
  <Lines>662</Lines>
  <Paragraphs>186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Jing Lei</cp:lastModifiedBy>
  <cp:revision>22</cp:revision>
  <dcterms:created xsi:type="dcterms:W3CDTF">2021-02-04T03:22:00Z</dcterms:created>
  <dcterms:modified xsi:type="dcterms:W3CDTF">2021-02-04T03:41:00Z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