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r>
              <w:rPr>
                <w:rFonts w:eastAsia="等线"/>
                <w:lang w:eastAsia="zh-CN"/>
              </w:rPr>
              <w:t>NordicSemi</w:t>
            </w:r>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RedCap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r>
              <w:rPr>
                <w:rFonts w:eastAsia="等线"/>
                <w:lang w:eastAsia="zh-CN"/>
              </w:rPr>
              <w:t>InterDigital</w:t>
            </w:r>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等线"/>
                <w:color w:val="7030A0"/>
                <w:lang w:val="en-US" w:eastAsia="zh-CN"/>
              </w:rPr>
              <w:t xml:space="preserve">and PUSCH </w:t>
            </w:r>
            <w:r w:rsidRPr="00E14B91">
              <w:rPr>
                <w:color w:val="7030A0"/>
              </w:rPr>
              <w:t xml:space="preserve">(for Msg3/[MsgA]) </w:t>
            </w:r>
            <w:r w:rsidRPr="00E14B91">
              <w:rPr>
                <w:rFonts w:eastAsia="等线"/>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hint="eastAsia"/>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bookmarkEnd w:id="10"/>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lastRenderedPageBreak/>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since the maximum UE bandwidth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is much smaller than legacy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lastRenderedPageBreak/>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w:t>
            </w:r>
            <w:r w:rsidRPr="00873869">
              <w:rPr>
                <w:rFonts w:eastAsia="Malgun Gothic"/>
                <w:lang w:val="en-US" w:eastAsia="ko-KR"/>
              </w:rPr>
              <w:lastRenderedPageBreak/>
              <w:t>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w:t>
            </w:r>
            <w:r w:rsidR="009F54E3">
              <w:rPr>
                <w:rFonts w:eastAsia="等线"/>
                <w:lang w:eastAsia="zh-CN"/>
              </w:rPr>
              <w:t>e</w:t>
            </w:r>
            <w:r w:rsidR="00967FC2">
              <w:rPr>
                <w:rFonts w:eastAsia="等线"/>
                <w:lang w:eastAsia="zh-CN"/>
              </w:rPr>
              <w:t>s</w:t>
            </w:r>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lastRenderedPageBreak/>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and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4E92E4D7" w:rsidR="001E6B15" w:rsidRDefault="001E6B15" w:rsidP="001E6B15">
            <w:pPr>
              <w:tabs>
                <w:tab w:val="left" w:pos="551"/>
              </w:tabs>
            </w:pPr>
            <w:r>
              <w:rPr>
                <w:rFonts w:eastAsia="等线"/>
                <w:lang w:val="en-US" w:eastAsia="zh-CN"/>
              </w:rPr>
              <w:lastRenderedPageBreak/>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w:t>
            </w:r>
            <w:r w:rsidR="009F54E3">
              <w:rPr>
                <w:rFonts w:eastAsia="等线"/>
                <w:lang w:val="en-US" w:eastAsia="zh-CN"/>
              </w:rPr>
              <w:t>e</w:t>
            </w:r>
            <w:r w:rsidR="00967FC2">
              <w:rPr>
                <w:rFonts w:eastAsia="等线"/>
                <w:lang w:val="en-US" w:eastAsia="zh-CN"/>
              </w:rPr>
              <w:t>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w:t>
            </w:r>
            <w:r>
              <w:rPr>
                <w:rFonts w:eastAsia="Yu Mincho"/>
                <w:lang w:val="en-US" w:eastAsia="ja-JP"/>
              </w:rPr>
              <w:lastRenderedPageBreak/>
              <w:t>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lastRenderedPageBreak/>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lastRenderedPageBreak/>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w:t>
            </w:r>
            <w:r w:rsidR="009F54E3">
              <w:rPr>
                <w:rFonts w:eastAsia="等线"/>
                <w:lang w:eastAsia="zh-CN"/>
              </w:rPr>
              <w:t>e</w:t>
            </w:r>
            <w:r>
              <w:rPr>
                <w:rFonts w:eastAsia="等线"/>
                <w:lang w:eastAsia="zh-CN"/>
              </w:rPr>
              <w:t xml:space="preserve">s, it is not proper to target some optimizations that increase the UE complexity. Our detailed comments for each FFS bullet are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w:t>
            </w:r>
            <w:r w:rsidR="009F54E3">
              <w:rPr>
                <w:rFonts w:eastAsia="等线"/>
                <w:color w:val="4472C4" w:themeColor="accent1"/>
                <w:lang w:eastAsia="zh-CN"/>
              </w:rPr>
              <w:t>e</w:t>
            </w:r>
            <w:r>
              <w:rPr>
                <w:rFonts w:eastAsia="等线"/>
                <w:color w:val="4472C4" w:themeColor="accent1"/>
                <w:lang w:eastAsia="zh-CN"/>
              </w:rPr>
              <w:t>s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lastRenderedPageBreak/>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等线"/>
                <w:color w:val="4472C4" w:themeColor="accent1"/>
                <w:lang w:eastAsia="zh-CN"/>
              </w:rPr>
              <w:t>e</w:t>
            </w:r>
            <w:r>
              <w:rPr>
                <w:rFonts w:eastAsia="等线"/>
                <w:color w:val="4472C4" w:themeColor="accent1"/>
                <w:lang w:eastAsia="zh-CN"/>
              </w:rPr>
              <w:t>s, the gNB has to be upgraded anyway, we do not see the reason why a gNB supporting redcap U</w:t>
            </w:r>
            <w:r w:rsidR="009F54E3">
              <w:rPr>
                <w:rFonts w:eastAsia="等线"/>
                <w:color w:val="4472C4" w:themeColor="accent1"/>
                <w:lang w:eastAsia="zh-CN"/>
              </w:rPr>
              <w:t>e</w:t>
            </w:r>
            <w:r>
              <w:rPr>
                <w:rFonts w:eastAsia="等线"/>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w:t>
            </w:r>
            <w:r w:rsidR="009F54E3">
              <w:rPr>
                <w:rFonts w:eastAsia="等线"/>
                <w:lang w:eastAsia="zh-CN"/>
              </w:rPr>
              <w:t>e</w:t>
            </w:r>
            <w:r>
              <w:rPr>
                <w:rFonts w:eastAsia="等线"/>
                <w:lang w:eastAsia="zh-CN"/>
              </w:rPr>
              <w:t>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w:t>
            </w:r>
            <w:r w:rsidRPr="00030938">
              <w:rPr>
                <w:rFonts w:ascii="Times New Roman" w:eastAsia="等线" w:hAnsi="Times New Roman" w:cs="Times New Roman"/>
                <w:iCs/>
                <w:color w:val="1F497D"/>
                <w:sz w:val="20"/>
                <w:szCs w:val="20"/>
                <w:lang w:eastAsia="zh-CN"/>
              </w:rPr>
              <w:lastRenderedPageBreak/>
              <w:t>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RedCap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r>
              <w:rPr>
                <w:rFonts w:eastAsia="等线"/>
                <w:lang w:eastAsia="zh-CN"/>
              </w:rPr>
              <w:t>NordicSemi</w:t>
            </w:r>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r>
              <w:rPr>
                <w:rFonts w:eastAsia="等线"/>
                <w:lang w:eastAsia="zh-CN"/>
              </w:rPr>
              <w:t>InterDigital</w:t>
            </w:r>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w:t>
            </w:r>
            <w:r>
              <w:lastRenderedPageBreak/>
              <w:t xml:space="preserve">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larger than RedCap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hint="eastAsia"/>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hint="eastAsia"/>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hint="eastAsia"/>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8" w:history="1">
        <w:r w:rsidRPr="008C7BCA">
          <w:rPr>
            <w:rStyle w:val="af7"/>
            <w:lang w:val="en-US"/>
          </w:rPr>
          <w:t>Inbox</w:t>
        </w:r>
      </w:hyperlink>
      <w:r>
        <w:rPr>
          <w:lang w:val="en-US"/>
        </w:rPr>
        <w:t xml:space="preserve">, </w:t>
      </w:r>
      <w:hyperlink r:id="rId19"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77777777" w:rsidR="006345BC" w:rsidRDefault="006345BC" w:rsidP="00284B1C">
            <w:pPr>
              <w:rPr>
                <w:lang w:val="en-US" w:eastAsia="ko-KR"/>
              </w:rPr>
            </w:pPr>
          </w:p>
        </w:tc>
        <w:tc>
          <w:tcPr>
            <w:tcW w:w="8155" w:type="dxa"/>
          </w:tcPr>
          <w:p w14:paraId="302F89E3" w14:textId="77777777" w:rsidR="006345BC" w:rsidRPr="008E3AB5" w:rsidRDefault="006345BC" w:rsidP="00284B1C">
            <w:pPr>
              <w:rPr>
                <w:lang w:val="en-US"/>
              </w:rPr>
            </w:pPr>
          </w:p>
        </w:tc>
      </w:tr>
      <w:tr w:rsidR="006345BC" w:rsidRPr="008E3AB5" w14:paraId="2C6D77AA" w14:textId="77777777" w:rsidTr="00284B1C">
        <w:tc>
          <w:tcPr>
            <w:tcW w:w="1479" w:type="dxa"/>
          </w:tcPr>
          <w:p w14:paraId="144B7BDB" w14:textId="77777777" w:rsidR="006345BC" w:rsidRDefault="006345BC" w:rsidP="00284B1C">
            <w:pPr>
              <w:rPr>
                <w:lang w:val="en-US" w:eastAsia="ko-KR"/>
              </w:rPr>
            </w:pPr>
          </w:p>
        </w:tc>
        <w:tc>
          <w:tcPr>
            <w:tcW w:w="8155" w:type="dxa"/>
          </w:tcPr>
          <w:p w14:paraId="2EDB4186" w14:textId="77777777" w:rsidR="006345BC" w:rsidRPr="008E3AB5" w:rsidRDefault="006345BC" w:rsidP="00284B1C">
            <w:pPr>
              <w:rPr>
                <w:lang w:val="en-US"/>
              </w:rPr>
            </w:pPr>
          </w:p>
        </w:tc>
      </w:tr>
      <w:tr w:rsidR="006345BC" w:rsidRPr="008E3AB5" w14:paraId="19F0D778" w14:textId="77777777" w:rsidTr="00284B1C">
        <w:tc>
          <w:tcPr>
            <w:tcW w:w="1479" w:type="dxa"/>
          </w:tcPr>
          <w:p w14:paraId="7E948142" w14:textId="77777777" w:rsidR="006345BC" w:rsidRDefault="006345BC" w:rsidP="00284B1C">
            <w:pPr>
              <w:rPr>
                <w:lang w:val="en-US" w:eastAsia="ko-KR"/>
              </w:rPr>
            </w:pPr>
          </w:p>
        </w:tc>
        <w:tc>
          <w:tcPr>
            <w:tcW w:w="8155" w:type="dxa"/>
          </w:tcPr>
          <w:p w14:paraId="222FAC47" w14:textId="77777777" w:rsidR="006345BC" w:rsidRPr="008E3AB5" w:rsidRDefault="006345BC" w:rsidP="00284B1C">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lastRenderedPageBreak/>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0"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1"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2"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lastRenderedPageBreak/>
              <w:t>The MCS tables currently defined are re-used for RedCap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3"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4" w:history="1">
        <w:r w:rsidRPr="008C7BCA">
          <w:rPr>
            <w:rStyle w:val="af7"/>
            <w:lang w:val="en-US"/>
          </w:rPr>
          <w:t>Inbox</w:t>
        </w:r>
      </w:hyperlink>
      <w:r>
        <w:rPr>
          <w:lang w:val="en-US"/>
        </w:rPr>
        <w:t xml:space="preserve">, </w:t>
      </w:r>
      <w:hyperlink r:id="rId25"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6"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lastRenderedPageBreak/>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6" w:name="_Ref62548907"/>
      <w:r>
        <w:t xml:space="preserve">Other aspects </w:t>
      </w:r>
      <w:bookmarkEnd w:id="1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7" w:name="_Toc42034927"/>
      <w:bookmarkStart w:id="18" w:name="_Toc42211937"/>
      <w:bookmarkStart w:id="19" w:name="_Hlk41391803"/>
      <w:r>
        <w:t>References</w:t>
      </w:r>
      <w:bookmarkEnd w:id="17"/>
      <w:bookmarkEnd w:id="1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84B1C" w:rsidP="00307017">
            <w:pPr>
              <w:rPr>
                <w:color w:val="0000FF"/>
                <w:u w:val="single"/>
              </w:rPr>
            </w:pPr>
            <w:hyperlink r:id="rId27"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84B1C" w:rsidP="00307017">
            <w:pPr>
              <w:rPr>
                <w:color w:val="0000FF"/>
                <w:u w:val="single"/>
              </w:rPr>
            </w:pPr>
            <w:hyperlink r:id="rId28"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84B1C" w:rsidP="00307017">
            <w:pPr>
              <w:rPr>
                <w:color w:val="0000FF"/>
                <w:u w:val="single"/>
              </w:rPr>
            </w:pPr>
            <w:hyperlink r:id="rId29"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0"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84B1C" w:rsidP="00307017">
            <w:pPr>
              <w:rPr>
                <w:color w:val="0000FF"/>
                <w:u w:val="single"/>
              </w:rPr>
            </w:pPr>
            <w:hyperlink r:id="rId31"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84B1C" w:rsidP="00307017">
            <w:pPr>
              <w:rPr>
                <w:color w:val="0000FF"/>
                <w:u w:val="single"/>
              </w:rPr>
            </w:pPr>
            <w:hyperlink r:id="rId32"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84B1C" w:rsidP="00307017">
            <w:pPr>
              <w:rPr>
                <w:color w:val="0000FF"/>
                <w:u w:val="single"/>
              </w:rPr>
            </w:pPr>
            <w:hyperlink r:id="rId33"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84B1C" w:rsidP="00307017">
            <w:pPr>
              <w:rPr>
                <w:color w:val="0000FF"/>
                <w:u w:val="single"/>
              </w:rPr>
            </w:pPr>
            <w:hyperlink r:id="rId34"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84B1C" w:rsidP="00307017">
            <w:pPr>
              <w:rPr>
                <w:color w:val="0000FF"/>
                <w:u w:val="single"/>
              </w:rPr>
            </w:pPr>
            <w:hyperlink r:id="rId35"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84B1C" w:rsidP="00307017">
            <w:pPr>
              <w:rPr>
                <w:color w:val="0000FF"/>
                <w:u w:val="single"/>
              </w:rPr>
            </w:pPr>
            <w:hyperlink r:id="rId36"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84B1C" w:rsidP="00307017">
            <w:pPr>
              <w:rPr>
                <w:color w:val="0000FF"/>
                <w:u w:val="single"/>
              </w:rPr>
            </w:pPr>
            <w:hyperlink r:id="rId37"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84B1C" w:rsidP="00307017">
            <w:pPr>
              <w:rPr>
                <w:color w:val="0000FF"/>
                <w:u w:val="single"/>
              </w:rPr>
            </w:pPr>
            <w:hyperlink r:id="rId38"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284B1C" w:rsidP="00307017">
            <w:pPr>
              <w:rPr>
                <w:color w:val="0000FF"/>
                <w:u w:val="single"/>
              </w:rPr>
            </w:pPr>
            <w:hyperlink r:id="rId39"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84B1C" w:rsidP="00307017">
            <w:pPr>
              <w:rPr>
                <w:color w:val="0000FF"/>
                <w:u w:val="single"/>
              </w:rPr>
            </w:pPr>
            <w:hyperlink r:id="rId40"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84B1C" w:rsidP="00307017">
            <w:pPr>
              <w:rPr>
                <w:color w:val="0000FF"/>
                <w:u w:val="single"/>
              </w:rPr>
            </w:pPr>
            <w:hyperlink r:id="rId41"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84B1C" w:rsidP="00307017">
            <w:pPr>
              <w:rPr>
                <w:color w:val="0000FF"/>
                <w:u w:val="single"/>
              </w:rPr>
            </w:pPr>
            <w:hyperlink r:id="rId42"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84B1C" w:rsidP="00307017">
            <w:pPr>
              <w:rPr>
                <w:color w:val="0000FF"/>
                <w:u w:val="single"/>
              </w:rPr>
            </w:pPr>
            <w:hyperlink r:id="rId43"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84B1C" w:rsidP="00307017">
            <w:pPr>
              <w:rPr>
                <w:color w:val="0000FF"/>
                <w:u w:val="single"/>
              </w:rPr>
            </w:pPr>
            <w:hyperlink r:id="rId44"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84B1C" w:rsidP="00307017">
            <w:pPr>
              <w:rPr>
                <w:color w:val="0000FF"/>
                <w:u w:val="single"/>
              </w:rPr>
            </w:pPr>
            <w:hyperlink r:id="rId45"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84B1C" w:rsidP="00307017">
            <w:pPr>
              <w:rPr>
                <w:color w:val="0000FF"/>
                <w:u w:val="single"/>
              </w:rPr>
            </w:pPr>
            <w:hyperlink r:id="rId46"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84B1C" w:rsidP="00307017">
            <w:pPr>
              <w:rPr>
                <w:color w:val="0000FF"/>
                <w:u w:val="single"/>
              </w:rPr>
            </w:pPr>
            <w:hyperlink r:id="rId47"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84B1C" w:rsidP="00307017">
            <w:pPr>
              <w:rPr>
                <w:color w:val="0000FF"/>
                <w:u w:val="single"/>
              </w:rPr>
            </w:pPr>
            <w:hyperlink r:id="rId48"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84B1C" w:rsidP="00307017">
            <w:pPr>
              <w:rPr>
                <w:color w:val="0000FF"/>
                <w:u w:val="single"/>
              </w:rPr>
            </w:pPr>
            <w:hyperlink r:id="rId49"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0"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84B1C" w:rsidP="00307017">
            <w:pPr>
              <w:rPr>
                <w:color w:val="0000FF"/>
                <w:u w:val="single"/>
              </w:rPr>
            </w:pPr>
            <w:hyperlink r:id="rId51"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84B1C" w:rsidP="00307017">
            <w:pPr>
              <w:rPr>
                <w:color w:val="0000FF"/>
                <w:u w:val="single"/>
              </w:rPr>
            </w:pPr>
            <w:hyperlink r:id="rId52"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84B1C" w:rsidP="00307017">
            <w:pPr>
              <w:rPr>
                <w:color w:val="0000FF"/>
                <w:u w:val="single"/>
              </w:rPr>
            </w:pPr>
            <w:hyperlink r:id="rId53"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84B1C" w:rsidP="00307017">
            <w:pPr>
              <w:rPr>
                <w:color w:val="0000FF"/>
                <w:u w:val="single"/>
              </w:rPr>
            </w:pPr>
            <w:hyperlink r:id="rId54"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84B1C" w:rsidP="00307017">
            <w:pPr>
              <w:rPr>
                <w:color w:val="0000FF"/>
                <w:u w:val="single"/>
              </w:rPr>
            </w:pPr>
            <w:hyperlink r:id="rId55"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84B1C" w:rsidP="00307017">
            <w:pPr>
              <w:rPr>
                <w:color w:val="0000FF"/>
                <w:u w:val="single"/>
              </w:rPr>
            </w:pPr>
            <w:hyperlink r:id="rId56"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84B1C" w:rsidP="00E64AB3">
            <w:hyperlink r:id="rId57"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FA11F" w14:textId="77777777" w:rsidR="007F6BB4" w:rsidRDefault="007F6BB4" w:rsidP="00581A60">
      <w:pPr>
        <w:spacing w:after="0"/>
      </w:pPr>
      <w:r>
        <w:separator/>
      </w:r>
    </w:p>
  </w:endnote>
  <w:endnote w:type="continuationSeparator" w:id="0">
    <w:p w14:paraId="66286FB9" w14:textId="77777777" w:rsidR="007F6BB4" w:rsidRDefault="007F6BB4" w:rsidP="00581A60">
      <w:pPr>
        <w:spacing w:after="0"/>
      </w:pPr>
      <w:r>
        <w:continuationSeparator/>
      </w:r>
    </w:p>
  </w:endnote>
  <w:endnote w:type="continuationNotice" w:id="1">
    <w:p w14:paraId="644F527B" w14:textId="77777777" w:rsidR="007F6BB4" w:rsidRDefault="007F6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884B1" w14:textId="77777777" w:rsidR="007F6BB4" w:rsidRDefault="007F6BB4" w:rsidP="00581A60">
      <w:pPr>
        <w:spacing w:after="0"/>
      </w:pPr>
      <w:r>
        <w:separator/>
      </w:r>
    </w:p>
  </w:footnote>
  <w:footnote w:type="continuationSeparator" w:id="0">
    <w:p w14:paraId="7BA17E83" w14:textId="77777777" w:rsidR="007F6BB4" w:rsidRDefault="007F6BB4" w:rsidP="00581A60">
      <w:pPr>
        <w:spacing w:after="0"/>
      </w:pPr>
      <w:r>
        <w:continuationSeparator/>
      </w:r>
    </w:p>
  </w:footnote>
  <w:footnote w:type="continuationNotice" w:id="1">
    <w:p w14:paraId="1D55D622" w14:textId="77777777" w:rsidR="007F6BB4" w:rsidRDefault="007F6B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8"/>
  </w:num>
  <w:num w:numId="7">
    <w:abstractNumId w:val="0"/>
  </w:num>
  <w:num w:numId="8">
    <w:abstractNumId w:val="13"/>
  </w:num>
  <w:num w:numId="9">
    <w:abstractNumId w:val="4"/>
  </w:num>
  <w:num w:numId="10">
    <w:abstractNumId w:val="26"/>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29"/>
  </w:num>
  <w:num w:numId="31">
    <w:abstractNumId w:val="15"/>
  </w:num>
  <w:num w:numId="32">
    <w:abstractNumId w:val="28"/>
  </w:num>
  <w:num w:numId="33">
    <w:abstractNumId w:val="14"/>
  </w:num>
  <w:num w:numId="34">
    <w:abstractNumId w:val="25"/>
  </w:num>
  <w:num w:numId="35">
    <w:abstractNumId w:val="27"/>
  </w:num>
  <w:num w:numId="36">
    <w:abstractNumId w:val="14"/>
  </w:num>
  <w:num w:numId="37">
    <w:abstractNumId w:val="15"/>
  </w:num>
  <w:num w:numId="38">
    <w:abstractNumId w:val="1"/>
  </w:num>
  <w:num w:numId="39">
    <w:abstractNumId w:val="28"/>
  </w:num>
  <w:num w:numId="40">
    <w:abstractNumId w:val="15"/>
  </w:num>
  <w:num w:numId="41">
    <w:abstractNumId w:val="14"/>
  </w:num>
  <w:num w:numId="42">
    <w:abstractNumId w:val="2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11C"/>
    <w:rsid w:val="0017343A"/>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2">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hyperlink" Target="https://www.3gpp.org/ftp/tsg_ran/WG1_RL1/TSGR1_104-e/Inbox/R1-2102094.zip" TargetMode="External"/><Relationship Id="rId26" Type="http://schemas.openxmlformats.org/officeDocument/2006/relationships/hyperlink" Target="https://www.3gpp.org/ftp/tsg_ran/WG1_RL1/TSGR1_104-e/Docs/R1-2101851.zip" TargetMode="External"/><Relationship Id="rId39" Type="http://schemas.openxmlformats.org/officeDocument/2006/relationships/hyperlink" Target="https://www.3gpp.org/ftp/TSG_RAN/WG1_RL1/TSGR1_104-e/Docs/R1-2100772.zip" TargetMode="External"/><Relationship Id="rId21" Type="http://schemas.openxmlformats.org/officeDocument/2006/relationships/hyperlink" Target="https://www.3gpp.org/ftp/tsg_ran/WG1_RL1/TSGR1_104-e/Docs/R1-2101850.zip" TargetMode="External"/><Relationship Id="rId34" Type="http://schemas.openxmlformats.org/officeDocument/2006/relationships/hyperlink" Target="https://www.3gpp.org/ftp/TSG_RAN/WG1_RL1/TSGR1_104-e/Docs/R1-2100499.zip" TargetMode="External"/><Relationship Id="rId42" Type="http://schemas.openxmlformats.org/officeDocument/2006/relationships/hyperlink" Target="https://www.3gpp.org/ftp/TSG_RAN/WG1_RL1/TSGR1_104-e/Docs/R1-2100865.zip" TargetMode="External"/><Relationship Id="rId47" Type="http://schemas.openxmlformats.org/officeDocument/2006/relationships/hyperlink" Target="https://www.3gpp.org/ftp/TSG_RAN/WG1_RL1/TSGR1_104-e/Docs/R1-2101214.zip" TargetMode="External"/><Relationship Id="rId50" Type="http://schemas.openxmlformats.org/officeDocument/2006/relationships/hyperlink" Target="https://www.3gpp.org/ftp/TSG_RAN/WG1_RL1/TSGR1_104-e/Docs/R1-2101471.zip" TargetMode="External"/><Relationship Id="rId55"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2094.zip" TargetMode="External"/><Relationship Id="rId33" Type="http://schemas.openxmlformats.org/officeDocument/2006/relationships/hyperlink" Target="https://www.3gpp.org/ftp/TSG_RAN/WG1_RL1/TSGR1_104-e/Docs/R1-2100449.zip" TargetMode="External"/><Relationship Id="rId38" Type="http://schemas.openxmlformats.org/officeDocument/2006/relationships/hyperlink" Target="https://www.3gpp.org/ftp/TSG_RAN/WG1_RL1/TSGR1_104-e/Docs/R1-2100660.zip" TargetMode="External"/><Relationship Id="rId46" Type="http://schemas.openxmlformats.org/officeDocument/2006/relationships/hyperlink" Target="https://www.3gpp.org/ftp/TSG_RAN/WG1_RL1/TSGR1_104-e/Docs/R1-2101122.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1851.zip" TargetMode="External"/><Relationship Id="rId29" Type="http://schemas.openxmlformats.org/officeDocument/2006/relationships/hyperlink" Target="https://www.3gpp.org/ftp/TSG_RAN/WG1_RL1/TSGR1_104-e/Docs/R1-2101777.zip" TargetMode="External"/><Relationship Id="rId41" Type="http://schemas.openxmlformats.org/officeDocument/2006/relationships/hyperlink" Target="https://www.3gpp.org/ftp/TSG_RAN/WG1_RL1/TSGR1_104-e/Docs/R1-2100843.zip" TargetMode="External"/><Relationship Id="rId54"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Inbox/R1-2102094.zip" TargetMode="External"/><Relationship Id="rId32" Type="http://schemas.openxmlformats.org/officeDocument/2006/relationships/hyperlink" Target="https://www.3gpp.org/ftp/TSG_RAN/WG1_RL1/TSGR1_104-e/Docs/R1-2100389.zip" TargetMode="External"/><Relationship Id="rId37" Type="http://schemas.openxmlformats.org/officeDocument/2006/relationships/hyperlink" Target="https://www.3gpp.org/ftp/TSG_RAN/WG1_RL1/TSGR1_104-e/Docs/R1-2100625.zip" TargetMode="External"/><Relationship Id="rId40" Type="http://schemas.openxmlformats.org/officeDocument/2006/relationships/hyperlink" Target="https://www.3gpp.org/ftp/TSG_RAN/WG1_RL1/TSGR1_104-e/Docs/R1-2100823.zip" TargetMode="External"/><Relationship Id="rId45" Type="http://schemas.openxmlformats.org/officeDocument/2006/relationships/hyperlink" Target="https://www.3gpp.org/ftp/TSG_RAN/WG1_RL1/TSGR1_104-e/Docs/R1-2101049.zip" TargetMode="External"/><Relationship Id="rId53" Type="http://schemas.openxmlformats.org/officeDocument/2006/relationships/hyperlink" Target="https://www.3gpp.org/ftp/TSG_RAN/WG1_RL1/TSGR1_104-e/Docs/R1-2101619.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0046.zip" TargetMode="External"/><Relationship Id="rId36" Type="http://schemas.openxmlformats.org/officeDocument/2006/relationships/hyperlink" Target="https://www.3gpp.org/ftp/TSG_RAN/WG1_RL1/TSGR1_104-e/Docs/R1-2100579.zip" TargetMode="External"/><Relationship Id="rId49" Type="http://schemas.openxmlformats.org/officeDocument/2006/relationships/hyperlink" Target="https://www.3gpp.org/ftp/TSG_RAN/WG1_RL1/TSGR1_104-e/Docs/R1-2101766.zip" TargetMode="External"/><Relationship Id="rId57" Type="http://schemas.openxmlformats.org/officeDocument/2006/relationships/hyperlink" Target="https://www.3gpp.org/ftp/tsg_ran/TSG_RAN/TSGR_90e/Docs/RP-20293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2094.zip" TargetMode="External"/><Relationship Id="rId31" Type="http://schemas.openxmlformats.org/officeDocument/2006/relationships/hyperlink" Target="https://www.3gpp.org/ftp/TSG_RAN/WG1_RL1/TSGR1_104-e/Docs/R1-2100230.zip" TargetMode="External"/><Relationship Id="rId44" Type="http://schemas.openxmlformats.org/officeDocument/2006/relationships/hyperlink" Target="https://www.3gpp.org/ftp/TSG_RAN/WG1_RL1/TSGR1_104-e/Docs/R1-2100969.zip" TargetMode="External"/><Relationship Id="rId52" Type="http://schemas.openxmlformats.org/officeDocument/2006/relationships/hyperlink" Target="https://www.3gpp.org/ftp/TSG_RAN/WG1_RL1/TSGR1_104-e/Docs/R1-2101542.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0034.zip" TargetMode="External"/><Relationship Id="rId30" Type="http://schemas.openxmlformats.org/officeDocument/2006/relationships/hyperlink" Target="https://www.3gpp.org/ftp/TSG_RAN/WG1_RL1/TSGR1_104-e/Docs/R1-2100165.zip" TargetMode="External"/><Relationship Id="rId35" Type="http://schemas.openxmlformats.org/officeDocument/2006/relationships/hyperlink" Target="https://www.3gpp.org/ftp/TSG_RAN/WG1_RL1/TSGR1_104-e/Docs/R1-2100564.zip" TargetMode="External"/><Relationship Id="rId43" Type="http://schemas.openxmlformats.org/officeDocument/2006/relationships/hyperlink" Target="https://www.3gpp.org/ftp/TSG_RAN/WG1_RL1/TSGR1_104-e/Docs/R1-2100900.zip" TargetMode="External"/><Relationship Id="rId48" Type="http://schemas.openxmlformats.org/officeDocument/2006/relationships/hyperlink" Target="https://www.3gpp.org/ftp/TSG_RAN/WG1_RL1/TSGR1_104-e/Docs/R1-2101390.zip" TargetMode="External"/><Relationship Id="rId56"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50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70118-56F8-49CD-A3DE-415CCC4DC0BC}">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13708</Words>
  <Characters>78142</Characters>
  <Application>Microsoft Office Word</Application>
  <DocSecurity>0</DocSecurity>
  <Lines>651</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China Telecom</cp:lastModifiedBy>
  <cp:revision>14</cp:revision>
  <dcterms:created xsi:type="dcterms:W3CDTF">2021-02-04T00:29:00Z</dcterms:created>
  <dcterms:modified xsi:type="dcterms:W3CDTF">2021-02-04T03:00:00Z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