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hint="eastAsia"/>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bookmarkEnd w:id="10"/>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3" w:author="Feifei Sun" w:date="2021-02-01T17:33:00Z">
              <w:r w:rsidRPr="00105A00">
                <w:rPr>
                  <w:sz w:val="20"/>
                  <w:szCs w:val="20"/>
                </w:rPr>
                <w:t>FFS: Whether can acheive faster switching delay assuming the same SCS, based on RAN 4</w:t>
              </w:r>
            </w:ins>
            <w:r>
              <w:rPr>
                <w:sz w:val="20"/>
                <w:szCs w:val="20"/>
              </w:rPr>
              <w:t xml:space="preserve"> </w:t>
            </w:r>
            <w:ins w:id="14"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615EF">
            <w:pPr>
              <w:spacing w:after="0"/>
              <w:rPr>
                <w:rFonts w:eastAsia="等线"/>
                <w:lang w:eastAsia="zh-CN"/>
              </w:rPr>
            </w:pPr>
          </w:p>
          <w:p w14:paraId="650CDEEA" w14:textId="77777777" w:rsidR="0034304D" w:rsidRPr="00FD66B2" w:rsidRDefault="0034304D" w:rsidP="004615EF">
            <w:pPr>
              <w:pStyle w:val="a7"/>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6CA7BA6C"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UEs</w:t>
            </w:r>
          </w:p>
          <w:p w14:paraId="22A772A9"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7777777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PCell/PSCell (if configured) and BW of the UE-specific RRC configured BWP includes SSB for SCell if there is SSB on SCell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a7"/>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4F31790A"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77777777"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UEs: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77777777"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UEs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UEs</w:t>
            </w:r>
          </w:p>
          <w:p w14:paraId="50A64189"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5"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77777777"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UEs: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7777777"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UEs operate on BWP not wider than the RedCap UE bandwidth</w:t>
            </w:r>
          </w:p>
          <w:p w14:paraId="3FF62564" w14:textId="77777777"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UEs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5"/>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hint="eastAsia"/>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hint="eastAsia"/>
                <w:lang w:eastAsia="zh-CN"/>
              </w:rPr>
            </w:pPr>
            <w:r>
              <w:rPr>
                <w:rFonts w:eastAsia="等线" w:hint="eastAsia"/>
                <w:lang w:eastAsia="zh-CN"/>
              </w:rPr>
              <w:t>Y</w:t>
            </w:r>
            <w:bookmarkStart w:id="16" w:name="_GoBack"/>
            <w:bookmarkEnd w:id="16"/>
          </w:p>
        </w:tc>
        <w:tc>
          <w:tcPr>
            <w:tcW w:w="6783" w:type="dxa"/>
          </w:tcPr>
          <w:p w14:paraId="5D910F78" w14:textId="77777777" w:rsidR="0017343A" w:rsidRPr="00FD66B2" w:rsidRDefault="0017343A" w:rsidP="0017343A">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8" w:history="1">
        <w:r w:rsidRPr="008C7BCA">
          <w:rPr>
            <w:rStyle w:val="af7"/>
            <w:lang w:val="en-US"/>
          </w:rPr>
          <w:t>Inbox</w:t>
        </w:r>
      </w:hyperlink>
      <w:r>
        <w:rPr>
          <w:lang w:val="en-US"/>
        </w:rPr>
        <w:t xml:space="preserve">, </w:t>
      </w:r>
      <w:hyperlink r:id="rId19"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0F3E82">
        <w:tc>
          <w:tcPr>
            <w:tcW w:w="1479" w:type="dxa"/>
            <w:shd w:val="clear" w:color="auto" w:fill="D9D9D9" w:themeFill="background1" w:themeFillShade="D9"/>
          </w:tcPr>
          <w:p w14:paraId="45AF8513" w14:textId="77777777" w:rsidR="006345BC" w:rsidRDefault="006345BC" w:rsidP="000F3E82">
            <w:pPr>
              <w:rPr>
                <w:b/>
                <w:bCs/>
              </w:rPr>
            </w:pPr>
            <w:r>
              <w:rPr>
                <w:b/>
                <w:bCs/>
              </w:rPr>
              <w:t>Company</w:t>
            </w:r>
          </w:p>
        </w:tc>
        <w:tc>
          <w:tcPr>
            <w:tcW w:w="8155" w:type="dxa"/>
            <w:shd w:val="clear" w:color="auto" w:fill="D9D9D9" w:themeFill="background1" w:themeFillShade="D9"/>
          </w:tcPr>
          <w:p w14:paraId="7990F653" w14:textId="77777777" w:rsidR="006345BC" w:rsidRDefault="006345BC" w:rsidP="000F3E82">
            <w:pPr>
              <w:rPr>
                <w:b/>
                <w:bCs/>
              </w:rPr>
            </w:pPr>
            <w:r>
              <w:rPr>
                <w:b/>
                <w:bCs/>
              </w:rPr>
              <w:t>Comments</w:t>
            </w:r>
          </w:p>
        </w:tc>
      </w:tr>
      <w:tr w:rsidR="006345BC" w:rsidRPr="008E3AB5" w14:paraId="2AC9A1A8" w14:textId="77777777" w:rsidTr="000F3E82">
        <w:tc>
          <w:tcPr>
            <w:tcW w:w="1479" w:type="dxa"/>
          </w:tcPr>
          <w:p w14:paraId="3DF9B8B3" w14:textId="77777777" w:rsidR="006345BC" w:rsidRDefault="006345BC" w:rsidP="000F3E82">
            <w:pPr>
              <w:rPr>
                <w:lang w:val="en-US" w:eastAsia="ko-KR"/>
              </w:rPr>
            </w:pPr>
          </w:p>
        </w:tc>
        <w:tc>
          <w:tcPr>
            <w:tcW w:w="8155" w:type="dxa"/>
          </w:tcPr>
          <w:p w14:paraId="302F89E3" w14:textId="77777777" w:rsidR="006345BC" w:rsidRPr="008E3AB5" w:rsidRDefault="006345BC" w:rsidP="000F3E82">
            <w:pPr>
              <w:rPr>
                <w:lang w:val="en-US"/>
              </w:rPr>
            </w:pPr>
          </w:p>
        </w:tc>
      </w:tr>
      <w:tr w:rsidR="006345BC" w:rsidRPr="008E3AB5" w14:paraId="2C6D77AA" w14:textId="77777777" w:rsidTr="000F3E82">
        <w:tc>
          <w:tcPr>
            <w:tcW w:w="1479" w:type="dxa"/>
          </w:tcPr>
          <w:p w14:paraId="144B7BDB" w14:textId="77777777" w:rsidR="006345BC" w:rsidRDefault="006345BC" w:rsidP="000F3E82">
            <w:pPr>
              <w:rPr>
                <w:lang w:val="en-US" w:eastAsia="ko-KR"/>
              </w:rPr>
            </w:pPr>
          </w:p>
        </w:tc>
        <w:tc>
          <w:tcPr>
            <w:tcW w:w="8155" w:type="dxa"/>
          </w:tcPr>
          <w:p w14:paraId="2EDB4186" w14:textId="77777777" w:rsidR="006345BC" w:rsidRPr="008E3AB5" w:rsidRDefault="006345BC" w:rsidP="000F3E82">
            <w:pPr>
              <w:rPr>
                <w:lang w:val="en-US"/>
              </w:rPr>
            </w:pPr>
          </w:p>
        </w:tc>
      </w:tr>
      <w:tr w:rsidR="006345BC" w:rsidRPr="008E3AB5" w14:paraId="19F0D778" w14:textId="77777777" w:rsidTr="000F3E82">
        <w:tc>
          <w:tcPr>
            <w:tcW w:w="1479" w:type="dxa"/>
          </w:tcPr>
          <w:p w14:paraId="7E948142" w14:textId="77777777" w:rsidR="006345BC" w:rsidRDefault="006345BC" w:rsidP="000F3E82">
            <w:pPr>
              <w:rPr>
                <w:lang w:val="en-US" w:eastAsia="ko-KR"/>
              </w:rPr>
            </w:pPr>
          </w:p>
        </w:tc>
        <w:tc>
          <w:tcPr>
            <w:tcW w:w="8155" w:type="dxa"/>
          </w:tcPr>
          <w:p w14:paraId="222FAC47" w14:textId="77777777" w:rsidR="006345BC" w:rsidRPr="008E3AB5" w:rsidRDefault="006345BC" w:rsidP="000F3E82">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0"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0F3E82">
        <w:tc>
          <w:tcPr>
            <w:tcW w:w="9630" w:type="dxa"/>
          </w:tcPr>
          <w:p w14:paraId="485E7B6E" w14:textId="77777777" w:rsidR="004C1CF8" w:rsidRDefault="004C1CF8" w:rsidP="000F3E82">
            <w:pPr>
              <w:rPr>
                <w:highlight w:val="green"/>
                <w:lang w:val="en-US"/>
              </w:rPr>
            </w:pPr>
            <w:r>
              <w:rPr>
                <w:highlight w:val="green"/>
              </w:rPr>
              <w:t>Agreements:</w:t>
            </w:r>
          </w:p>
          <w:p w14:paraId="255064D4" w14:textId="6688318F" w:rsidR="006A3497" w:rsidRDefault="00011521" w:rsidP="000F3E82">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1"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2"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0F3E82">
        <w:tc>
          <w:tcPr>
            <w:tcW w:w="9630" w:type="dxa"/>
          </w:tcPr>
          <w:p w14:paraId="011122BF" w14:textId="77777777" w:rsidR="00A072FB" w:rsidRPr="00DC4D67" w:rsidRDefault="00A072FB" w:rsidP="000F3E82">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0F3E82">
        <w:tc>
          <w:tcPr>
            <w:tcW w:w="1479" w:type="dxa"/>
            <w:shd w:val="clear" w:color="auto" w:fill="D9D9D9" w:themeFill="background1" w:themeFillShade="D9"/>
          </w:tcPr>
          <w:p w14:paraId="04E834CD" w14:textId="77777777" w:rsidR="00850D29" w:rsidRPr="00541DA2" w:rsidRDefault="00850D29" w:rsidP="000F3E82">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0F3E82">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0F3E82">
            <w:pPr>
              <w:rPr>
                <w:b/>
                <w:bCs/>
              </w:rPr>
            </w:pPr>
            <w:r w:rsidRPr="00541DA2">
              <w:rPr>
                <w:b/>
                <w:bCs/>
              </w:rPr>
              <w:t>Comments</w:t>
            </w:r>
          </w:p>
        </w:tc>
      </w:tr>
      <w:tr w:rsidR="00850D29" w:rsidRPr="00541DA2" w14:paraId="4A961B78" w14:textId="77777777" w:rsidTr="000F3E82">
        <w:tc>
          <w:tcPr>
            <w:tcW w:w="1479" w:type="dxa"/>
          </w:tcPr>
          <w:p w14:paraId="497CFE1D" w14:textId="6AA1E568" w:rsidR="00850D29" w:rsidRPr="00345E51" w:rsidRDefault="00345E51" w:rsidP="000F3E82">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0F3E82">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0F3E82">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0F3E82">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0F3E82">
        <w:tc>
          <w:tcPr>
            <w:tcW w:w="1479" w:type="dxa"/>
          </w:tcPr>
          <w:p w14:paraId="3020E60C" w14:textId="23630927" w:rsidR="0017343A" w:rsidRPr="00DB72C0" w:rsidRDefault="0017343A" w:rsidP="0017343A">
            <w:pPr>
              <w:tabs>
                <w:tab w:val="left" w:pos="551"/>
              </w:tabs>
              <w:rPr>
                <w:rFonts w:eastAsia="等线" w:hint="eastAsia"/>
                <w:lang w:val="en-US" w:eastAsia="zh-CN"/>
              </w:rPr>
            </w:pPr>
          </w:p>
        </w:tc>
        <w:tc>
          <w:tcPr>
            <w:tcW w:w="1372" w:type="dxa"/>
          </w:tcPr>
          <w:p w14:paraId="79261600" w14:textId="6C556726" w:rsidR="0017343A" w:rsidRPr="00DB72C0" w:rsidRDefault="0017343A" w:rsidP="0017343A">
            <w:pPr>
              <w:tabs>
                <w:tab w:val="left" w:pos="551"/>
              </w:tabs>
              <w:rPr>
                <w:rFonts w:eastAsia="等线" w:hint="eastAsia"/>
                <w:lang w:val="en-US" w:eastAsia="zh-CN"/>
              </w:rPr>
            </w:pPr>
          </w:p>
        </w:tc>
        <w:tc>
          <w:tcPr>
            <w:tcW w:w="6780" w:type="dxa"/>
          </w:tcPr>
          <w:p w14:paraId="0503F66E" w14:textId="222E7BF0" w:rsidR="0017343A" w:rsidRPr="00541DA2" w:rsidRDefault="0017343A" w:rsidP="0017343A">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3"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4" w:history="1">
        <w:r w:rsidRPr="008C7BCA">
          <w:rPr>
            <w:rStyle w:val="af7"/>
            <w:lang w:val="en-US"/>
          </w:rPr>
          <w:t>Inbox</w:t>
        </w:r>
      </w:hyperlink>
      <w:r>
        <w:rPr>
          <w:lang w:val="en-US"/>
        </w:rPr>
        <w:t xml:space="preserve">, </w:t>
      </w:r>
      <w:hyperlink r:id="rId25"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6"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0F3E82">
        <w:tc>
          <w:tcPr>
            <w:tcW w:w="9630" w:type="dxa"/>
          </w:tcPr>
          <w:p w14:paraId="7BB3E9B7" w14:textId="77777777" w:rsidR="00DC4D67" w:rsidRPr="00DC4D67" w:rsidRDefault="00DC4D67" w:rsidP="000F3E82">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B400E" w:rsidP="00307017">
            <w:pPr>
              <w:rPr>
                <w:color w:val="0000FF"/>
                <w:u w:val="single"/>
              </w:rPr>
            </w:pPr>
            <w:hyperlink r:id="rId27"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B400E" w:rsidP="00307017">
            <w:pPr>
              <w:rPr>
                <w:color w:val="0000FF"/>
                <w:u w:val="single"/>
              </w:rPr>
            </w:pPr>
            <w:hyperlink r:id="rId28"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B400E" w:rsidP="00307017">
            <w:pPr>
              <w:rPr>
                <w:color w:val="0000FF"/>
                <w:u w:val="single"/>
              </w:rPr>
            </w:pPr>
            <w:hyperlink r:id="rId29"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0"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B400E" w:rsidP="00307017">
            <w:pPr>
              <w:rPr>
                <w:color w:val="0000FF"/>
                <w:u w:val="single"/>
              </w:rPr>
            </w:pPr>
            <w:hyperlink r:id="rId31"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B400E" w:rsidP="00307017">
            <w:pPr>
              <w:rPr>
                <w:color w:val="0000FF"/>
                <w:u w:val="single"/>
              </w:rPr>
            </w:pPr>
            <w:hyperlink r:id="rId32"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B400E" w:rsidP="00307017">
            <w:pPr>
              <w:rPr>
                <w:color w:val="0000FF"/>
                <w:u w:val="single"/>
              </w:rPr>
            </w:pPr>
            <w:hyperlink r:id="rId33"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B400E" w:rsidP="00307017">
            <w:pPr>
              <w:rPr>
                <w:color w:val="0000FF"/>
                <w:u w:val="single"/>
              </w:rPr>
            </w:pPr>
            <w:hyperlink r:id="rId34"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B400E" w:rsidP="00307017">
            <w:pPr>
              <w:rPr>
                <w:color w:val="0000FF"/>
                <w:u w:val="single"/>
              </w:rPr>
            </w:pPr>
            <w:hyperlink r:id="rId35"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B400E" w:rsidP="00307017">
            <w:pPr>
              <w:rPr>
                <w:color w:val="0000FF"/>
                <w:u w:val="single"/>
              </w:rPr>
            </w:pPr>
            <w:hyperlink r:id="rId36"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B400E" w:rsidP="00307017">
            <w:pPr>
              <w:rPr>
                <w:color w:val="0000FF"/>
                <w:u w:val="single"/>
              </w:rPr>
            </w:pPr>
            <w:hyperlink r:id="rId37"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B400E" w:rsidP="00307017">
            <w:pPr>
              <w:rPr>
                <w:color w:val="0000FF"/>
                <w:u w:val="single"/>
              </w:rPr>
            </w:pPr>
            <w:hyperlink r:id="rId38"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B400E" w:rsidP="00307017">
            <w:pPr>
              <w:rPr>
                <w:color w:val="0000FF"/>
                <w:u w:val="single"/>
              </w:rPr>
            </w:pPr>
            <w:hyperlink r:id="rId39"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B400E" w:rsidP="00307017">
            <w:pPr>
              <w:rPr>
                <w:color w:val="0000FF"/>
                <w:u w:val="single"/>
              </w:rPr>
            </w:pPr>
            <w:hyperlink r:id="rId40"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B400E" w:rsidP="00307017">
            <w:pPr>
              <w:rPr>
                <w:color w:val="0000FF"/>
                <w:u w:val="single"/>
              </w:rPr>
            </w:pPr>
            <w:hyperlink r:id="rId41"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B400E" w:rsidP="00307017">
            <w:pPr>
              <w:rPr>
                <w:color w:val="0000FF"/>
                <w:u w:val="single"/>
              </w:rPr>
            </w:pPr>
            <w:hyperlink r:id="rId42"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B400E" w:rsidP="00307017">
            <w:pPr>
              <w:rPr>
                <w:color w:val="0000FF"/>
                <w:u w:val="single"/>
              </w:rPr>
            </w:pPr>
            <w:hyperlink r:id="rId43"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B400E" w:rsidP="00307017">
            <w:pPr>
              <w:rPr>
                <w:color w:val="0000FF"/>
                <w:u w:val="single"/>
              </w:rPr>
            </w:pPr>
            <w:hyperlink r:id="rId44"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B400E" w:rsidP="00307017">
            <w:pPr>
              <w:rPr>
                <w:color w:val="0000FF"/>
                <w:u w:val="single"/>
              </w:rPr>
            </w:pPr>
            <w:hyperlink r:id="rId45"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B400E" w:rsidP="00307017">
            <w:pPr>
              <w:rPr>
                <w:color w:val="0000FF"/>
                <w:u w:val="single"/>
              </w:rPr>
            </w:pPr>
            <w:hyperlink r:id="rId46"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B400E" w:rsidP="00307017">
            <w:pPr>
              <w:rPr>
                <w:color w:val="0000FF"/>
                <w:u w:val="single"/>
              </w:rPr>
            </w:pPr>
            <w:hyperlink r:id="rId47"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B400E" w:rsidP="00307017">
            <w:pPr>
              <w:rPr>
                <w:color w:val="0000FF"/>
                <w:u w:val="single"/>
              </w:rPr>
            </w:pPr>
            <w:hyperlink r:id="rId48"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B400E" w:rsidP="00307017">
            <w:pPr>
              <w:rPr>
                <w:color w:val="0000FF"/>
                <w:u w:val="single"/>
              </w:rPr>
            </w:pPr>
            <w:hyperlink r:id="rId49"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0"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B400E" w:rsidP="00307017">
            <w:pPr>
              <w:rPr>
                <w:color w:val="0000FF"/>
                <w:u w:val="single"/>
              </w:rPr>
            </w:pPr>
            <w:hyperlink r:id="rId51"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B400E" w:rsidP="00307017">
            <w:pPr>
              <w:rPr>
                <w:color w:val="0000FF"/>
                <w:u w:val="single"/>
              </w:rPr>
            </w:pPr>
            <w:hyperlink r:id="rId52"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B400E" w:rsidP="00307017">
            <w:pPr>
              <w:rPr>
                <w:color w:val="0000FF"/>
                <w:u w:val="single"/>
              </w:rPr>
            </w:pPr>
            <w:hyperlink r:id="rId53"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B400E" w:rsidP="00307017">
            <w:pPr>
              <w:rPr>
                <w:color w:val="0000FF"/>
                <w:u w:val="single"/>
              </w:rPr>
            </w:pPr>
            <w:hyperlink r:id="rId54"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B400E" w:rsidP="00307017">
            <w:pPr>
              <w:rPr>
                <w:color w:val="0000FF"/>
                <w:u w:val="single"/>
              </w:rPr>
            </w:pPr>
            <w:hyperlink r:id="rId55"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B400E" w:rsidP="00307017">
            <w:pPr>
              <w:rPr>
                <w:color w:val="0000FF"/>
                <w:u w:val="single"/>
              </w:rPr>
            </w:pPr>
            <w:hyperlink r:id="rId56"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B400E" w:rsidP="00E64AB3">
            <w:hyperlink r:id="rId57"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CC08" w14:textId="77777777" w:rsidR="006B400E" w:rsidRDefault="006B400E" w:rsidP="00581A60">
      <w:pPr>
        <w:spacing w:after="0"/>
      </w:pPr>
      <w:r>
        <w:separator/>
      </w:r>
    </w:p>
  </w:endnote>
  <w:endnote w:type="continuationSeparator" w:id="0">
    <w:p w14:paraId="7BB99297" w14:textId="77777777" w:rsidR="006B400E" w:rsidRDefault="006B400E" w:rsidP="00581A60">
      <w:pPr>
        <w:spacing w:after="0"/>
      </w:pPr>
      <w:r>
        <w:continuationSeparator/>
      </w:r>
    </w:p>
  </w:endnote>
  <w:endnote w:type="continuationNotice" w:id="1">
    <w:p w14:paraId="554D05A5" w14:textId="77777777" w:rsidR="006B400E" w:rsidRDefault="006B40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38BEF" w14:textId="77777777" w:rsidR="006B400E" w:rsidRDefault="006B400E" w:rsidP="00581A60">
      <w:pPr>
        <w:spacing w:after="0"/>
      </w:pPr>
      <w:r>
        <w:separator/>
      </w:r>
    </w:p>
  </w:footnote>
  <w:footnote w:type="continuationSeparator" w:id="0">
    <w:p w14:paraId="12A001B5" w14:textId="77777777" w:rsidR="006B400E" w:rsidRDefault="006B400E" w:rsidP="00581A60">
      <w:pPr>
        <w:spacing w:after="0"/>
      </w:pPr>
      <w:r>
        <w:continuationSeparator/>
      </w:r>
    </w:p>
  </w:footnote>
  <w:footnote w:type="continuationNotice" w:id="1">
    <w:p w14:paraId="60C17EAA" w14:textId="77777777" w:rsidR="006B400E" w:rsidRDefault="006B400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 w:numId="39">
    <w:abstractNumId w:val="28"/>
  </w:num>
  <w:num w:numId="40">
    <w:abstractNumId w:val="15"/>
  </w:num>
  <w:num w:numId="41">
    <w:abstractNumId w:val="14"/>
  </w:num>
  <w:num w:numId="42">
    <w:abstractNumId w:val="25"/>
  </w:num>
  <w:numIdMacAtCleanup w:val="3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11C"/>
    <w:rsid w:val="0017343A"/>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UnresolvedMention">
    <w:name w:val="Unresolved Mention"/>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https://www.3gpp.org/ftp/tsg_ran/WG1_RL1/TSGR1_104-e/Docs/R1-2101851.zip" TargetMode="External"/><Relationship Id="rId39" Type="http://schemas.openxmlformats.org/officeDocument/2006/relationships/hyperlink" Target="https://www.3gpp.org/ftp/TSG_RAN/WG1_RL1/TSGR1_104-e/Docs/R1-2100772.zip" TargetMode="External"/><Relationship Id="rId21" Type="http://schemas.openxmlformats.org/officeDocument/2006/relationships/hyperlink" Target="https://www.3gpp.org/ftp/tsg_ran/WG1_RL1/TSGR1_104-e/Docs/R1-2101850.zip" TargetMode="External"/><Relationship Id="rId34" Type="http://schemas.openxmlformats.org/officeDocument/2006/relationships/hyperlink" Target="https://www.3gpp.org/ftp/TSG_RAN/WG1_RL1/TSGR1_104-e/Docs/R1-2100499.zip" TargetMode="External"/><Relationship Id="rId42" Type="http://schemas.openxmlformats.org/officeDocument/2006/relationships/hyperlink" Target="https://www.3gpp.org/ftp/TSG_RAN/WG1_RL1/TSGR1_104-e/Docs/R1-2100865.zip" TargetMode="External"/><Relationship Id="rId47" Type="http://schemas.openxmlformats.org/officeDocument/2006/relationships/hyperlink" Target="https://www.3gpp.org/ftp/TSG_RAN/WG1_RL1/TSGR1_104-e/Docs/R1-2101214.zip" TargetMode="External"/><Relationship Id="rId50" Type="http://schemas.openxmlformats.org/officeDocument/2006/relationships/hyperlink" Target="https://www.3gpp.org/ftp/TSG_RAN/WG1_RL1/TSGR1_104-e/Docs/R1-2101471.zip" TargetMode="External"/><Relationship Id="rId55"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1777.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Inbox/R1-2102094.zip" TargetMode="External"/><Relationship Id="rId32" Type="http://schemas.openxmlformats.org/officeDocument/2006/relationships/hyperlink" Target="https://www.3gpp.org/ftp/TSG_RAN/WG1_RL1/TSGR1_104-e/Docs/R1-2100389.zip" TargetMode="External"/><Relationship Id="rId37" Type="http://schemas.openxmlformats.org/officeDocument/2006/relationships/hyperlink" Target="https://www.3gpp.org/ftp/TSG_RAN/WG1_RL1/TSGR1_104-e/Docs/R1-2100625.zip" TargetMode="External"/><Relationship Id="rId40" Type="http://schemas.openxmlformats.org/officeDocument/2006/relationships/hyperlink" Target="https://www.3gpp.org/ftp/TSG_RAN/WG1_RL1/TSGR1_104-e/Docs/R1-2100823.zip" TargetMode="External"/><Relationship Id="rId45" Type="http://schemas.openxmlformats.org/officeDocument/2006/relationships/hyperlink" Target="https://www.3gpp.org/ftp/TSG_RAN/WG1_RL1/TSGR1_104-e/Docs/R1-2101049.zip" TargetMode="External"/><Relationship Id="rId53" Type="http://schemas.openxmlformats.org/officeDocument/2006/relationships/hyperlink" Target="https://www.3gpp.org/ftp/TSG_RAN/WG1_RL1/TSGR1_104-e/Docs/R1-2101619.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4-e/Docs/R1-210209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0034.zip" TargetMode="External"/><Relationship Id="rId30" Type="http://schemas.openxmlformats.org/officeDocument/2006/relationships/hyperlink" Target="https://www.3gpp.org/ftp/TSG_RAN/WG1_RL1/TSGR1_104-e/Docs/R1-2100165.zip" TargetMode="External"/><Relationship Id="rId35" Type="http://schemas.openxmlformats.org/officeDocument/2006/relationships/hyperlink" Target="https://www.3gpp.org/ftp/TSG_RAN/WG1_RL1/TSGR1_104-e/Docs/R1-2100564.zip" TargetMode="External"/><Relationship Id="rId43" Type="http://schemas.openxmlformats.org/officeDocument/2006/relationships/hyperlink" Target="https://www.3gpp.org/ftp/TSG_RAN/WG1_RL1/TSGR1_104-e/Docs/R1-2100900.zip" TargetMode="External"/><Relationship Id="rId48" Type="http://schemas.openxmlformats.org/officeDocument/2006/relationships/hyperlink" Target="https://www.3gpp.org/ftp/TSG_RAN/WG1_RL1/TSGR1_104-e/Docs/R1-2101390.zip" TargetMode="External"/><Relationship Id="rId56"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2094.zip" TargetMode="External"/><Relationship Id="rId33" Type="http://schemas.openxmlformats.org/officeDocument/2006/relationships/hyperlink" Target="https://www.3gpp.org/ftp/TSG_RAN/WG1_RL1/TSGR1_104-e/Docs/R1-2100449.zip" TargetMode="External"/><Relationship Id="rId38" Type="http://schemas.openxmlformats.org/officeDocument/2006/relationships/hyperlink" Target="https://www.3gpp.org/ftp/TSG_RAN/WG1_RL1/TSGR1_104-e/Docs/R1-2100660.zip" TargetMode="External"/><Relationship Id="rId46" Type="http://schemas.openxmlformats.org/officeDocument/2006/relationships/hyperlink" Target="https://www.3gpp.org/ftp/TSG_RAN/WG1_RL1/TSGR1_104-e/Docs/R1-2101122.zip" TargetMode="External"/><Relationship Id="rId59" Type="http://schemas.microsoft.com/office/2011/relationships/people" Target="people.xml"/><Relationship Id="rId20" Type="http://schemas.openxmlformats.org/officeDocument/2006/relationships/hyperlink" Target="https://www.3gpp.org/ftp/tsg_ran/WG1_RL1/TSGR1_104-e/Docs/R1-2101851.zip" TargetMode="External"/><Relationship Id="rId41" Type="http://schemas.openxmlformats.org/officeDocument/2006/relationships/hyperlink" Target="https://www.3gpp.org/ftp/TSG_RAN/WG1_RL1/TSGR1_104-e/Docs/R1-2100843.zip" TargetMode="External"/><Relationship Id="rId54"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0046.zip" TargetMode="External"/><Relationship Id="rId36" Type="http://schemas.openxmlformats.org/officeDocument/2006/relationships/hyperlink" Target="https://www.3gpp.org/ftp/TSG_RAN/WG1_RL1/TSGR1_104-e/Docs/R1-2100579.zip" TargetMode="External"/><Relationship Id="rId49" Type="http://schemas.openxmlformats.org/officeDocument/2006/relationships/hyperlink" Target="https://www.3gpp.org/ftp/TSG_RAN/WG1_RL1/TSGR1_104-e/Docs/R1-2101766.zip" TargetMode="External"/><Relationship Id="rId57" Type="http://schemas.openxmlformats.org/officeDocument/2006/relationships/hyperlink" Target="https://www.3gpp.org/ftp/tsg_ran/TSG_RAN/TSGR_90e/Docs/RP-202933.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230.zip" TargetMode="External"/><Relationship Id="rId44" Type="http://schemas.openxmlformats.org/officeDocument/2006/relationships/hyperlink" Target="https://www.3gpp.org/ftp/TSG_RAN/WG1_RL1/TSGR1_104-e/Docs/R1-2100969.zip" TargetMode="External"/><Relationship Id="rId52" Type="http://schemas.openxmlformats.org/officeDocument/2006/relationships/hyperlink" Target="https://www.3gpp.org/ftp/TSG_RAN/WG1_RL1/TSGR1_104-e/Docs/R1-2101542.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70118-56F8-49CD-A3DE-415CCC4D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13694</Words>
  <Characters>78060</Characters>
  <Application>Microsoft Office Word</Application>
  <DocSecurity>0</DocSecurity>
  <Lines>650</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Aijuan, FENG(R&amp;D TECH&amp;INNO 5G LAB (CN)-SZ-TCT)</cp:lastModifiedBy>
  <cp:revision>4</cp:revision>
  <dcterms:created xsi:type="dcterms:W3CDTF">2021-02-04T00:29:00Z</dcterms:created>
  <dcterms:modified xsi:type="dcterms:W3CDTF">2021-02-04T02:01:00Z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