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673987F4"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a7"/>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160F9E">
        <w:rPr>
          <w:szCs w:val="22"/>
          <w:lang w:val="en-US"/>
        </w:rPr>
        <w:t>,</w:t>
      </w:r>
      <w:r w:rsidR="00940F30">
        <w:rPr>
          <w:szCs w:val="22"/>
          <w:lang w:val="en-US"/>
        </w:rPr>
        <w:t xml:space="preserve"> </w:t>
      </w:r>
      <w:hyperlink r:id="rId12" w:history="1">
        <w:r w:rsidR="00940F30">
          <w:rPr>
            <w:rStyle w:val="af7"/>
            <w:szCs w:val="22"/>
            <w:lang w:val="en-US"/>
          </w:rPr>
          <w:t>R1-2101850</w:t>
        </w:r>
      </w:hyperlink>
      <w:r w:rsidR="00160F9E">
        <w:rPr>
          <w:szCs w:val="22"/>
          <w:lang w:val="en-US"/>
        </w:rPr>
        <w:t xml:space="preserve"> and </w:t>
      </w:r>
      <w:hyperlink r:id="rId13" w:history="1">
        <w:r w:rsidR="00160F9E">
          <w:rPr>
            <w:rStyle w:val="af7"/>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bookmarkStart w:id="4" w:name="_GoBack"/>
      <w:r>
        <w:rPr>
          <w:color w:val="FF0000"/>
          <w:szCs w:val="22"/>
          <w:lang w:val="en-US"/>
        </w:rPr>
        <w:t>FL9</w:t>
      </w:r>
      <w:bookmarkEnd w:id="4"/>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af7"/>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游明朝"/>
                <w:lang w:eastAsia="ja-JP"/>
              </w:rPr>
              <w:t>DOCOMO</w:t>
            </w:r>
          </w:p>
        </w:tc>
        <w:tc>
          <w:tcPr>
            <w:tcW w:w="8146" w:type="dxa"/>
            <w:gridSpan w:val="2"/>
          </w:tcPr>
          <w:p w14:paraId="0C2895DA" w14:textId="77777777" w:rsidR="00132A00" w:rsidRPr="00541DA2" w:rsidRDefault="00132A00" w:rsidP="00132A00">
            <w:pPr>
              <w:rPr>
                <w:rFonts w:eastAsia="游明朝"/>
                <w:lang w:eastAsia="ja-JP"/>
              </w:rPr>
            </w:pPr>
            <w:r w:rsidRPr="00541DA2">
              <w:rPr>
                <w:rFonts w:eastAsia="游明朝"/>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游明朝" w:hAnsi="Times New Roman" w:cs="Times New Roman"/>
                <w:sz w:val="20"/>
                <w:szCs w:val="20"/>
              </w:rPr>
              <w:t xml:space="preserve">If 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have shared initial BWP with non-RedCap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游明朝"/>
              </w:rPr>
              <w:t xml:space="preserve">If RedCap </w:t>
            </w:r>
            <w:r w:rsidR="00032090" w:rsidRPr="00541DA2">
              <w:rPr>
                <w:rFonts w:eastAsia="游明朝"/>
              </w:rPr>
              <w:t>UEs</w:t>
            </w:r>
            <w:r w:rsidRPr="00541DA2">
              <w:rPr>
                <w:rFonts w:eastAsia="游明朝"/>
              </w:rPr>
              <w:t xml:space="preserve"> have separate initial BWP from non-RedCap </w:t>
            </w:r>
            <w:r w:rsidR="00032090" w:rsidRPr="00541DA2">
              <w:rPr>
                <w:rFonts w:eastAsia="游明朝"/>
              </w:rPr>
              <w:t>UEs</w:t>
            </w:r>
            <w:r w:rsidRPr="00541DA2">
              <w:rPr>
                <w:rFonts w:eastAsia="游明朝"/>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游明朝"/>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游明朝"/>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游明朝"/>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游明朝"/>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游明朝"/>
                <w:lang w:val="en-US" w:eastAsia="ja-JP"/>
              </w:rPr>
            </w:pPr>
            <w:r w:rsidRPr="00541DA2">
              <w:rPr>
                <w:rFonts w:eastAsia="游明朝"/>
                <w:lang w:val="en-US" w:eastAsia="ja-JP"/>
              </w:rPr>
              <w:t>FL4</w:t>
            </w:r>
          </w:p>
        </w:tc>
        <w:tc>
          <w:tcPr>
            <w:tcW w:w="1372" w:type="dxa"/>
          </w:tcPr>
          <w:p w14:paraId="1468C0A4" w14:textId="77777777" w:rsidR="004B455F" w:rsidRPr="00541DA2" w:rsidRDefault="004B455F" w:rsidP="00934126">
            <w:pPr>
              <w:tabs>
                <w:tab w:val="left" w:pos="551"/>
              </w:tabs>
              <w:rPr>
                <w:rFonts w:eastAsia="游明朝"/>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游明朝"/>
                <w:lang w:val="en-US" w:eastAsia="ja-JP"/>
              </w:rPr>
            </w:pPr>
            <w:r w:rsidRPr="00541DA2">
              <w:rPr>
                <w:rFonts w:eastAsia="游明朝"/>
                <w:lang w:val="en-US" w:eastAsia="ja-JP"/>
              </w:rPr>
              <w:t>Qualcomm</w:t>
            </w:r>
          </w:p>
        </w:tc>
        <w:tc>
          <w:tcPr>
            <w:tcW w:w="1372" w:type="dxa"/>
          </w:tcPr>
          <w:p w14:paraId="75E03977" w14:textId="6D34C430" w:rsidR="004B455F" w:rsidRPr="00541DA2" w:rsidRDefault="008834B6" w:rsidP="00934126">
            <w:pPr>
              <w:tabs>
                <w:tab w:val="left" w:pos="551"/>
              </w:tabs>
              <w:rPr>
                <w:rFonts w:eastAsia="游明朝"/>
                <w:lang w:val="en-US" w:eastAsia="ja-JP"/>
              </w:rPr>
            </w:pPr>
            <w:r w:rsidRPr="00541DA2">
              <w:rPr>
                <w:rFonts w:eastAsia="游明朝"/>
                <w:lang w:val="en-US" w:eastAsia="ja-JP"/>
              </w:rPr>
              <w:t>Y</w:t>
            </w:r>
          </w:p>
        </w:tc>
        <w:tc>
          <w:tcPr>
            <w:tcW w:w="6780" w:type="dxa"/>
            <w:gridSpan w:val="2"/>
          </w:tcPr>
          <w:p w14:paraId="36098869" w14:textId="77777777" w:rsidR="004B455F" w:rsidRPr="00541DA2" w:rsidRDefault="004B455F" w:rsidP="00934126">
            <w:pPr>
              <w:tabs>
                <w:tab w:val="left" w:pos="551"/>
              </w:tabs>
              <w:rPr>
                <w:rFonts w:eastAsia="游明朝"/>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游明朝"/>
                <w:lang w:val="en-US" w:eastAsia="ja-JP"/>
              </w:rPr>
            </w:pPr>
            <w:r w:rsidRPr="00541DA2">
              <w:rPr>
                <w:rFonts w:eastAsia="游明朝"/>
                <w:lang w:val="en-US" w:eastAsia="ja-JP"/>
              </w:rPr>
              <w:t>Intel</w:t>
            </w:r>
          </w:p>
        </w:tc>
        <w:tc>
          <w:tcPr>
            <w:tcW w:w="1372" w:type="dxa"/>
          </w:tcPr>
          <w:p w14:paraId="4CF4324B" w14:textId="0750CBC9" w:rsidR="004B455F" w:rsidRPr="00541DA2" w:rsidRDefault="00C73F37" w:rsidP="00934126">
            <w:pPr>
              <w:tabs>
                <w:tab w:val="left" w:pos="551"/>
              </w:tabs>
              <w:rPr>
                <w:rFonts w:eastAsia="游明朝"/>
                <w:lang w:val="en-US" w:eastAsia="ja-JP"/>
              </w:rPr>
            </w:pPr>
            <w:r w:rsidRPr="00541DA2">
              <w:rPr>
                <w:rFonts w:eastAsia="游明朝"/>
                <w:lang w:val="en-US" w:eastAsia="ja-JP"/>
              </w:rPr>
              <w:t>N</w:t>
            </w:r>
          </w:p>
        </w:tc>
        <w:tc>
          <w:tcPr>
            <w:tcW w:w="6780" w:type="dxa"/>
            <w:gridSpan w:val="2"/>
          </w:tcPr>
          <w:p w14:paraId="544F0ADC" w14:textId="77777777" w:rsidR="004B455F" w:rsidRPr="00541DA2" w:rsidRDefault="0008700A" w:rsidP="00934126">
            <w:pPr>
              <w:tabs>
                <w:tab w:val="left" w:pos="551"/>
              </w:tabs>
              <w:rPr>
                <w:rFonts w:eastAsia="游明朝"/>
                <w:lang w:val="en-US" w:eastAsia="ja-JP"/>
              </w:rPr>
            </w:pPr>
            <w:r w:rsidRPr="00541DA2">
              <w:rPr>
                <w:rFonts w:eastAsia="游明朝"/>
                <w:lang w:val="en-US" w:eastAsia="ja-JP"/>
              </w:rPr>
              <w:t>We would like to add another option as:</w:t>
            </w:r>
          </w:p>
          <w:p w14:paraId="4F3A455B" w14:textId="6FBDE44F" w:rsidR="0008700A" w:rsidRPr="00541DA2" w:rsidRDefault="0008700A" w:rsidP="00934126">
            <w:pPr>
              <w:tabs>
                <w:tab w:val="left" w:pos="551"/>
              </w:tabs>
              <w:rPr>
                <w:rFonts w:eastAsia="游明朝"/>
                <w:lang w:val="en-US" w:eastAsia="ja-JP"/>
              </w:rPr>
            </w:pPr>
            <w:r w:rsidRPr="00541DA2">
              <w:rPr>
                <w:rFonts w:eastAsia="游明朝"/>
                <w:lang w:val="en-US" w:eastAsia="ja-JP"/>
              </w:rPr>
              <w:t xml:space="preserve">Option 4: </w:t>
            </w:r>
            <w:r w:rsidR="00F11BDF" w:rsidRPr="00541DA2">
              <w:rPr>
                <w:rFonts w:eastAsia="游明朝"/>
                <w:lang w:val="en-US" w:eastAsia="ja-JP"/>
              </w:rPr>
              <w:t xml:space="preserve">Via gNodeB configuration (e.g., </w:t>
            </w:r>
            <w:r w:rsidR="00360F15" w:rsidRPr="00541DA2">
              <w:rPr>
                <w:rFonts w:eastAsia="游明朝"/>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游明朝"/>
                <w:lang w:val="en-US" w:eastAsia="ja-JP"/>
              </w:rPr>
            </w:pPr>
            <w:r w:rsidRPr="00541DA2">
              <w:rPr>
                <w:rFonts w:eastAsia="游明朝"/>
                <w:lang w:val="en-US" w:eastAsia="ja-JP"/>
              </w:rPr>
              <w:t>DOCOMO</w:t>
            </w:r>
          </w:p>
        </w:tc>
        <w:tc>
          <w:tcPr>
            <w:tcW w:w="1372" w:type="dxa"/>
          </w:tcPr>
          <w:p w14:paraId="4E498C96" w14:textId="1AE06659" w:rsidR="006E32B6" w:rsidRPr="00541DA2" w:rsidRDefault="006E32B6" w:rsidP="006E32B6">
            <w:pPr>
              <w:tabs>
                <w:tab w:val="left" w:pos="551"/>
              </w:tabs>
              <w:rPr>
                <w:rFonts w:eastAsia="游明朝"/>
                <w:lang w:val="en-US" w:eastAsia="ja-JP"/>
              </w:rPr>
            </w:pPr>
            <w:r w:rsidRPr="00541DA2">
              <w:rPr>
                <w:rFonts w:eastAsia="游明朝"/>
                <w:lang w:val="en-US" w:eastAsia="ja-JP"/>
              </w:rPr>
              <w:t>Y</w:t>
            </w:r>
          </w:p>
        </w:tc>
        <w:tc>
          <w:tcPr>
            <w:tcW w:w="6780" w:type="dxa"/>
            <w:gridSpan w:val="2"/>
          </w:tcPr>
          <w:p w14:paraId="76A33FB0" w14:textId="77777777" w:rsidR="006E32B6" w:rsidRPr="00541DA2" w:rsidRDefault="006E32B6" w:rsidP="006E32B6">
            <w:pPr>
              <w:tabs>
                <w:tab w:val="left" w:pos="551"/>
              </w:tabs>
              <w:rPr>
                <w:rFonts w:eastAsia="游明朝"/>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游明朝"/>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游明朝"/>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游明朝"/>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then all the initial acess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This propopal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游明朝"/>
                <w:lang w:val="en-US" w:eastAsia="ja-JP"/>
              </w:rPr>
            </w:pPr>
            <w:r w:rsidRPr="00541DA2">
              <w:rPr>
                <w:rFonts w:eastAsia="游明朝"/>
                <w:lang w:val="en-US" w:eastAsia="ja-JP"/>
              </w:rPr>
              <w:t>Sharp</w:t>
            </w:r>
          </w:p>
        </w:tc>
        <w:tc>
          <w:tcPr>
            <w:tcW w:w="1372" w:type="dxa"/>
          </w:tcPr>
          <w:p w14:paraId="67E1D6FA" w14:textId="5A9E3106" w:rsidR="001522BB" w:rsidRPr="00541DA2" w:rsidRDefault="001522BB" w:rsidP="008D492C">
            <w:pPr>
              <w:tabs>
                <w:tab w:val="left" w:pos="551"/>
              </w:tabs>
              <w:rPr>
                <w:rFonts w:eastAsia="游明朝"/>
                <w:lang w:val="en-US" w:eastAsia="ja-JP"/>
              </w:rPr>
            </w:pPr>
            <w:r w:rsidRPr="00541DA2">
              <w:rPr>
                <w:rFonts w:eastAsia="游明朝"/>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游明朝"/>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游明朝"/>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游明朝"/>
                <w:lang w:val="en-US" w:eastAsia="ja-JP"/>
              </w:rPr>
            </w:pPr>
            <w:r w:rsidRPr="00541DA2">
              <w:rPr>
                <w:rFonts w:eastAsia="游明朝"/>
                <w:lang w:val="en-US" w:eastAsia="ja-JP"/>
              </w:rPr>
              <w:t>Panasonic</w:t>
            </w:r>
          </w:p>
        </w:tc>
        <w:tc>
          <w:tcPr>
            <w:tcW w:w="1372" w:type="dxa"/>
          </w:tcPr>
          <w:p w14:paraId="47BB1A01" w14:textId="1E32B6D7" w:rsidR="007976C6" w:rsidRPr="00541DA2" w:rsidRDefault="007976C6" w:rsidP="00361E72">
            <w:pPr>
              <w:tabs>
                <w:tab w:val="left" w:pos="551"/>
              </w:tabs>
              <w:rPr>
                <w:rFonts w:eastAsia="游明朝"/>
                <w:lang w:val="en-US" w:eastAsia="ja-JP"/>
              </w:rPr>
            </w:pPr>
            <w:r w:rsidRPr="00541DA2">
              <w:rPr>
                <w:rFonts w:eastAsia="游明朝"/>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DengXian"/>
                <w:lang w:val="en-US" w:eastAsia="zh-CN"/>
              </w:rPr>
              <w:t>Nordic</w:t>
            </w:r>
            <w:r w:rsidR="00AF6C9E" w:rsidRPr="00541DA2">
              <w:rPr>
                <w:rFonts w:eastAsia="DengXian"/>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Ericsson</w:t>
            </w:r>
          </w:p>
        </w:tc>
        <w:tc>
          <w:tcPr>
            <w:tcW w:w="1372" w:type="dxa"/>
          </w:tcPr>
          <w:p w14:paraId="0636A638"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Y</w:t>
            </w:r>
          </w:p>
        </w:tc>
        <w:tc>
          <w:tcPr>
            <w:tcW w:w="6780" w:type="dxa"/>
            <w:gridSpan w:val="2"/>
          </w:tcPr>
          <w:p w14:paraId="7993721B"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游明朝"/>
                <w:lang w:val="en-US" w:eastAsia="ja-JP"/>
              </w:rPr>
            </w:pPr>
            <w:r w:rsidRPr="00541DA2">
              <w:rPr>
                <w:rFonts w:eastAsia="游明朝"/>
                <w:lang w:val="en-US" w:eastAsia="ja-JP"/>
              </w:rPr>
              <w:t>FL5</w:t>
            </w:r>
            <w:r w:rsidR="00DB7AC2" w:rsidRPr="00541DA2">
              <w:rPr>
                <w:rFonts w:eastAsia="游明朝"/>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游明朝"/>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游明朝"/>
                <w:lang w:val="en-US" w:eastAsia="ja-JP"/>
              </w:rPr>
            </w:pPr>
            <w:r w:rsidRPr="00541DA2">
              <w:rPr>
                <w:rFonts w:eastAsia="游明朝"/>
                <w:lang w:val="en-US" w:eastAsia="ja-JP"/>
              </w:rPr>
              <w:t>FL6</w:t>
            </w:r>
          </w:p>
        </w:tc>
        <w:tc>
          <w:tcPr>
            <w:tcW w:w="1372" w:type="dxa"/>
          </w:tcPr>
          <w:p w14:paraId="5E034918" w14:textId="77777777" w:rsidR="008D257C" w:rsidRPr="00541DA2" w:rsidRDefault="008D257C" w:rsidP="004D25AA">
            <w:pPr>
              <w:tabs>
                <w:tab w:val="left" w:pos="551"/>
              </w:tabs>
              <w:rPr>
                <w:rFonts w:eastAsia="游明朝"/>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游明朝"/>
                <w:lang w:val="en-US" w:eastAsia="ja-JP"/>
              </w:rPr>
            </w:pPr>
            <w:r>
              <w:rPr>
                <w:rFonts w:eastAsia="游明朝"/>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游明朝"/>
                <w:lang w:val="en-US" w:eastAsia="ja-JP"/>
              </w:rPr>
            </w:pPr>
            <w:r>
              <w:rPr>
                <w:rFonts w:eastAsia="游明朝"/>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6653A8EA" w14:textId="73164D13" w:rsidR="004967F8" w:rsidRPr="00541DA2" w:rsidRDefault="004D25AA" w:rsidP="004D25AA">
            <w:pPr>
              <w:tabs>
                <w:tab w:val="left" w:pos="551"/>
              </w:tabs>
              <w:rPr>
                <w:rFonts w:eastAsia="游明朝"/>
                <w:lang w:val="en-US" w:eastAsia="ja-JP"/>
              </w:rPr>
            </w:pPr>
            <w:r>
              <w:rPr>
                <w:rFonts w:eastAsia="游明朝"/>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游明朝"/>
                <w:lang w:val="en-US" w:eastAsia="ja-JP"/>
              </w:rPr>
            </w:pPr>
            <w:r>
              <w:rPr>
                <w:rFonts w:eastAsia="游明朝"/>
                <w:lang w:val="en-US" w:eastAsia="ja-JP"/>
              </w:rPr>
              <w:t>CATT</w:t>
            </w:r>
          </w:p>
        </w:tc>
        <w:tc>
          <w:tcPr>
            <w:tcW w:w="1372" w:type="dxa"/>
          </w:tcPr>
          <w:p w14:paraId="1DBAEDDE" w14:textId="221D9C21" w:rsidR="00280DB2" w:rsidRPr="00541DA2" w:rsidRDefault="00280DB2" w:rsidP="004D25AA">
            <w:pPr>
              <w:tabs>
                <w:tab w:val="left" w:pos="551"/>
              </w:tabs>
              <w:rPr>
                <w:rFonts w:eastAsia="游明朝"/>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游明朝"/>
                <w:lang w:val="en-US" w:eastAsia="ja-JP"/>
              </w:rPr>
            </w:pPr>
            <w:r>
              <w:rPr>
                <w:rFonts w:eastAsia="游明朝" w:hint="eastAsia"/>
                <w:lang w:val="en-US" w:eastAsia="ja-JP"/>
              </w:rPr>
              <w:t>Y</w:t>
            </w:r>
          </w:p>
        </w:tc>
        <w:tc>
          <w:tcPr>
            <w:tcW w:w="6780" w:type="dxa"/>
            <w:gridSpan w:val="2"/>
          </w:tcPr>
          <w:p w14:paraId="27FC5CE6" w14:textId="672E67F8" w:rsidR="00190634" w:rsidRPr="00190634" w:rsidRDefault="00190634" w:rsidP="002213AB">
            <w:pPr>
              <w:spacing w:after="0"/>
              <w:rPr>
                <w:rFonts w:eastAsia="游明朝"/>
                <w:lang w:val="en-US" w:eastAsia="ja-JP"/>
              </w:rPr>
            </w:pPr>
            <w:r>
              <w:rPr>
                <w:rFonts w:eastAsia="游明朝" w:hint="eastAsia"/>
                <w:lang w:val="en-US" w:eastAsia="ja-JP"/>
              </w:rPr>
              <w:t xml:space="preserve">Also agree with </w:t>
            </w:r>
            <w:r>
              <w:rPr>
                <w:rFonts w:eastAsia="游明朝"/>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游明朝"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游明朝" w:hint="eastAsia"/>
                <w:lang w:val="en-US" w:eastAsia="ja-JP"/>
              </w:rPr>
              <w:t>W</w:t>
            </w:r>
            <w:r>
              <w:rPr>
                <w:rFonts w:eastAsia="游明朝"/>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游明朝"/>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游明朝"/>
                <w:lang w:val="en-US" w:eastAsia="ja-JP"/>
              </w:rPr>
            </w:pPr>
          </w:p>
        </w:tc>
        <w:tc>
          <w:tcPr>
            <w:tcW w:w="6780" w:type="dxa"/>
            <w:gridSpan w:val="2"/>
          </w:tcPr>
          <w:p w14:paraId="31100F0D" w14:textId="344C462B" w:rsidR="0001109F" w:rsidRDefault="0001109F" w:rsidP="00053A16">
            <w:pPr>
              <w:spacing w:after="0"/>
              <w:rPr>
                <w:rFonts w:eastAsia="游明朝"/>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游明朝" w:hint="eastAsia"/>
                <w:lang w:val="en-US" w:eastAsia="ja-JP"/>
              </w:rPr>
              <w:t>W</w:t>
            </w:r>
            <w:r>
              <w:rPr>
                <w:rFonts w:eastAsia="游明朝"/>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游明朝"/>
                <w:lang w:val="en-US" w:eastAsia="ja-JP"/>
              </w:rPr>
            </w:pPr>
            <w:r>
              <w:rPr>
                <w:rFonts w:eastAsia="游明朝" w:hint="eastAsia"/>
                <w:lang w:val="en-US" w:eastAsia="ja-JP"/>
              </w:rPr>
              <w:t>W</w:t>
            </w:r>
            <w:r>
              <w:rPr>
                <w:rFonts w:eastAsia="游明朝"/>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游明朝"/>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游明朝"/>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游明朝"/>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r w:rsidRPr="002A2756">
              <w:rPr>
                <w:rFonts w:eastAsia="DengXian"/>
                <w:lang w:eastAsia="zh-CN"/>
              </w:rPr>
              <w:t>NordicSemi</w:t>
            </w:r>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游明朝"/>
                <w:lang w:eastAsia="ja-JP"/>
              </w:rPr>
            </w:pPr>
          </w:p>
          <w:p w14:paraId="2154C421" w14:textId="2337A557" w:rsidR="00D80363" w:rsidRPr="002A2756" w:rsidRDefault="00D80363" w:rsidP="00D80363">
            <w:pPr>
              <w:spacing w:after="0"/>
              <w:rPr>
                <w:rFonts w:eastAsia="游明朝"/>
                <w:lang w:eastAsia="ja-JP"/>
              </w:rPr>
            </w:pPr>
            <w:r w:rsidRPr="002A2756">
              <w:rPr>
                <w:rFonts w:eastAsia="游明朝"/>
                <w:lang w:eastAsia="ja-JP"/>
              </w:rPr>
              <w:t>2) We think that REDCAP should not be limited to 4-step RACH only.</w:t>
            </w:r>
          </w:p>
          <w:p w14:paraId="4BF4E4A1" w14:textId="77777777" w:rsidR="00D80363" w:rsidRPr="002A2756" w:rsidRDefault="00D80363" w:rsidP="00D80363">
            <w:pPr>
              <w:spacing w:after="0"/>
              <w:rPr>
                <w:rFonts w:eastAsia="游明朝"/>
                <w:lang w:eastAsia="ja-JP"/>
              </w:rPr>
            </w:pPr>
          </w:p>
          <w:p w14:paraId="0CF3C8A3" w14:textId="27FC0A9A" w:rsidR="00D80363" w:rsidRPr="002A2756" w:rsidRDefault="00D80363" w:rsidP="00D80363">
            <w:pPr>
              <w:pStyle w:val="a7"/>
              <w:numPr>
                <w:ilvl w:val="0"/>
                <w:numId w:val="28"/>
              </w:numPr>
              <w:spacing w:after="0"/>
              <w:rPr>
                <w:rFonts w:ascii="Times New Roman" w:eastAsia="游明朝" w:hAnsi="Times New Roman" w:cs="Times New Roman"/>
                <w:sz w:val="20"/>
                <w:szCs w:val="20"/>
              </w:rPr>
            </w:pPr>
            <w:r w:rsidRPr="002A2756">
              <w:rPr>
                <w:rFonts w:ascii="Times New Roman" w:eastAsia="游明朝"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游明朝"/>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游明朝"/>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游明朝"/>
                <w:lang w:val="en-US" w:eastAsia="ja-JP"/>
              </w:rPr>
            </w:pPr>
            <w:r w:rsidRPr="000127E0">
              <w:rPr>
                <w:rFonts w:eastAsia="游明朝"/>
                <w:lang w:val="en-US" w:eastAsia="ja-JP"/>
              </w:rPr>
              <w:lastRenderedPageBreak/>
              <w:t>FUTUREWEI6</w:t>
            </w:r>
          </w:p>
        </w:tc>
        <w:tc>
          <w:tcPr>
            <w:tcW w:w="1372" w:type="dxa"/>
          </w:tcPr>
          <w:p w14:paraId="158B4DC3" w14:textId="5AB94D61" w:rsidR="00A34A64" w:rsidRPr="000127E0" w:rsidRDefault="00A34A64" w:rsidP="000127E0">
            <w:pPr>
              <w:spacing w:after="0"/>
              <w:rPr>
                <w:rFonts w:eastAsia="游明朝"/>
                <w:lang w:val="en-US" w:eastAsia="ja-JP"/>
              </w:rPr>
            </w:pPr>
            <w:r w:rsidRPr="000127E0">
              <w:rPr>
                <w:rFonts w:eastAsia="游明朝"/>
                <w:lang w:val="en-US" w:eastAsia="ja-JP"/>
              </w:rPr>
              <w:t>Y</w:t>
            </w:r>
          </w:p>
        </w:tc>
        <w:tc>
          <w:tcPr>
            <w:tcW w:w="6780" w:type="dxa"/>
            <w:gridSpan w:val="2"/>
          </w:tcPr>
          <w:p w14:paraId="1C32EDB6" w14:textId="11DA6299" w:rsidR="00A34A64" w:rsidRPr="000127E0" w:rsidRDefault="00A34A64" w:rsidP="000127E0">
            <w:pPr>
              <w:spacing w:after="0"/>
              <w:rPr>
                <w:rFonts w:eastAsia="游明朝"/>
                <w:lang w:val="en-US" w:eastAsia="ja-JP"/>
              </w:rPr>
            </w:pPr>
            <w:r w:rsidRPr="000127E0">
              <w:rPr>
                <w:rFonts w:eastAsia="游明朝"/>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游明朝"/>
                <w:lang w:val="en-US" w:eastAsia="ja-JP"/>
              </w:rPr>
            </w:pPr>
            <w:r>
              <w:rPr>
                <w:rFonts w:eastAsia="游明朝"/>
                <w:lang w:val="en-US" w:eastAsia="ja-JP"/>
              </w:rPr>
              <w:t>Ericsson</w:t>
            </w:r>
          </w:p>
        </w:tc>
        <w:tc>
          <w:tcPr>
            <w:tcW w:w="1372" w:type="dxa"/>
          </w:tcPr>
          <w:p w14:paraId="0856EBDF" w14:textId="77777777" w:rsidR="000336F0" w:rsidRDefault="000336F0" w:rsidP="000159D0">
            <w:pPr>
              <w:tabs>
                <w:tab w:val="left" w:pos="551"/>
              </w:tabs>
              <w:rPr>
                <w:rFonts w:eastAsia="游明朝"/>
                <w:lang w:val="en-US" w:eastAsia="ja-JP"/>
              </w:rPr>
            </w:pPr>
            <w:r>
              <w:rPr>
                <w:rFonts w:eastAsia="游明朝"/>
                <w:lang w:val="en-US" w:eastAsia="ja-JP"/>
              </w:rPr>
              <w:t>Y</w:t>
            </w:r>
          </w:p>
        </w:tc>
        <w:tc>
          <w:tcPr>
            <w:tcW w:w="6780" w:type="dxa"/>
            <w:gridSpan w:val="2"/>
          </w:tcPr>
          <w:p w14:paraId="09A36E81" w14:textId="77777777" w:rsidR="000336F0" w:rsidRPr="00746B25" w:rsidRDefault="000336F0" w:rsidP="000159D0">
            <w:pPr>
              <w:spacing w:after="0"/>
              <w:rPr>
                <w:rFonts w:eastAsia="游明朝"/>
                <w:lang w:val="en-US" w:eastAsia="ja-JP"/>
              </w:rPr>
            </w:pPr>
            <w:r>
              <w:rPr>
                <w:rFonts w:eastAsia="游明朝"/>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游明朝"/>
                <w:lang w:val="en-US" w:eastAsia="ja-JP"/>
              </w:rPr>
            </w:pPr>
            <w:r>
              <w:rPr>
                <w:rFonts w:eastAsia="游明朝"/>
                <w:lang w:val="en-US" w:eastAsia="ja-JP"/>
              </w:rPr>
              <w:t>FL7</w:t>
            </w:r>
          </w:p>
        </w:tc>
        <w:tc>
          <w:tcPr>
            <w:tcW w:w="1372" w:type="dxa"/>
          </w:tcPr>
          <w:p w14:paraId="6285FF7B" w14:textId="77777777" w:rsidR="000127E0" w:rsidRDefault="000127E0" w:rsidP="000127E0">
            <w:pPr>
              <w:tabs>
                <w:tab w:val="left" w:pos="551"/>
              </w:tabs>
              <w:rPr>
                <w:rFonts w:eastAsia="游明朝"/>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游明朝"/>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游明朝"/>
                <w:lang w:val="en-US" w:eastAsia="ja-JP"/>
              </w:rPr>
            </w:pPr>
            <w:r>
              <w:rPr>
                <w:rFonts w:eastAsia="游明朝"/>
                <w:lang w:val="en-US" w:eastAsia="ja-JP"/>
              </w:rPr>
              <w:t>Intel</w:t>
            </w:r>
          </w:p>
        </w:tc>
        <w:tc>
          <w:tcPr>
            <w:tcW w:w="1372" w:type="dxa"/>
          </w:tcPr>
          <w:p w14:paraId="7E5505BA" w14:textId="42BE16FF" w:rsidR="000127E0" w:rsidRDefault="00DB7E8F" w:rsidP="000127E0">
            <w:pPr>
              <w:tabs>
                <w:tab w:val="left" w:pos="551"/>
              </w:tabs>
              <w:rPr>
                <w:rFonts w:eastAsia="游明朝"/>
                <w:lang w:val="en-US" w:eastAsia="ja-JP"/>
              </w:rPr>
            </w:pPr>
            <w:r>
              <w:rPr>
                <w:rFonts w:eastAsia="游明朝"/>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游明朝"/>
                <w:lang w:val="en-US" w:eastAsia="ja-JP"/>
              </w:rPr>
            </w:pPr>
            <w:r>
              <w:rPr>
                <w:rFonts w:eastAsia="游明朝"/>
                <w:lang w:val="en-US" w:eastAsia="ja-JP"/>
              </w:rPr>
              <w:t>Qualcomm</w:t>
            </w:r>
          </w:p>
        </w:tc>
        <w:tc>
          <w:tcPr>
            <w:tcW w:w="1372" w:type="dxa"/>
          </w:tcPr>
          <w:p w14:paraId="42424BE4" w14:textId="693BFF60" w:rsidR="000127E0" w:rsidRDefault="00B9295F" w:rsidP="000127E0">
            <w:pPr>
              <w:tabs>
                <w:tab w:val="left" w:pos="551"/>
              </w:tabs>
              <w:rPr>
                <w:rFonts w:eastAsia="游明朝"/>
                <w:lang w:val="en-US" w:eastAsia="ja-JP"/>
              </w:rPr>
            </w:pPr>
            <w:r>
              <w:rPr>
                <w:rFonts w:eastAsia="游明朝"/>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游明朝"/>
                <w:lang w:val="en-US" w:eastAsia="ja-JP"/>
              </w:rPr>
            </w:pPr>
            <w:r>
              <w:rPr>
                <w:rFonts w:eastAsia="游明朝"/>
                <w:lang w:val="en-US" w:eastAsia="ja-JP"/>
              </w:rPr>
              <w:t>DOCOMO</w:t>
            </w:r>
          </w:p>
        </w:tc>
        <w:tc>
          <w:tcPr>
            <w:tcW w:w="1372" w:type="dxa"/>
          </w:tcPr>
          <w:p w14:paraId="33ABD1CC" w14:textId="7F131266" w:rsidR="00E81310" w:rsidRDefault="00E81310" w:rsidP="00E81310">
            <w:pPr>
              <w:tabs>
                <w:tab w:val="left" w:pos="551"/>
              </w:tabs>
              <w:rPr>
                <w:rFonts w:eastAsia="游明朝"/>
                <w:lang w:val="en-US" w:eastAsia="ja-JP"/>
              </w:rPr>
            </w:pPr>
            <w:r>
              <w:rPr>
                <w:rFonts w:eastAsia="游明朝"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游明朝" w:hint="eastAsia"/>
                <w:lang w:val="en-US" w:eastAsia="ja-JP"/>
              </w:rPr>
              <w:t xml:space="preserve">We prefer previous version </w:t>
            </w:r>
            <w:r w:rsidR="00CE0A6C">
              <w:rPr>
                <w:rFonts w:eastAsia="游明朝"/>
                <w:lang w:val="en-US" w:eastAsia="ja-JP"/>
              </w:rPr>
              <w:t>of not having</w:t>
            </w:r>
            <w:r>
              <w:rPr>
                <w:rFonts w:eastAsia="游明朝"/>
                <w:lang w:val="en-US" w:eastAsia="ja-JP"/>
              </w:rPr>
              <w:t xml:space="preserve"> the modification of initial BWP</w:t>
            </w:r>
            <w:r w:rsidRPr="004D3E96">
              <w:rPr>
                <w:rFonts w:eastAsia="游明朝"/>
                <w:lang w:val="en-US" w:eastAsia="ja-JP"/>
              </w:rPr>
              <w:t xml:space="preserve"> larger than maximum RedCap BW</w:t>
            </w:r>
            <w:r>
              <w:rPr>
                <w:rFonts w:eastAsia="游明朝"/>
                <w:lang w:val="en-US" w:eastAsia="ja-JP"/>
              </w:rPr>
              <w:t xml:space="preserve"> by NordicSemi,</w:t>
            </w:r>
            <w:r w:rsidRPr="004D3E96">
              <w:rPr>
                <w:rFonts w:eastAsia="游明朝"/>
                <w:lang w:val="en-US" w:eastAsia="ja-JP"/>
              </w:rPr>
              <w:t xml:space="preserve"> </w:t>
            </w:r>
            <w:r>
              <w:rPr>
                <w:rFonts w:eastAsia="游明朝"/>
                <w:lang w:val="en-US" w:eastAsia="ja-JP"/>
              </w:rPr>
              <w:t>to align with RO agreement in the last GTW session.</w:t>
            </w:r>
            <w:r w:rsidR="00CE0A6C">
              <w:rPr>
                <w:rFonts w:eastAsia="游明朝"/>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游明朝"/>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游明朝"/>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游明朝"/>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DengXian"/>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游明朝"/>
                <w:lang w:val="en-US" w:eastAsia="ja-JP"/>
              </w:rPr>
            </w:pPr>
            <w:r>
              <w:rPr>
                <w:rFonts w:eastAsia="游明朝"/>
                <w:lang w:val="en-US" w:eastAsia="ja-JP"/>
              </w:rPr>
              <w:t>Lenovo, Motorola Mobility</w:t>
            </w:r>
          </w:p>
        </w:tc>
        <w:tc>
          <w:tcPr>
            <w:tcW w:w="1372" w:type="dxa"/>
          </w:tcPr>
          <w:p w14:paraId="700D1443" w14:textId="77777777" w:rsidR="00481903" w:rsidRDefault="00481903" w:rsidP="004615EF">
            <w:pPr>
              <w:tabs>
                <w:tab w:val="left" w:pos="551"/>
              </w:tabs>
              <w:rPr>
                <w:rFonts w:eastAsia="游明朝"/>
                <w:lang w:val="en-US" w:eastAsia="ja-JP"/>
              </w:rPr>
            </w:pPr>
            <w:r>
              <w:rPr>
                <w:rFonts w:eastAsia="游明朝"/>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游明朝"/>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游明朝"/>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5" w:author="ZTE" w:date="2021-02-03T14:11:00Z">
              <w:r>
                <w:rPr>
                  <w:color w:val="FF0000"/>
                </w:rPr>
                <w:t xml:space="preserve">UL </w:t>
              </w:r>
            </w:ins>
            <w:r w:rsidRPr="00681AC2">
              <w:rPr>
                <w:color w:val="FF0000"/>
              </w:rPr>
              <w:t>BWP</w:t>
            </w:r>
            <w:r>
              <w:rPr>
                <w:color w:val="FF0000"/>
              </w:rPr>
              <w:t xml:space="preserve"> </w:t>
            </w:r>
            <w:ins w:id="6" w:author="ZTE" w:date="2021-02-03T14:12:00Z">
              <w:r>
                <w:rPr>
                  <w:color w:val="FF0000"/>
                </w:rPr>
                <w:t xml:space="preserve">configured </w:t>
              </w:r>
            </w:ins>
            <w:ins w:id="7" w:author="ZTE" w:date="2021-02-03T14:11:00Z">
              <w:r>
                <w:rPr>
                  <w:color w:val="FF0000"/>
                </w:rPr>
                <w:t>for legacy NR UE</w:t>
              </w:r>
            </w:ins>
            <w:ins w:id="8" w:author="ZTE" w:date="2021-02-03T14:35:00Z">
              <w:r>
                <w:rPr>
                  <w:color w:val="FF0000"/>
                </w:rPr>
                <w:t>s</w:t>
              </w:r>
            </w:ins>
            <w:ins w:id="9" w:author="ZTE" w:date="2021-02-03T14:11:00Z">
              <w:r>
                <w:rPr>
                  <w:color w:val="FF0000"/>
                </w:rPr>
                <w:t xml:space="preserve"> </w:t>
              </w:r>
            </w:ins>
            <w:r>
              <w:rPr>
                <w:color w:val="FF0000"/>
              </w:rPr>
              <w:t>is</w:t>
            </w:r>
            <w:r w:rsidRPr="00681AC2">
              <w:rPr>
                <w:color w:val="FF0000"/>
              </w:rPr>
              <w:t xml:space="preserve"> larger than maximum RedCap BW</w:t>
            </w:r>
            <w:del w:id="10"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he main bullet is more clearer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r>
              <w:rPr>
                <w:rFonts w:eastAsia="DengXian"/>
                <w:lang w:eastAsia="zh-CN"/>
              </w:rPr>
              <w:t>Spreadtrum</w:t>
            </w:r>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游明朝" w:hint="eastAsia"/>
                <w:lang w:val="en-US" w:eastAsia="ja-JP"/>
              </w:rPr>
              <w:t>S</w:t>
            </w:r>
            <w:r>
              <w:rPr>
                <w:rFonts w:eastAsia="游明朝"/>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游明朝"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游明朝"/>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游明朝"/>
                <w:lang w:val="en-US" w:eastAsia="ja-JP"/>
              </w:rPr>
            </w:pPr>
            <w:r>
              <w:rPr>
                <w:rFonts w:eastAsia="DengXian"/>
                <w:lang w:val="en-US" w:eastAsia="zh-CN"/>
              </w:rPr>
              <w:t>SONY</w:t>
            </w:r>
          </w:p>
        </w:tc>
        <w:tc>
          <w:tcPr>
            <w:tcW w:w="1372" w:type="dxa"/>
          </w:tcPr>
          <w:p w14:paraId="7A4F6A53" w14:textId="6D7ACEDD" w:rsidR="00564A4F" w:rsidRDefault="00564A4F" w:rsidP="00564A4F">
            <w:pPr>
              <w:tabs>
                <w:tab w:val="left" w:pos="551"/>
              </w:tabs>
              <w:rPr>
                <w:rFonts w:eastAsia="游明朝"/>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游明朝"/>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w:t>
            </w:r>
            <w:r>
              <w:rPr>
                <w:color w:val="FF0000"/>
              </w:rPr>
              <w:lastRenderedPageBreak/>
              <w:t>(if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lang w:eastAsia="zh-CN"/>
              </w:rPr>
            </w:pPr>
            <w:r>
              <w:rPr>
                <w:rFonts w:eastAsia="DengXian"/>
                <w:lang w:eastAsia="zh-CN"/>
              </w:rPr>
              <w:lastRenderedPageBreak/>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DengXian"/>
                <w:lang w:eastAsia="zh-CN"/>
              </w:rPr>
            </w:pPr>
            <w:r>
              <w:rPr>
                <w:rFonts w:eastAsia="DengXian"/>
                <w:lang w:eastAsia="zh-CN"/>
              </w:rPr>
              <w:t>NordicSemi</w:t>
            </w:r>
          </w:p>
        </w:tc>
        <w:tc>
          <w:tcPr>
            <w:tcW w:w="1372" w:type="dxa"/>
          </w:tcPr>
          <w:p w14:paraId="2EBF856F" w14:textId="4FE2F40C" w:rsidR="003E112D" w:rsidRDefault="003E112D" w:rsidP="00564A4F">
            <w:pPr>
              <w:tabs>
                <w:tab w:val="left" w:pos="551"/>
              </w:tabs>
              <w:rPr>
                <w:rFonts w:eastAsia="DengXian"/>
                <w:lang w:val="en-US" w:eastAsia="zh-CN"/>
              </w:rPr>
            </w:pPr>
            <w:r>
              <w:rPr>
                <w:rFonts w:eastAsia="DengXian"/>
                <w:lang w:val="en-US" w:eastAsia="zh-CN"/>
              </w:rPr>
              <w:t>Y</w:t>
            </w:r>
          </w:p>
        </w:tc>
        <w:tc>
          <w:tcPr>
            <w:tcW w:w="6780" w:type="dxa"/>
            <w:gridSpan w:val="2"/>
          </w:tcPr>
          <w:p w14:paraId="4B8784D2" w14:textId="4011C4F5" w:rsidR="003E112D" w:rsidRDefault="006F6027" w:rsidP="00386476">
            <w:pPr>
              <w:spacing w:after="0"/>
              <w:rPr>
                <w:rFonts w:eastAsia="DengXian"/>
                <w:lang w:val="en-US" w:eastAsia="zh-CN"/>
              </w:rPr>
            </w:pPr>
            <w:r>
              <w:rPr>
                <w:rFonts w:eastAsia="DengXian"/>
                <w:lang w:val="en-US" w:eastAsia="zh-CN"/>
              </w:rPr>
              <w:t xml:space="preserve">Correct, proposal should be for </w:t>
            </w:r>
            <w:r w:rsidR="004271A2">
              <w:rPr>
                <w:rFonts w:eastAsia="DengXian"/>
                <w:lang w:val="en-US" w:eastAsia="zh-CN"/>
              </w:rPr>
              <w:t xml:space="preserve">initial </w:t>
            </w:r>
            <w:r>
              <w:rPr>
                <w:rFonts w:eastAsia="DengXian"/>
                <w:lang w:val="en-US" w:eastAsia="zh-CN"/>
              </w:rPr>
              <w:t>UL BWP</w:t>
            </w:r>
            <w:r w:rsidR="004271A2">
              <w:rPr>
                <w:rFonts w:eastAsia="DengXian"/>
                <w:lang w:val="en-US" w:eastAsia="zh-CN"/>
              </w:rPr>
              <w:t xml:space="preserve">. </w:t>
            </w:r>
            <w:r>
              <w:rPr>
                <w:rFonts w:eastAsia="DengXian"/>
                <w:lang w:val="en-US" w:eastAsia="zh-CN"/>
              </w:rPr>
              <w:t xml:space="preserve"> </w:t>
            </w:r>
            <w:r w:rsidR="00401165">
              <w:rPr>
                <w:rFonts w:eastAsia="DengXian"/>
                <w:lang w:val="en-US" w:eastAsia="zh-CN"/>
              </w:rPr>
              <w:t xml:space="preserve">But </w:t>
            </w:r>
            <w:r w:rsidR="00D4284A">
              <w:rPr>
                <w:rFonts w:eastAsia="DengXian"/>
                <w:lang w:val="en-US" w:eastAsia="zh-CN"/>
              </w:rPr>
              <w:t xml:space="preserve">ZTE formulation sounds like </w:t>
            </w:r>
            <w:r w:rsidR="00B228AA">
              <w:rPr>
                <w:rFonts w:eastAsia="DengXian"/>
                <w:lang w:val="en-US" w:eastAsia="zh-CN"/>
              </w:rPr>
              <w:t>RAN1 would</w:t>
            </w:r>
            <w:r w:rsidR="00CA5A40">
              <w:rPr>
                <w:rFonts w:eastAsia="DengXian"/>
                <w:lang w:val="en-US" w:eastAsia="zh-CN"/>
              </w:rPr>
              <w:t xml:space="preserve"> already</w:t>
            </w:r>
            <w:r w:rsidR="00B228AA">
              <w:rPr>
                <w:rFonts w:eastAsia="DengXian"/>
                <w:lang w:val="en-US" w:eastAsia="zh-CN"/>
              </w:rPr>
              <w:t xml:space="preserve"> support initial UL BWP</w:t>
            </w:r>
            <w:r w:rsidR="007707DD">
              <w:rPr>
                <w:rFonts w:eastAsia="DengXian"/>
                <w:lang w:val="en-US" w:eastAsia="zh-CN"/>
              </w:rPr>
              <w:t xml:space="preserve"> (for the RedCap UE)</w:t>
            </w:r>
            <w:r w:rsidR="00B228AA">
              <w:rPr>
                <w:rFonts w:eastAsia="DengXian"/>
                <w:lang w:val="en-US" w:eastAsia="zh-CN"/>
              </w:rPr>
              <w:t xml:space="preserve"> to be larger </w:t>
            </w:r>
            <w:r w:rsidR="00A645DD">
              <w:rPr>
                <w:rFonts w:eastAsia="DengXian"/>
                <w:lang w:val="en-US" w:eastAsia="zh-CN"/>
              </w:rPr>
              <w:t xml:space="preserve">than </w:t>
            </w:r>
            <w:r w:rsidR="00B228AA">
              <w:rPr>
                <w:rFonts w:eastAsia="DengXian"/>
                <w:lang w:val="en-US" w:eastAsia="zh-CN"/>
              </w:rPr>
              <w:t>REDCAP UE BW capability.</w:t>
            </w:r>
          </w:p>
          <w:p w14:paraId="59499D74" w14:textId="782A4DD1" w:rsidR="001A3DD9" w:rsidRDefault="001A3DD9" w:rsidP="00386476">
            <w:pPr>
              <w:spacing w:after="0"/>
              <w:rPr>
                <w:rFonts w:eastAsia="DengXian"/>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DengXian"/>
                <w:lang w:val="en-US" w:eastAsia="zh-CN"/>
              </w:rPr>
            </w:pPr>
          </w:p>
          <w:p w14:paraId="6C23CD4D" w14:textId="3AA3E75A" w:rsidR="00C90A6A" w:rsidRDefault="005C723A" w:rsidP="00386476">
            <w:pPr>
              <w:spacing w:after="0"/>
            </w:pPr>
            <w:r>
              <w:rPr>
                <w:rFonts w:eastAsia="DengXian"/>
                <w:lang w:val="en-US" w:eastAsia="zh-CN"/>
              </w:rPr>
              <w:t xml:space="preserve">General comment: </w:t>
            </w:r>
            <w:r w:rsidR="004271A2">
              <w:rPr>
                <w:rFonts w:eastAsia="DengXian"/>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DengXian"/>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DengXian"/>
                <w:lang w:eastAsia="zh-CN"/>
              </w:rPr>
            </w:pPr>
            <w:r>
              <w:rPr>
                <w:rFonts w:eastAsia="DengXian"/>
                <w:lang w:eastAsia="zh-CN"/>
              </w:rPr>
              <w:t>InterDigital</w:t>
            </w:r>
          </w:p>
        </w:tc>
        <w:tc>
          <w:tcPr>
            <w:tcW w:w="1372" w:type="dxa"/>
          </w:tcPr>
          <w:p w14:paraId="358B50D5" w14:textId="1757E067" w:rsidR="00893119" w:rsidRDefault="00893119" w:rsidP="00564A4F">
            <w:pPr>
              <w:tabs>
                <w:tab w:val="left" w:pos="551"/>
              </w:tabs>
              <w:rPr>
                <w:rFonts w:eastAsia="DengXian"/>
                <w:lang w:val="en-US" w:eastAsia="zh-CN"/>
              </w:rPr>
            </w:pPr>
            <w:r>
              <w:rPr>
                <w:rFonts w:eastAsia="DengXian"/>
                <w:lang w:val="en-US" w:eastAsia="zh-CN"/>
              </w:rPr>
              <w:t>Y</w:t>
            </w:r>
          </w:p>
        </w:tc>
        <w:tc>
          <w:tcPr>
            <w:tcW w:w="6780" w:type="dxa"/>
            <w:gridSpan w:val="2"/>
          </w:tcPr>
          <w:p w14:paraId="3CA8BC44" w14:textId="77777777" w:rsidR="00893119" w:rsidRDefault="00893119" w:rsidP="00386476">
            <w:pPr>
              <w:spacing w:after="0"/>
              <w:rPr>
                <w:rFonts w:eastAsia="DengXian"/>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24CF92A2" w14:textId="0A582C90" w:rsidR="00790874" w:rsidRDefault="00790874" w:rsidP="00790874">
            <w:pPr>
              <w:tabs>
                <w:tab w:val="left" w:pos="551"/>
              </w:tabs>
              <w:rPr>
                <w:rFonts w:eastAsia="DengXian"/>
                <w:lang w:val="en-US" w:eastAsia="zh-CN"/>
              </w:rPr>
            </w:pPr>
            <w:r>
              <w:rPr>
                <w:rFonts w:eastAsia="DengXian"/>
                <w:lang w:val="en-US" w:eastAsia="zh-CN"/>
              </w:rPr>
              <w:t>N</w:t>
            </w:r>
          </w:p>
        </w:tc>
        <w:tc>
          <w:tcPr>
            <w:tcW w:w="6780" w:type="dxa"/>
            <w:gridSpan w:val="2"/>
          </w:tcPr>
          <w:p w14:paraId="73B2371F" w14:textId="77777777" w:rsidR="00790874" w:rsidRDefault="00790874" w:rsidP="00790874">
            <w:pPr>
              <w:spacing w:after="0"/>
              <w:rPr>
                <w:rFonts w:eastAsia="DengXian"/>
                <w:lang w:val="en-US" w:eastAsia="zh-CN"/>
              </w:rPr>
            </w:pPr>
            <w:r>
              <w:rPr>
                <w:rFonts w:eastAsia="DengXian"/>
                <w:lang w:val="en-US" w:eastAsia="zh-CN"/>
              </w:rPr>
              <w:t>As discussed in the GTW, the gNB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a7"/>
              <w:numPr>
                <w:ilvl w:val="0"/>
                <w:numId w:val="38"/>
              </w:numPr>
              <w:spacing w:after="0"/>
              <w:rPr>
                <w:rFonts w:eastAsia="DengXian"/>
                <w:lang w:val="en-US" w:eastAsia="zh-CN"/>
              </w:rPr>
            </w:pPr>
            <w:r w:rsidRPr="00C924E4">
              <w:rPr>
                <w:rFonts w:eastAsia="DengXian"/>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游明朝"/>
                <w:lang w:val="en-US" w:eastAsia="ja-JP"/>
              </w:rPr>
            </w:pPr>
            <w:r>
              <w:rPr>
                <w:rFonts w:eastAsia="游明朝"/>
                <w:lang w:val="en-US" w:eastAsia="ja-JP"/>
              </w:rPr>
              <w:t>Ericsson</w:t>
            </w:r>
          </w:p>
        </w:tc>
        <w:tc>
          <w:tcPr>
            <w:tcW w:w="1372" w:type="dxa"/>
          </w:tcPr>
          <w:p w14:paraId="0AC7B643" w14:textId="11826D67" w:rsidR="00B86387" w:rsidRDefault="00B86387" w:rsidP="005E0DCB">
            <w:pPr>
              <w:tabs>
                <w:tab w:val="left" w:pos="551"/>
              </w:tabs>
              <w:rPr>
                <w:rFonts w:eastAsia="游明朝"/>
                <w:lang w:val="en-US" w:eastAsia="ja-JP"/>
              </w:rPr>
            </w:pPr>
            <w:r>
              <w:rPr>
                <w:rFonts w:eastAsia="游明朝"/>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“MsgA” and “MsgB”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游明朝"/>
                <w:lang w:val="en-US" w:eastAsia="ja-JP"/>
              </w:rPr>
            </w:pPr>
            <w:bookmarkStart w:id="11" w:name="_Hlk63279213"/>
            <w:r>
              <w:rPr>
                <w:rFonts w:eastAsia="游明朝"/>
                <w:lang w:val="en-US" w:eastAsia="ja-JP"/>
              </w:rPr>
              <w:t>FL8</w:t>
            </w:r>
            <w:r w:rsidR="00025E3E">
              <w:rPr>
                <w:rFonts w:eastAsia="游明朝"/>
                <w:lang w:val="en-US" w:eastAsia="ja-JP"/>
              </w:rPr>
              <w:t xml:space="preserve"> Medium</w:t>
            </w:r>
          </w:p>
        </w:tc>
        <w:tc>
          <w:tcPr>
            <w:tcW w:w="1372" w:type="dxa"/>
          </w:tcPr>
          <w:p w14:paraId="1E52A9FE" w14:textId="77777777" w:rsidR="00C924E4" w:rsidRDefault="00C924E4" w:rsidP="00C924E4">
            <w:pPr>
              <w:tabs>
                <w:tab w:val="left" w:pos="551"/>
              </w:tabs>
              <w:rPr>
                <w:rFonts w:eastAsia="游明朝"/>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2" w:name="_Hlk63279195"/>
            <w:bookmarkStart w:id="13"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r w:rsidRPr="00E7714B">
              <w:rPr>
                <w:strike/>
                <w:color w:val="7030A0"/>
              </w:rPr>
              <w:t>s</w:t>
            </w:r>
            <w:r>
              <w:t>S</w:t>
            </w:r>
            <w:r w:rsidRPr="005A44CF">
              <w:t xml:space="preserve">tudy further </w:t>
            </w:r>
            <w:r w:rsidRPr="00E7714B">
              <w:rPr>
                <w:color w:val="7030A0"/>
              </w:rPr>
              <w:t xml:space="preserve">whether and </w:t>
            </w:r>
            <w:r w:rsidRPr="005A44CF">
              <w:t>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DengXian"/>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 xml:space="preserve">frequency location and the amount </w:t>
            </w:r>
            <w:r w:rsidRPr="00757CD5">
              <w:rPr>
                <w:rFonts w:eastAsia="DengXian"/>
                <w:color w:val="FF0000"/>
                <w:lang w:val="en-US" w:eastAsia="zh-CN"/>
              </w:rPr>
              <w:lastRenderedPageBreak/>
              <w:t>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DengXian"/>
                <w:color w:val="7030A0"/>
                <w:lang w:val="en-US" w:eastAsia="zh-CN"/>
              </w:rPr>
              <w:t xml:space="preserve">Note: </w:t>
            </w:r>
            <w:r w:rsidRPr="00E14B91">
              <w:rPr>
                <w:rFonts w:eastAsia="DengXian"/>
                <w:color w:val="7030A0"/>
                <w:lang w:val="en-US" w:eastAsia="zh-CN"/>
              </w:rPr>
              <w:t xml:space="preserve">When the initial UL BWP is the same for RedCap and non-RedCap UEs, the PUCCH </w:t>
            </w:r>
            <w:r w:rsidRPr="00E14B91">
              <w:rPr>
                <w:color w:val="7030A0"/>
              </w:rPr>
              <w:t>(for Msg4/[MsgB] HARQ feedback)</w:t>
            </w:r>
            <w:r w:rsidRPr="005A44CF">
              <w:t xml:space="preserve"> </w:t>
            </w:r>
            <w:r w:rsidRPr="00E14B91">
              <w:rPr>
                <w:rFonts w:eastAsia="DengXian"/>
                <w:color w:val="7030A0"/>
                <w:lang w:val="en-US" w:eastAsia="zh-CN"/>
              </w:rPr>
              <w:t xml:space="preserve">and PUSCH </w:t>
            </w:r>
            <w:r w:rsidRPr="00E14B91">
              <w:rPr>
                <w:color w:val="7030A0"/>
              </w:rPr>
              <w:t xml:space="preserve">(for Msg3/[MsgA]) </w:t>
            </w:r>
            <w:r w:rsidRPr="00E14B91">
              <w:rPr>
                <w:rFonts w:eastAsia="DengXian"/>
                <w:color w:val="7030A0"/>
                <w:lang w:val="en-US" w:eastAsia="zh-CN"/>
              </w:rPr>
              <w:t>are within the RedCap UE bandwidth</w:t>
            </w:r>
          </w:p>
          <w:p w14:paraId="791DFEEF" w14:textId="655D8A94" w:rsidR="00B83EEA" w:rsidRDefault="003347D8" w:rsidP="00B83EEA">
            <w:pPr>
              <w:numPr>
                <w:ilvl w:val="1"/>
                <w:numId w:val="19"/>
              </w:numPr>
              <w:spacing w:after="0"/>
            </w:pPr>
            <w:r w:rsidRPr="005A44CF">
              <w:t>Other options are not precluded</w:t>
            </w:r>
            <w:bookmarkEnd w:id="12"/>
          </w:p>
          <w:bookmarkEnd w:id="13"/>
          <w:p w14:paraId="64503470" w14:textId="77777777" w:rsidR="00C924E4" w:rsidRPr="00C924E4" w:rsidRDefault="00C924E4" w:rsidP="003347D8">
            <w:pPr>
              <w:spacing w:after="0"/>
              <w:rPr>
                <w:rFonts w:eastAsia="游明朝"/>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游明朝"/>
                <w:lang w:val="en-US" w:eastAsia="ja-JP"/>
              </w:rPr>
            </w:pPr>
            <w:r>
              <w:rPr>
                <w:rFonts w:eastAsia="游明朝"/>
                <w:lang w:val="en-US" w:eastAsia="ja-JP"/>
              </w:rPr>
              <w:lastRenderedPageBreak/>
              <w:t>FL9</w:t>
            </w:r>
          </w:p>
        </w:tc>
        <w:tc>
          <w:tcPr>
            <w:tcW w:w="1372" w:type="dxa"/>
          </w:tcPr>
          <w:p w14:paraId="6058469E" w14:textId="77777777" w:rsidR="006406DE" w:rsidRDefault="006406DE" w:rsidP="00C924E4">
            <w:pPr>
              <w:tabs>
                <w:tab w:val="left" w:pos="551"/>
              </w:tabs>
              <w:rPr>
                <w:rFonts w:eastAsia="游明朝"/>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Msg4/[MsgB] HARQ feedback) and/or PUSCH (for Msg3/[MsgA])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PUCCH/Msg3/[MsgA]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gNB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Msg4/[MsgB] HARQ feedback and Msg3/[MsgA]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 xml:space="preserve">(for Msg4/[MsgB] HARQ feedback) </w:t>
            </w:r>
            <w:r>
              <w:rPr>
                <w:rFonts w:eastAsia="Times New Roman"/>
                <w:lang w:val="en-US" w:eastAsia="zh-CN"/>
              </w:rPr>
              <w:t xml:space="preserve">and PUSCH </w:t>
            </w:r>
            <w:r>
              <w:rPr>
                <w:rFonts w:eastAsia="Times New Roman"/>
                <w:lang w:val="en-US"/>
              </w:rPr>
              <w:t xml:space="preserve">(for Msg3/[MsgA])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游明朝"/>
                <w:lang w:val="en-US" w:eastAsia="ja-JP"/>
              </w:rPr>
            </w:pPr>
            <w:r>
              <w:rPr>
                <w:rFonts w:eastAsia="游明朝"/>
                <w:lang w:val="en-US" w:eastAsia="ja-JP"/>
              </w:rPr>
              <w:t>Huawei</w:t>
            </w:r>
          </w:p>
        </w:tc>
        <w:tc>
          <w:tcPr>
            <w:tcW w:w="1372" w:type="dxa"/>
          </w:tcPr>
          <w:p w14:paraId="767423C6" w14:textId="273AE483" w:rsidR="006406DE" w:rsidRDefault="00345E51" w:rsidP="00C924E4">
            <w:pPr>
              <w:tabs>
                <w:tab w:val="left" w:pos="551"/>
              </w:tabs>
              <w:rPr>
                <w:rFonts w:eastAsia="游明朝"/>
                <w:lang w:val="en-US" w:eastAsia="ja-JP"/>
              </w:rPr>
            </w:pPr>
            <w:r>
              <w:rPr>
                <w:rFonts w:eastAsia="游明朝"/>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游明朝"/>
                <w:lang w:val="en-US" w:eastAsia="ja-JP"/>
              </w:rPr>
            </w:pPr>
            <w:r>
              <w:rPr>
                <w:rFonts w:eastAsia="游明朝"/>
                <w:lang w:val="en-US" w:eastAsia="ja-JP"/>
              </w:rPr>
              <w:t>NEC</w:t>
            </w:r>
          </w:p>
        </w:tc>
        <w:tc>
          <w:tcPr>
            <w:tcW w:w="1372" w:type="dxa"/>
          </w:tcPr>
          <w:p w14:paraId="0BC8FFD6" w14:textId="7C64BC6B" w:rsidR="006406DE" w:rsidRDefault="0017343A" w:rsidP="00C924E4">
            <w:pPr>
              <w:tabs>
                <w:tab w:val="left" w:pos="551"/>
              </w:tabs>
              <w:rPr>
                <w:rFonts w:eastAsia="游明朝"/>
                <w:lang w:val="en-US" w:eastAsia="ja-JP"/>
              </w:rPr>
            </w:pPr>
            <w:r>
              <w:rPr>
                <w:rFonts w:eastAsia="游明朝"/>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77777777" w:rsidR="006406DE" w:rsidRDefault="006406DE" w:rsidP="00C924E4">
            <w:pPr>
              <w:tabs>
                <w:tab w:val="left" w:pos="551"/>
              </w:tabs>
              <w:rPr>
                <w:rFonts w:eastAsia="游明朝"/>
                <w:lang w:val="en-US" w:eastAsia="ja-JP"/>
              </w:rPr>
            </w:pPr>
          </w:p>
        </w:tc>
        <w:tc>
          <w:tcPr>
            <w:tcW w:w="1372" w:type="dxa"/>
          </w:tcPr>
          <w:p w14:paraId="47ECBDBF" w14:textId="77777777" w:rsidR="006406DE" w:rsidRDefault="006406DE" w:rsidP="00C924E4">
            <w:pPr>
              <w:tabs>
                <w:tab w:val="left" w:pos="551"/>
              </w:tabs>
              <w:rPr>
                <w:rFonts w:eastAsia="游明朝"/>
                <w:lang w:val="en-US" w:eastAsia="ja-JP"/>
              </w:rPr>
            </w:pPr>
          </w:p>
        </w:tc>
        <w:tc>
          <w:tcPr>
            <w:tcW w:w="6780" w:type="dxa"/>
            <w:gridSpan w:val="2"/>
          </w:tcPr>
          <w:p w14:paraId="60382200" w14:textId="77777777" w:rsidR="006406DE" w:rsidRPr="00541DA2" w:rsidRDefault="006406DE" w:rsidP="00C924E4">
            <w:pPr>
              <w:spacing w:after="0"/>
              <w:rPr>
                <w:lang w:val="en-US"/>
              </w:rPr>
            </w:pPr>
          </w:p>
        </w:tc>
      </w:tr>
      <w:bookmarkEnd w:id="11"/>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lastRenderedPageBreak/>
              <w:t>TCL</w:t>
            </w:r>
          </w:p>
        </w:tc>
        <w:tc>
          <w:tcPr>
            <w:tcW w:w="8155" w:type="dxa"/>
            <w:gridSpan w:val="2"/>
          </w:tcPr>
          <w:p w14:paraId="38256A96" w14:textId="069ED112"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UEs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UEs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D6E846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UEs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UEs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9766155"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UEs</w:t>
            </w:r>
            <w:r w:rsidRPr="00891F6D">
              <w:rPr>
                <w:rFonts w:eastAsia="DengXian"/>
                <w:lang w:val="en-US" w:eastAsia="zh-CN"/>
              </w:rPr>
              <w:t xml:space="preserve"> since the maximum UE bandwidth of RedCap </w:t>
            </w:r>
            <w:r w:rsidR="00967FC2">
              <w:rPr>
                <w:rFonts w:eastAsia="DengXian"/>
                <w:lang w:val="en-US" w:eastAsia="zh-CN"/>
              </w:rPr>
              <w:t>UEs</w:t>
            </w:r>
            <w:r w:rsidRPr="00891F6D">
              <w:rPr>
                <w:rFonts w:eastAsia="DengXian"/>
                <w:lang w:val="en-US" w:eastAsia="zh-CN"/>
              </w:rPr>
              <w:t xml:space="preserve"> is much smaller than legacy </w:t>
            </w:r>
            <w:r w:rsidR="00967FC2">
              <w:rPr>
                <w:rFonts w:eastAsia="DengXian"/>
                <w:lang w:val="en-US" w:eastAsia="zh-CN"/>
              </w:rPr>
              <w:t>UEs</w:t>
            </w:r>
            <w:r w:rsidRPr="00891F6D">
              <w:rPr>
                <w:rFonts w:eastAsia="DengXian"/>
                <w:lang w:val="en-US" w:eastAsia="zh-CN"/>
              </w:rPr>
              <w:t xml:space="preserve">. </w:t>
            </w:r>
          </w:p>
          <w:p w14:paraId="5A5E26D9" w14:textId="7DFEF650"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UEs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lastRenderedPageBreak/>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游明朝"/>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游明朝"/>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游明朝"/>
                <w:lang w:val="en-US" w:eastAsia="ja-JP"/>
              </w:rPr>
            </w:pPr>
            <w:r>
              <w:rPr>
                <w:rFonts w:eastAsia="游明朝"/>
                <w:lang w:val="en-US" w:eastAsia="ja-JP"/>
              </w:rPr>
              <w:t>FL4</w:t>
            </w:r>
          </w:p>
        </w:tc>
        <w:tc>
          <w:tcPr>
            <w:tcW w:w="1372" w:type="dxa"/>
          </w:tcPr>
          <w:p w14:paraId="08E2B0B9" w14:textId="77777777" w:rsidR="004B455F" w:rsidRDefault="004B455F" w:rsidP="00934126">
            <w:pPr>
              <w:tabs>
                <w:tab w:val="left" w:pos="551"/>
              </w:tabs>
              <w:rPr>
                <w:rFonts w:eastAsia="游明朝"/>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游明朝"/>
                <w:lang w:val="en-US" w:eastAsia="ja-JP"/>
              </w:rPr>
            </w:pPr>
            <w:r w:rsidRPr="00873869">
              <w:rPr>
                <w:rFonts w:eastAsia="游明朝"/>
                <w:lang w:val="en-US" w:eastAsia="ja-JP"/>
              </w:rPr>
              <w:t>Qualcomm</w:t>
            </w:r>
          </w:p>
        </w:tc>
        <w:tc>
          <w:tcPr>
            <w:tcW w:w="1372" w:type="dxa"/>
          </w:tcPr>
          <w:p w14:paraId="2AC64DCA" w14:textId="1192B96B" w:rsidR="004B455F" w:rsidRPr="00873869" w:rsidRDefault="00785E08" w:rsidP="00934126">
            <w:pPr>
              <w:tabs>
                <w:tab w:val="left" w:pos="551"/>
              </w:tabs>
              <w:rPr>
                <w:rFonts w:eastAsia="游明朝"/>
                <w:lang w:val="en-US" w:eastAsia="ja-JP"/>
              </w:rPr>
            </w:pPr>
            <w:r w:rsidRPr="00873869">
              <w:rPr>
                <w:rFonts w:eastAsia="游明朝"/>
                <w:lang w:val="en-US" w:eastAsia="ja-JP"/>
              </w:rPr>
              <w:t>Y</w:t>
            </w:r>
          </w:p>
        </w:tc>
        <w:tc>
          <w:tcPr>
            <w:tcW w:w="6783" w:type="dxa"/>
          </w:tcPr>
          <w:p w14:paraId="14A317B3" w14:textId="77777777" w:rsidR="004B455F" w:rsidRPr="00873869" w:rsidRDefault="004B455F" w:rsidP="00934126">
            <w:pPr>
              <w:tabs>
                <w:tab w:val="left" w:pos="551"/>
              </w:tabs>
              <w:rPr>
                <w:rFonts w:eastAsia="游明朝"/>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游明朝"/>
                <w:lang w:val="en-US" w:eastAsia="ja-JP"/>
              </w:rPr>
            </w:pPr>
            <w:r w:rsidRPr="00873869">
              <w:rPr>
                <w:rFonts w:eastAsia="游明朝"/>
                <w:lang w:val="en-US" w:eastAsia="ja-JP"/>
              </w:rPr>
              <w:t>Intel</w:t>
            </w:r>
          </w:p>
        </w:tc>
        <w:tc>
          <w:tcPr>
            <w:tcW w:w="1372" w:type="dxa"/>
          </w:tcPr>
          <w:p w14:paraId="342E0B4C" w14:textId="5E5D0C05" w:rsidR="004B455F" w:rsidRPr="00873869" w:rsidRDefault="0048372A" w:rsidP="00934126">
            <w:pPr>
              <w:tabs>
                <w:tab w:val="left" w:pos="551"/>
              </w:tabs>
              <w:rPr>
                <w:rFonts w:eastAsia="游明朝"/>
                <w:lang w:val="en-US" w:eastAsia="ja-JP"/>
              </w:rPr>
            </w:pPr>
            <w:r w:rsidRPr="00873869">
              <w:rPr>
                <w:rFonts w:eastAsia="游明朝"/>
                <w:lang w:val="en-US" w:eastAsia="ja-JP"/>
              </w:rPr>
              <w:t>Y</w:t>
            </w:r>
          </w:p>
        </w:tc>
        <w:tc>
          <w:tcPr>
            <w:tcW w:w="6783" w:type="dxa"/>
          </w:tcPr>
          <w:p w14:paraId="657420A6" w14:textId="77777777" w:rsidR="004B455F" w:rsidRPr="00873869" w:rsidRDefault="004B455F" w:rsidP="00934126">
            <w:pPr>
              <w:tabs>
                <w:tab w:val="left" w:pos="551"/>
              </w:tabs>
              <w:rPr>
                <w:rFonts w:eastAsia="游明朝"/>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游明朝"/>
                <w:lang w:val="en-US" w:eastAsia="ja-JP"/>
              </w:rPr>
            </w:pPr>
            <w:r w:rsidRPr="00873869">
              <w:rPr>
                <w:rFonts w:eastAsia="游明朝"/>
                <w:lang w:val="en-US" w:eastAsia="ja-JP"/>
              </w:rPr>
              <w:t>DOCOMO</w:t>
            </w:r>
          </w:p>
        </w:tc>
        <w:tc>
          <w:tcPr>
            <w:tcW w:w="1372" w:type="dxa"/>
          </w:tcPr>
          <w:p w14:paraId="0FDD06A0" w14:textId="17663259" w:rsidR="006E32B6" w:rsidRPr="00873869" w:rsidRDefault="006E32B6" w:rsidP="006E32B6">
            <w:pPr>
              <w:tabs>
                <w:tab w:val="left" w:pos="551"/>
              </w:tabs>
              <w:rPr>
                <w:rFonts w:eastAsia="游明朝"/>
                <w:lang w:val="en-US" w:eastAsia="ja-JP"/>
              </w:rPr>
            </w:pPr>
            <w:r w:rsidRPr="00873869">
              <w:rPr>
                <w:rFonts w:eastAsia="游明朝"/>
                <w:lang w:val="en-US" w:eastAsia="ja-JP"/>
              </w:rPr>
              <w:t>Y</w:t>
            </w:r>
          </w:p>
        </w:tc>
        <w:tc>
          <w:tcPr>
            <w:tcW w:w="6783" w:type="dxa"/>
          </w:tcPr>
          <w:p w14:paraId="2D53CFB0" w14:textId="77777777" w:rsidR="006E32B6" w:rsidRPr="00873869" w:rsidRDefault="006E32B6" w:rsidP="006E32B6">
            <w:pPr>
              <w:tabs>
                <w:tab w:val="left" w:pos="551"/>
              </w:tabs>
              <w:rPr>
                <w:rFonts w:eastAsia="游明朝"/>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游明朝"/>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游明朝"/>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w:t>
            </w:r>
            <w:r w:rsidRPr="00873869">
              <w:rPr>
                <w:rFonts w:eastAsia="Malgun Gothic"/>
                <w:lang w:val="en-US" w:eastAsia="ko-KR"/>
              </w:rPr>
              <w:lastRenderedPageBreak/>
              <w:t>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lastRenderedPageBreak/>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FE21620"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UEs</w:t>
            </w:r>
            <w:r w:rsidRPr="00873869">
              <w:rPr>
                <w:rFonts w:eastAsia="DengXian"/>
                <w:lang w:val="en-US" w:eastAsia="zh-CN"/>
              </w:rPr>
              <w:t xml:space="preserve">:  </w:t>
            </w:r>
          </w:p>
          <w:p w14:paraId="4FD57A0E" w14:textId="4BB85B07" w:rsidR="007E4ECF" w:rsidRPr="00873869" w:rsidRDefault="00A90D07" w:rsidP="00CC6C76">
            <w:pPr>
              <w:pStyle w:val="a7"/>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游明朝"/>
                <w:lang w:val="en-US" w:eastAsia="ja-JP"/>
              </w:rPr>
            </w:pPr>
            <w:r w:rsidRPr="00873869">
              <w:rPr>
                <w:rFonts w:eastAsia="游明朝"/>
                <w:lang w:val="en-US" w:eastAsia="ja-JP"/>
              </w:rPr>
              <w:t>Sharp</w:t>
            </w:r>
          </w:p>
        </w:tc>
        <w:tc>
          <w:tcPr>
            <w:tcW w:w="1372" w:type="dxa"/>
          </w:tcPr>
          <w:p w14:paraId="7C73C3B5" w14:textId="072BD854" w:rsidR="001522BB" w:rsidRPr="00873869" w:rsidRDefault="001522BB" w:rsidP="008D492C">
            <w:pPr>
              <w:tabs>
                <w:tab w:val="left" w:pos="551"/>
              </w:tabs>
              <w:rPr>
                <w:rFonts w:eastAsia="游明朝"/>
                <w:lang w:val="en-US" w:eastAsia="ja-JP"/>
              </w:rPr>
            </w:pPr>
            <w:r w:rsidRPr="00873869">
              <w:rPr>
                <w:rFonts w:eastAsia="游明朝"/>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游明朝"/>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游明朝"/>
                <w:lang w:val="en-US" w:eastAsia="ja-JP"/>
              </w:rPr>
            </w:pPr>
          </w:p>
        </w:tc>
        <w:tc>
          <w:tcPr>
            <w:tcW w:w="6783" w:type="dxa"/>
          </w:tcPr>
          <w:p w14:paraId="267305A8" w14:textId="1B59AA7E"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UEs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UEs</w:t>
            </w:r>
            <w:r w:rsidRPr="00873869">
              <w:rPr>
                <w:rFonts w:eastAsia="DengXian"/>
                <w:lang w:eastAsia="zh-CN"/>
              </w:rPr>
              <w:t xml:space="preserve"> due to RF retuning.</w:t>
            </w:r>
          </w:p>
          <w:p w14:paraId="74415F4D" w14:textId="7F630B76"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游明朝"/>
                <w:lang w:val="en-US" w:eastAsia="ja-JP"/>
              </w:rPr>
            </w:pPr>
            <w:r w:rsidRPr="00873869">
              <w:rPr>
                <w:rFonts w:eastAsia="游明朝"/>
                <w:lang w:val="en-US" w:eastAsia="ja-JP"/>
              </w:rPr>
              <w:t>Panasonic</w:t>
            </w:r>
          </w:p>
        </w:tc>
        <w:tc>
          <w:tcPr>
            <w:tcW w:w="1372" w:type="dxa"/>
          </w:tcPr>
          <w:p w14:paraId="03F67E88" w14:textId="7C74F903" w:rsidR="007976C6" w:rsidRPr="00873869" w:rsidRDefault="007976C6" w:rsidP="001E6B15">
            <w:pPr>
              <w:tabs>
                <w:tab w:val="left" w:pos="551"/>
              </w:tabs>
              <w:rPr>
                <w:rFonts w:eastAsia="游明朝"/>
                <w:lang w:val="en-US" w:eastAsia="ja-JP"/>
              </w:rPr>
            </w:pPr>
            <w:r w:rsidRPr="00873869">
              <w:rPr>
                <w:rFonts w:eastAsia="游明朝"/>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游明朝"/>
                <w:lang w:val="en-US" w:eastAsia="ja-JP"/>
              </w:rPr>
            </w:pPr>
            <w:r w:rsidRPr="00873869">
              <w:rPr>
                <w:rFonts w:eastAsia="游明朝"/>
                <w:lang w:val="en-US" w:eastAsia="ja-JP"/>
              </w:rPr>
              <w:t>Lenovo, Motorola Mobility</w:t>
            </w:r>
          </w:p>
        </w:tc>
        <w:tc>
          <w:tcPr>
            <w:tcW w:w="1372" w:type="dxa"/>
            <w:hideMark/>
          </w:tcPr>
          <w:p w14:paraId="339F7E08" w14:textId="77777777" w:rsidR="005A21D1" w:rsidRPr="00873869" w:rsidRDefault="005A21D1">
            <w:pPr>
              <w:tabs>
                <w:tab w:val="left" w:pos="551"/>
              </w:tabs>
              <w:rPr>
                <w:rFonts w:eastAsia="游明朝"/>
                <w:lang w:val="en-US" w:eastAsia="ja-JP"/>
              </w:rPr>
            </w:pPr>
            <w:r w:rsidRPr="00873869">
              <w:rPr>
                <w:rFonts w:eastAsia="游明朝"/>
                <w:lang w:val="en-US" w:eastAsia="ja-JP"/>
              </w:rPr>
              <w:t>Y</w:t>
            </w:r>
          </w:p>
        </w:tc>
        <w:tc>
          <w:tcPr>
            <w:tcW w:w="6783" w:type="dxa"/>
          </w:tcPr>
          <w:p w14:paraId="08B2C629" w14:textId="77777777" w:rsidR="005A21D1" w:rsidRPr="00873869" w:rsidRDefault="005A21D1">
            <w:pPr>
              <w:tabs>
                <w:tab w:val="left" w:pos="551"/>
              </w:tabs>
              <w:rPr>
                <w:rFonts w:eastAsia="游明朝"/>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游明朝"/>
                <w:lang w:val="en-US" w:eastAsia="ja-JP"/>
              </w:rPr>
            </w:pPr>
            <w:r w:rsidRPr="00873869">
              <w:rPr>
                <w:rFonts w:eastAsia="游明朝"/>
                <w:lang w:val="en-US" w:eastAsia="ja-JP"/>
              </w:rPr>
              <w:t>Nokia, NSB</w:t>
            </w:r>
          </w:p>
        </w:tc>
        <w:tc>
          <w:tcPr>
            <w:tcW w:w="1372" w:type="dxa"/>
          </w:tcPr>
          <w:p w14:paraId="4AD4539F" w14:textId="77777777" w:rsidR="006514FC" w:rsidRPr="00873869" w:rsidRDefault="006514FC">
            <w:pPr>
              <w:tabs>
                <w:tab w:val="left" w:pos="551"/>
              </w:tabs>
              <w:rPr>
                <w:rFonts w:eastAsia="游明朝"/>
                <w:lang w:val="en-US" w:eastAsia="ja-JP"/>
              </w:rPr>
            </w:pPr>
          </w:p>
        </w:tc>
        <w:tc>
          <w:tcPr>
            <w:tcW w:w="6783" w:type="dxa"/>
          </w:tcPr>
          <w:p w14:paraId="411AAB63" w14:textId="77777777" w:rsidR="006514FC" w:rsidRPr="00873869" w:rsidRDefault="006514FC">
            <w:pPr>
              <w:tabs>
                <w:tab w:val="left" w:pos="551"/>
              </w:tabs>
              <w:rPr>
                <w:rFonts w:eastAsia="游明朝"/>
                <w:lang w:val="en-US" w:eastAsia="ja-JP"/>
              </w:rPr>
            </w:pPr>
            <w:r w:rsidRPr="00873869">
              <w:rPr>
                <w:rFonts w:eastAsia="游明朝"/>
                <w:lang w:val="en-US" w:eastAsia="ja-JP"/>
              </w:rPr>
              <w:t>On the 1</w:t>
            </w:r>
            <w:r w:rsidRPr="00873869">
              <w:rPr>
                <w:rFonts w:eastAsia="游明朝"/>
                <w:vertAlign w:val="superscript"/>
                <w:lang w:val="en-US" w:eastAsia="ja-JP"/>
              </w:rPr>
              <w:t>st</w:t>
            </w:r>
            <w:r w:rsidRPr="00873869">
              <w:rPr>
                <w:rFonts w:eastAsia="游明朝"/>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游明朝"/>
                <w:lang w:val="en-US" w:eastAsia="ja-JP"/>
              </w:rPr>
            </w:pPr>
            <w:r w:rsidRPr="00873869">
              <w:rPr>
                <w:rFonts w:eastAsia="游明朝"/>
                <w:lang w:val="en-US" w:eastAsia="ja-JP"/>
              </w:rPr>
              <w:t>On the 2</w:t>
            </w:r>
            <w:r w:rsidRPr="00873869">
              <w:rPr>
                <w:rFonts w:eastAsia="游明朝"/>
                <w:vertAlign w:val="superscript"/>
                <w:lang w:val="en-US" w:eastAsia="ja-JP"/>
              </w:rPr>
              <w:t>nd</w:t>
            </w:r>
            <w:r w:rsidRPr="00873869">
              <w:rPr>
                <w:rFonts w:eastAsia="游明朝"/>
                <w:lang w:val="en-US" w:eastAsia="ja-JP"/>
              </w:rPr>
              <w:t xml:space="preserve"> FFS, we do not think inter-BWP hopping is needed for frequency diversity gain given </w:t>
            </w:r>
            <w:r w:rsidR="006336A2" w:rsidRPr="00873869">
              <w:rPr>
                <w:rFonts w:eastAsia="游明朝"/>
                <w:lang w:val="en-US" w:eastAsia="ja-JP"/>
              </w:rPr>
              <w:t xml:space="preserve">RedCap </w:t>
            </w:r>
            <w:r w:rsidRPr="00873869">
              <w:rPr>
                <w:rFonts w:eastAsia="游明朝"/>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游明朝"/>
                <w:lang w:val="en-US" w:eastAsia="ja-JP"/>
              </w:rPr>
            </w:pPr>
            <w:r w:rsidRPr="00873869">
              <w:rPr>
                <w:rFonts w:eastAsia="游明朝"/>
                <w:lang w:val="en-US" w:eastAsia="ja-JP"/>
              </w:rPr>
              <w:t>NordicSemi</w:t>
            </w:r>
          </w:p>
        </w:tc>
        <w:tc>
          <w:tcPr>
            <w:tcW w:w="1372" w:type="dxa"/>
          </w:tcPr>
          <w:p w14:paraId="24A8BD24" w14:textId="45A81F11" w:rsidR="00D3361B" w:rsidRPr="00873869" w:rsidRDefault="00D3361B" w:rsidP="00D3361B">
            <w:pPr>
              <w:tabs>
                <w:tab w:val="left" w:pos="551"/>
              </w:tabs>
              <w:rPr>
                <w:rFonts w:eastAsia="游明朝"/>
                <w:lang w:val="en-US" w:eastAsia="ja-JP"/>
              </w:rPr>
            </w:pPr>
            <w:r w:rsidRPr="00873869">
              <w:rPr>
                <w:rFonts w:eastAsia="游明朝"/>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lastRenderedPageBreak/>
              <w:t>If Vivo is right about BWP hopping RAN discussion, then it should not be discussed in RAN1.</w:t>
            </w:r>
          </w:p>
          <w:p w14:paraId="786CCA64" w14:textId="77777777" w:rsidR="00D3361B" w:rsidRPr="00873869" w:rsidRDefault="00D3361B" w:rsidP="00D3361B">
            <w:pPr>
              <w:tabs>
                <w:tab w:val="left" w:pos="551"/>
              </w:tabs>
              <w:rPr>
                <w:rFonts w:eastAsia="游明朝"/>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游明朝"/>
                <w:lang w:val="en-US" w:eastAsia="ja-JP"/>
              </w:rPr>
            </w:pPr>
            <w:r w:rsidRPr="00873869">
              <w:rPr>
                <w:rFonts w:eastAsia="Malgun Gothic"/>
                <w:lang w:val="en-US" w:eastAsia="ko-KR"/>
              </w:rPr>
              <w:lastRenderedPageBreak/>
              <w:t>InterDigital</w:t>
            </w:r>
          </w:p>
        </w:tc>
        <w:tc>
          <w:tcPr>
            <w:tcW w:w="1372" w:type="dxa"/>
          </w:tcPr>
          <w:p w14:paraId="384FF515" w14:textId="1C72A2AA" w:rsidR="00A42A7D" w:rsidRPr="00873869" w:rsidRDefault="00A42A7D" w:rsidP="00D3361B">
            <w:pPr>
              <w:tabs>
                <w:tab w:val="left" w:pos="551"/>
              </w:tabs>
              <w:rPr>
                <w:rFonts w:eastAsia="游明朝"/>
                <w:lang w:val="en-US" w:eastAsia="ja-JP"/>
              </w:rPr>
            </w:pPr>
            <w:r w:rsidRPr="00873869">
              <w:rPr>
                <w:rFonts w:eastAsia="游明朝"/>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游明朝"/>
                <w:lang w:val="en-US" w:eastAsia="ja-JP"/>
              </w:rPr>
              <w:t>SONY</w:t>
            </w:r>
          </w:p>
        </w:tc>
        <w:tc>
          <w:tcPr>
            <w:tcW w:w="1372" w:type="dxa"/>
          </w:tcPr>
          <w:p w14:paraId="28F97BF4" w14:textId="77777777" w:rsidR="00FF2E2E" w:rsidRPr="00873869" w:rsidRDefault="00FF2E2E" w:rsidP="00FF2E2E">
            <w:pPr>
              <w:tabs>
                <w:tab w:val="left" w:pos="551"/>
              </w:tabs>
              <w:rPr>
                <w:rFonts w:eastAsia="游明朝"/>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游明朝"/>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游明朝"/>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游明朝"/>
                <w:lang w:val="en-US" w:eastAsia="ja-JP"/>
              </w:rPr>
              <w:t>Ericsson</w:t>
            </w:r>
          </w:p>
        </w:tc>
        <w:tc>
          <w:tcPr>
            <w:tcW w:w="1372" w:type="dxa"/>
          </w:tcPr>
          <w:p w14:paraId="45E96818" w14:textId="338E7698" w:rsidR="00FB55EB" w:rsidRPr="00873869" w:rsidRDefault="00FB55EB" w:rsidP="00FB55EB">
            <w:pPr>
              <w:tabs>
                <w:tab w:val="left" w:pos="551"/>
              </w:tabs>
              <w:rPr>
                <w:rFonts w:eastAsia="游明朝"/>
                <w:lang w:val="en-US" w:eastAsia="ja-JP"/>
              </w:rPr>
            </w:pPr>
            <w:r w:rsidRPr="00873869">
              <w:rPr>
                <w:rFonts w:eastAsia="游明朝"/>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游明朝"/>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游明朝"/>
                <w:lang w:val="en-US" w:eastAsia="ja-JP"/>
              </w:rPr>
            </w:pPr>
            <w:r>
              <w:rPr>
                <w:rFonts w:eastAsia="游明朝"/>
                <w:lang w:val="en-US" w:eastAsia="ja-JP"/>
              </w:rPr>
              <w:t>Samsung</w:t>
            </w:r>
          </w:p>
        </w:tc>
        <w:tc>
          <w:tcPr>
            <w:tcW w:w="1372" w:type="dxa"/>
          </w:tcPr>
          <w:p w14:paraId="7143921E" w14:textId="77777777" w:rsidR="00A90C4F" w:rsidRPr="00873869" w:rsidRDefault="00A90C4F" w:rsidP="00A90C4F">
            <w:pPr>
              <w:tabs>
                <w:tab w:val="left" w:pos="551"/>
              </w:tabs>
              <w:rPr>
                <w:rFonts w:eastAsia="游明朝"/>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14" w:author="Feifei Sun" w:date="2021-02-01T17:33:00Z">
              <w:r w:rsidRPr="00105A00">
                <w:rPr>
                  <w:sz w:val="20"/>
                  <w:szCs w:val="20"/>
                </w:rPr>
                <w:t>FFS: Whether can acheive faster switching delay assuming the same SCS, based on RAN 4</w:t>
              </w:r>
            </w:ins>
            <w:r>
              <w:rPr>
                <w:sz w:val="20"/>
                <w:szCs w:val="20"/>
              </w:rPr>
              <w:t xml:space="preserve"> </w:t>
            </w:r>
            <w:ins w:id="1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游明朝"/>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游明朝"/>
                <w:lang w:val="en-US" w:eastAsia="ja-JP"/>
              </w:rPr>
            </w:pPr>
            <w:r w:rsidRPr="00873869">
              <w:rPr>
                <w:rFonts w:eastAsia="游明朝"/>
                <w:lang w:val="en-US" w:eastAsia="ja-JP"/>
              </w:rPr>
              <w:t>FL5 Medium</w:t>
            </w:r>
          </w:p>
        </w:tc>
        <w:tc>
          <w:tcPr>
            <w:tcW w:w="1372" w:type="dxa"/>
          </w:tcPr>
          <w:p w14:paraId="77A72A4A" w14:textId="77777777" w:rsidR="00A90C4F" w:rsidRPr="00873869" w:rsidRDefault="00A90C4F" w:rsidP="00A90C4F">
            <w:pPr>
              <w:tabs>
                <w:tab w:val="left" w:pos="551"/>
              </w:tabs>
              <w:rPr>
                <w:rFonts w:eastAsia="游明朝"/>
                <w:lang w:val="en-US" w:eastAsia="ja-JP"/>
              </w:rPr>
            </w:pPr>
          </w:p>
        </w:tc>
        <w:tc>
          <w:tcPr>
            <w:tcW w:w="6783" w:type="dxa"/>
          </w:tcPr>
          <w:p w14:paraId="630E5E67" w14:textId="401DBC0F" w:rsidR="00A90C4F" w:rsidRPr="00873869" w:rsidRDefault="00A90C4F" w:rsidP="00A90C4F">
            <w:pPr>
              <w:tabs>
                <w:tab w:val="left" w:pos="551"/>
              </w:tabs>
              <w:rPr>
                <w:rFonts w:eastAsia="游明朝"/>
                <w:lang w:val="en-US" w:eastAsia="ja-JP"/>
              </w:rPr>
            </w:pPr>
            <w:r w:rsidRPr="00EB73E5">
              <w:rPr>
                <w:rFonts w:eastAsia="游明朝"/>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019E0DC4" w14:textId="54B02D39" w:rsidR="007A33FD" w:rsidRPr="007A33FD" w:rsidRDefault="007A33FD" w:rsidP="002E5FAF">
            <w:pPr>
              <w:rPr>
                <w:rFonts w:eastAsia="游明朝"/>
                <w:lang w:val="en-US" w:eastAsia="ja-JP"/>
              </w:rPr>
            </w:pPr>
            <w:r>
              <w:rPr>
                <w:rFonts w:eastAsia="游明朝" w:hint="eastAsia"/>
                <w:lang w:val="en-US" w:eastAsia="ja-JP"/>
              </w:rPr>
              <w:t>N</w:t>
            </w:r>
            <w:r>
              <w:rPr>
                <w:rFonts w:eastAsia="游明朝"/>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游明朝"/>
                <w:lang w:val="en-US" w:eastAsia="ja-JP"/>
              </w:rPr>
            </w:pPr>
            <w:r>
              <w:rPr>
                <w:rFonts w:eastAsia="游明朝"/>
                <w:lang w:val="en-US" w:eastAsia="ja-JP"/>
              </w:rPr>
              <w:t>Qualcomm</w:t>
            </w:r>
          </w:p>
        </w:tc>
        <w:tc>
          <w:tcPr>
            <w:tcW w:w="8155" w:type="dxa"/>
            <w:gridSpan w:val="2"/>
          </w:tcPr>
          <w:p w14:paraId="54E549F5" w14:textId="77777777" w:rsidR="005A7E88" w:rsidRDefault="004327A4" w:rsidP="002E5FAF">
            <w:pPr>
              <w:rPr>
                <w:rFonts w:eastAsia="游明朝"/>
                <w:lang w:val="en-US" w:eastAsia="ja-JP"/>
              </w:rPr>
            </w:pPr>
            <w:r>
              <w:rPr>
                <w:rFonts w:eastAsia="游明朝"/>
                <w:lang w:val="en-US" w:eastAsia="ja-JP"/>
              </w:rPr>
              <w:t>In FR1, we don’t see a need to prioritize any other topic.</w:t>
            </w:r>
          </w:p>
          <w:p w14:paraId="24514FDD" w14:textId="6A00878D" w:rsidR="004327A4" w:rsidRDefault="004327A4" w:rsidP="002E5FAF">
            <w:pPr>
              <w:rPr>
                <w:rFonts w:eastAsia="游明朝"/>
                <w:lang w:val="en-US" w:eastAsia="ja-JP"/>
              </w:rPr>
            </w:pPr>
            <w:r>
              <w:rPr>
                <w:rFonts w:eastAsia="游明朝"/>
                <w:lang w:val="en-US" w:eastAsia="ja-JP"/>
              </w:rPr>
              <w:t>In FR2</w:t>
            </w:r>
            <w:r w:rsidR="0070244F">
              <w:rPr>
                <w:rFonts w:eastAsia="游明朝"/>
                <w:lang w:val="en-US" w:eastAsia="ja-JP"/>
              </w:rPr>
              <w:t xml:space="preserve">, </w:t>
            </w:r>
            <w:r w:rsidRPr="004327A4">
              <w:rPr>
                <w:rFonts w:eastAsia="游明朝"/>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Reusing RS’s for different purposes (e.g., use DMRS for beam management)</w:t>
            </w:r>
          </w:p>
          <w:p w14:paraId="3A1C64C7" w14:textId="401A9A11"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 xml:space="preserve">Reusing RS between RedCap and non-RedCap </w:t>
            </w:r>
            <w:r w:rsidR="00967FC2">
              <w:rPr>
                <w:rFonts w:eastAsia="游明朝"/>
                <w:sz w:val="20"/>
                <w:szCs w:val="22"/>
                <w:lang w:val="en-US"/>
              </w:rPr>
              <w:t>UEs</w:t>
            </w:r>
            <w:r w:rsidRPr="004327A4">
              <w:rPr>
                <w:rFonts w:eastAsia="游明朝"/>
                <w:sz w:val="20"/>
                <w:szCs w:val="22"/>
                <w:lang w:val="en-US"/>
              </w:rPr>
              <w:t xml:space="preserve"> (e.g., CSI-RS duplication may be reduced by sharing WB RS with NB RedCap)</w:t>
            </w:r>
          </w:p>
          <w:p w14:paraId="6E52FF3B" w14:textId="50ED5639"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游明朝"/>
                <w:lang w:val="en-US"/>
              </w:rPr>
            </w:pPr>
            <w:r w:rsidRPr="004327A4">
              <w:rPr>
                <w:rFonts w:eastAsia="游明朝"/>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游明朝"/>
                <w:lang w:val="en-US" w:eastAsia="ja-JP"/>
              </w:rPr>
            </w:pPr>
            <w:r>
              <w:rPr>
                <w:rFonts w:eastAsia="游明朝"/>
                <w:lang w:val="en-US" w:eastAsia="ja-JP"/>
              </w:rPr>
              <w:t>FUTUREWEI2</w:t>
            </w:r>
          </w:p>
        </w:tc>
        <w:tc>
          <w:tcPr>
            <w:tcW w:w="8155" w:type="dxa"/>
            <w:gridSpan w:val="2"/>
          </w:tcPr>
          <w:p w14:paraId="0EF49823" w14:textId="0170DEFE" w:rsidR="005A7E88" w:rsidRDefault="00772EBE" w:rsidP="002E5FAF">
            <w:pPr>
              <w:rPr>
                <w:rFonts w:eastAsia="游明朝"/>
                <w:lang w:val="en-US" w:eastAsia="ja-JP"/>
              </w:rPr>
            </w:pPr>
            <w:r>
              <w:rPr>
                <w:rFonts w:eastAsia="游明朝"/>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游明朝"/>
                <w:lang w:val="en-US" w:eastAsia="ja-JP"/>
              </w:rPr>
            </w:pPr>
            <w:r>
              <w:rPr>
                <w:rFonts w:eastAsia="游明朝"/>
                <w:lang w:val="en-US" w:eastAsia="ja-JP"/>
              </w:rPr>
              <w:t>Nokia, NSB</w:t>
            </w:r>
          </w:p>
        </w:tc>
        <w:tc>
          <w:tcPr>
            <w:tcW w:w="8155" w:type="dxa"/>
            <w:gridSpan w:val="2"/>
          </w:tcPr>
          <w:p w14:paraId="5F128FE2" w14:textId="4286A6BB" w:rsidR="005A7E88" w:rsidRDefault="00970ED4" w:rsidP="002E5FAF">
            <w:pPr>
              <w:rPr>
                <w:rFonts w:eastAsia="游明朝"/>
                <w:lang w:val="en-US" w:eastAsia="ja-JP"/>
              </w:rPr>
            </w:pPr>
            <w:r>
              <w:rPr>
                <w:rFonts w:eastAsia="游明朝"/>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游明朝" w:hint="eastAsia"/>
                <w:lang w:val="en-US" w:eastAsia="ja-JP"/>
              </w:rPr>
              <w:t>DOCOMO</w:t>
            </w:r>
          </w:p>
        </w:tc>
        <w:tc>
          <w:tcPr>
            <w:tcW w:w="8155" w:type="dxa"/>
            <w:gridSpan w:val="2"/>
          </w:tcPr>
          <w:p w14:paraId="12867201" w14:textId="15FCD309"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游明朝"/>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游明朝"/>
                <w:lang w:val="en-US" w:eastAsia="ja-JP"/>
              </w:rPr>
            </w:pPr>
            <w:r>
              <w:rPr>
                <w:rFonts w:eastAsia="游明朝"/>
                <w:lang w:val="en-US" w:eastAsia="ja-JP"/>
              </w:rPr>
              <w:t>FL4</w:t>
            </w:r>
          </w:p>
        </w:tc>
        <w:tc>
          <w:tcPr>
            <w:tcW w:w="1372" w:type="dxa"/>
          </w:tcPr>
          <w:p w14:paraId="3BE3277A" w14:textId="77777777" w:rsidR="00C71DAD" w:rsidRDefault="00C71DAD" w:rsidP="00934126">
            <w:pPr>
              <w:tabs>
                <w:tab w:val="left" w:pos="551"/>
              </w:tabs>
              <w:rPr>
                <w:rFonts w:eastAsia="游明朝"/>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lastRenderedPageBreak/>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游明朝"/>
                <w:lang w:val="en-US" w:eastAsia="ja-JP"/>
              </w:rPr>
            </w:pPr>
            <w:r>
              <w:rPr>
                <w:rFonts w:eastAsia="游明朝"/>
                <w:lang w:val="en-US" w:eastAsia="ja-JP"/>
              </w:rPr>
              <w:lastRenderedPageBreak/>
              <w:t>Qualcomm</w:t>
            </w:r>
          </w:p>
        </w:tc>
        <w:tc>
          <w:tcPr>
            <w:tcW w:w="1372" w:type="dxa"/>
          </w:tcPr>
          <w:p w14:paraId="715D2AA6" w14:textId="6662E12B" w:rsidR="00C71DAD" w:rsidRDefault="00C15491" w:rsidP="00934126">
            <w:pPr>
              <w:tabs>
                <w:tab w:val="left" w:pos="551"/>
              </w:tabs>
              <w:rPr>
                <w:rFonts w:eastAsia="游明朝"/>
                <w:lang w:val="en-US" w:eastAsia="ja-JP"/>
              </w:rPr>
            </w:pPr>
            <w:r>
              <w:rPr>
                <w:rFonts w:eastAsia="游明朝"/>
                <w:lang w:val="en-US" w:eastAsia="ja-JP"/>
              </w:rPr>
              <w:t>Y</w:t>
            </w:r>
          </w:p>
        </w:tc>
        <w:tc>
          <w:tcPr>
            <w:tcW w:w="6783" w:type="dxa"/>
          </w:tcPr>
          <w:p w14:paraId="1E3A226F" w14:textId="77777777" w:rsidR="00C71DAD" w:rsidRPr="008E469A" w:rsidRDefault="00C71DAD" w:rsidP="00934126">
            <w:pPr>
              <w:tabs>
                <w:tab w:val="left" w:pos="551"/>
              </w:tabs>
              <w:rPr>
                <w:rFonts w:eastAsia="游明朝"/>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游明朝"/>
                <w:lang w:val="en-US" w:eastAsia="ja-JP"/>
              </w:rPr>
            </w:pPr>
            <w:r>
              <w:rPr>
                <w:rFonts w:eastAsia="游明朝"/>
                <w:lang w:val="en-US" w:eastAsia="ja-JP"/>
              </w:rPr>
              <w:t>Intel</w:t>
            </w:r>
          </w:p>
        </w:tc>
        <w:tc>
          <w:tcPr>
            <w:tcW w:w="1372" w:type="dxa"/>
          </w:tcPr>
          <w:p w14:paraId="3AABFBB8" w14:textId="44942260" w:rsidR="00C71DAD" w:rsidRDefault="009D6242" w:rsidP="00934126">
            <w:pPr>
              <w:tabs>
                <w:tab w:val="left" w:pos="551"/>
              </w:tabs>
              <w:rPr>
                <w:rFonts w:eastAsia="游明朝"/>
                <w:lang w:val="en-US" w:eastAsia="ja-JP"/>
              </w:rPr>
            </w:pPr>
            <w:r>
              <w:rPr>
                <w:rFonts w:eastAsia="游明朝"/>
                <w:lang w:val="en-US" w:eastAsia="ja-JP"/>
              </w:rPr>
              <w:t>Y</w:t>
            </w:r>
          </w:p>
        </w:tc>
        <w:tc>
          <w:tcPr>
            <w:tcW w:w="6783" w:type="dxa"/>
          </w:tcPr>
          <w:p w14:paraId="72E491DD" w14:textId="77777777" w:rsidR="00C71DAD" w:rsidRPr="008E469A" w:rsidRDefault="00C71DAD" w:rsidP="00934126">
            <w:pPr>
              <w:tabs>
                <w:tab w:val="left" w:pos="551"/>
              </w:tabs>
              <w:rPr>
                <w:rFonts w:eastAsia="游明朝"/>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0377D355" w14:textId="31A20771"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3" w:type="dxa"/>
          </w:tcPr>
          <w:p w14:paraId="26F30646" w14:textId="77777777" w:rsidR="006E32B6" w:rsidRPr="008E469A" w:rsidRDefault="006E32B6" w:rsidP="006E32B6">
            <w:pPr>
              <w:tabs>
                <w:tab w:val="left" w:pos="551"/>
              </w:tabs>
              <w:rPr>
                <w:rFonts w:eastAsia="游明朝"/>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UEs</w:t>
            </w:r>
            <w:r>
              <w:rPr>
                <w:rFonts w:eastAsia="DengXian"/>
                <w:lang w:val="en-US" w:eastAsia="zh-CN"/>
              </w:rPr>
              <w:t xml:space="preserve"> and non-redcap </w:t>
            </w:r>
            <w:r w:rsidR="00967FC2">
              <w:rPr>
                <w:rFonts w:eastAsia="DengXian"/>
                <w:lang w:val="en-US" w:eastAsia="zh-CN"/>
              </w:rPr>
              <w:t>UEs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UEs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8943A4F" w14:textId="652B1B2D" w:rsidR="001522BB" w:rsidRPr="001522BB" w:rsidRDefault="001522BB" w:rsidP="00161758">
            <w:pPr>
              <w:tabs>
                <w:tab w:val="left" w:pos="551"/>
              </w:tabs>
              <w:rPr>
                <w:rFonts w:eastAsia="游明朝"/>
                <w:lang w:val="en-US" w:eastAsia="ja-JP"/>
              </w:rPr>
            </w:pPr>
            <w:r>
              <w:rPr>
                <w:rFonts w:eastAsia="游明朝"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游明朝"/>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游明朝"/>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00DF482B"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DengXian"/>
                <w:lang w:val="en-US" w:eastAsia="zh-CN"/>
              </w:rPr>
            </w:pPr>
            <w:r>
              <w:rPr>
                <w:rFonts w:eastAsia="DengXian" w:hint="eastAsia"/>
                <w:lang w:eastAsia="zh-CN"/>
              </w:rPr>
              <w:lastRenderedPageBreak/>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游明朝" w:hint="eastAsia"/>
                <w:lang w:val="en-US" w:eastAsia="ja-JP"/>
              </w:rPr>
              <w:t>Y</w:t>
            </w:r>
          </w:p>
        </w:tc>
        <w:tc>
          <w:tcPr>
            <w:tcW w:w="6783" w:type="dxa"/>
          </w:tcPr>
          <w:p w14:paraId="48E3F78A" w14:textId="77777777" w:rsidR="006A35F3" w:rsidRDefault="006A35F3" w:rsidP="006A35F3">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游明朝" w:hint="eastAsia"/>
                <w:lang w:val="en-US" w:eastAsia="ja-JP"/>
              </w:rPr>
              <w:t>W</w:t>
            </w:r>
            <w:r>
              <w:rPr>
                <w:rFonts w:eastAsia="游明朝"/>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游明朝"/>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游明朝"/>
                <w:lang w:val="en-US" w:eastAsia="ja-JP"/>
              </w:rPr>
            </w:pPr>
            <w:r>
              <w:rPr>
                <w:rFonts w:eastAsia="游明朝"/>
                <w:lang w:val="en-US" w:eastAsia="ja-JP"/>
              </w:rPr>
              <w:t>Lenovo, Motorola Mobility</w:t>
            </w:r>
          </w:p>
        </w:tc>
        <w:tc>
          <w:tcPr>
            <w:tcW w:w="1372" w:type="dxa"/>
            <w:hideMark/>
          </w:tcPr>
          <w:p w14:paraId="6E0BD459" w14:textId="77777777" w:rsidR="005A21D1" w:rsidRDefault="005A21D1">
            <w:pPr>
              <w:tabs>
                <w:tab w:val="left" w:pos="551"/>
              </w:tabs>
              <w:rPr>
                <w:rFonts w:eastAsia="游明朝"/>
                <w:lang w:val="en-US" w:eastAsia="ja-JP"/>
              </w:rPr>
            </w:pPr>
            <w:r>
              <w:rPr>
                <w:rFonts w:eastAsia="游明朝"/>
                <w:lang w:val="en-US" w:eastAsia="ja-JP"/>
              </w:rPr>
              <w:t>Y</w:t>
            </w:r>
          </w:p>
        </w:tc>
        <w:tc>
          <w:tcPr>
            <w:tcW w:w="6783" w:type="dxa"/>
          </w:tcPr>
          <w:p w14:paraId="56DE5D61" w14:textId="77777777" w:rsidR="005A21D1" w:rsidRDefault="005A21D1">
            <w:pPr>
              <w:tabs>
                <w:tab w:val="left" w:pos="551"/>
              </w:tabs>
              <w:rPr>
                <w:rFonts w:eastAsia="游明朝"/>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游明朝"/>
                <w:lang w:val="en-US" w:eastAsia="ja-JP"/>
              </w:rPr>
            </w:pPr>
            <w:r>
              <w:rPr>
                <w:rFonts w:eastAsia="游明朝"/>
                <w:lang w:val="en-US" w:eastAsia="ja-JP"/>
              </w:rPr>
              <w:t>Nokia, NSB</w:t>
            </w:r>
          </w:p>
        </w:tc>
        <w:tc>
          <w:tcPr>
            <w:tcW w:w="1372" w:type="dxa"/>
          </w:tcPr>
          <w:p w14:paraId="01E72649" w14:textId="77777777" w:rsidR="006514FC" w:rsidRDefault="006514FC">
            <w:pPr>
              <w:tabs>
                <w:tab w:val="left" w:pos="551"/>
              </w:tabs>
              <w:rPr>
                <w:rFonts w:eastAsia="游明朝"/>
                <w:lang w:val="en-US" w:eastAsia="ja-JP"/>
              </w:rPr>
            </w:pPr>
          </w:p>
        </w:tc>
        <w:tc>
          <w:tcPr>
            <w:tcW w:w="6783" w:type="dxa"/>
          </w:tcPr>
          <w:p w14:paraId="1F63A526" w14:textId="179CAC18" w:rsidR="006336A2" w:rsidRDefault="006336A2">
            <w:pPr>
              <w:tabs>
                <w:tab w:val="left" w:pos="551"/>
              </w:tabs>
              <w:rPr>
                <w:rFonts w:eastAsia="游明朝"/>
                <w:lang w:val="en-US" w:eastAsia="ja-JP"/>
              </w:rPr>
            </w:pPr>
            <w:r>
              <w:rPr>
                <w:rFonts w:eastAsia="游明朝"/>
                <w:lang w:val="en-US" w:eastAsia="ja-JP"/>
              </w:rPr>
              <w:t>We don’t support 1</w:t>
            </w:r>
            <w:r w:rsidRPr="006336A2">
              <w:rPr>
                <w:rFonts w:eastAsia="游明朝"/>
                <w:vertAlign w:val="superscript"/>
                <w:lang w:val="en-US" w:eastAsia="ja-JP"/>
              </w:rPr>
              <w:t>st</w:t>
            </w:r>
            <w:r>
              <w:rPr>
                <w:rFonts w:eastAsia="游明朝"/>
                <w:lang w:val="en-US" w:eastAsia="ja-JP"/>
              </w:rPr>
              <w:t xml:space="preserve"> and 2</w:t>
            </w:r>
            <w:r w:rsidRPr="006336A2">
              <w:rPr>
                <w:rFonts w:eastAsia="游明朝"/>
                <w:vertAlign w:val="superscript"/>
                <w:lang w:val="en-US" w:eastAsia="ja-JP"/>
              </w:rPr>
              <w:t>nd</w:t>
            </w:r>
            <w:r>
              <w:rPr>
                <w:rFonts w:eastAsia="游明朝"/>
                <w:lang w:val="en-US" w:eastAsia="ja-JP"/>
              </w:rPr>
              <w:t xml:space="preserve"> bullets. We also don’t really see a need for 3</w:t>
            </w:r>
            <w:r w:rsidRPr="006336A2">
              <w:rPr>
                <w:rFonts w:eastAsia="游明朝"/>
                <w:vertAlign w:val="superscript"/>
                <w:lang w:val="en-US" w:eastAsia="ja-JP"/>
              </w:rPr>
              <w:t>rd</w:t>
            </w:r>
            <w:r>
              <w:rPr>
                <w:rFonts w:eastAsia="游明朝"/>
                <w:lang w:val="en-US" w:eastAsia="ja-JP"/>
              </w:rPr>
              <w:t xml:space="preserve"> bullet but are OK to consider it.</w:t>
            </w:r>
          </w:p>
          <w:p w14:paraId="1BB469C1" w14:textId="1B4D3564" w:rsidR="006514FC" w:rsidRDefault="006336A2">
            <w:pPr>
              <w:tabs>
                <w:tab w:val="left" w:pos="551"/>
              </w:tabs>
              <w:rPr>
                <w:rFonts w:eastAsia="游明朝"/>
                <w:lang w:val="en-US" w:eastAsia="ja-JP"/>
              </w:rPr>
            </w:pPr>
            <w:r>
              <w:rPr>
                <w:rFonts w:eastAsia="游明朝"/>
                <w:lang w:val="en-US" w:eastAsia="ja-JP"/>
              </w:rPr>
              <w:t>On the 1</w:t>
            </w:r>
            <w:r w:rsidRPr="006336A2">
              <w:rPr>
                <w:rFonts w:eastAsia="游明朝"/>
                <w:vertAlign w:val="superscript"/>
                <w:lang w:val="en-US" w:eastAsia="ja-JP"/>
              </w:rPr>
              <w:t>st</w:t>
            </w:r>
            <w:r>
              <w:rPr>
                <w:rFonts w:eastAsia="游明朝"/>
                <w:lang w:val="en-US" w:eastAsia="ja-JP"/>
              </w:rPr>
              <w:t xml:space="preserve"> bullet, w</w:t>
            </w:r>
            <w:r w:rsidR="006514FC">
              <w:rPr>
                <w:rFonts w:eastAsia="游明朝"/>
                <w:lang w:val="en-US" w:eastAsia="ja-JP"/>
              </w:rPr>
              <w:t>e do not see the justification to configure BWP wider than the maximum UE BW.</w:t>
            </w:r>
            <w:r>
              <w:rPr>
                <w:rFonts w:eastAsia="游明朝"/>
                <w:lang w:val="en-US" w:eastAsia="ja-JP"/>
              </w:rPr>
              <w:t xml:space="preserve"> On the 2</w:t>
            </w:r>
            <w:r w:rsidRPr="006336A2">
              <w:rPr>
                <w:rFonts w:eastAsia="游明朝"/>
                <w:vertAlign w:val="superscript"/>
                <w:lang w:val="en-US" w:eastAsia="ja-JP"/>
              </w:rPr>
              <w:t>nd</w:t>
            </w:r>
            <w:r>
              <w:rPr>
                <w:rFonts w:eastAsia="游明朝"/>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游明朝"/>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游明朝"/>
                <w:lang w:val="en-US" w:eastAsia="ja-JP"/>
              </w:rPr>
            </w:pPr>
            <w:r>
              <w:rPr>
                <w:rFonts w:eastAsia="游明朝"/>
                <w:lang w:val="en-US" w:eastAsia="ja-JP"/>
              </w:rPr>
              <w:t>Y</w:t>
            </w:r>
          </w:p>
        </w:tc>
        <w:tc>
          <w:tcPr>
            <w:tcW w:w="6783" w:type="dxa"/>
          </w:tcPr>
          <w:p w14:paraId="4BF58271" w14:textId="77777777" w:rsidR="0047464E" w:rsidRDefault="0047464E">
            <w:pPr>
              <w:tabs>
                <w:tab w:val="left" w:pos="551"/>
              </w:tabs>
              <w:rPr>
                <w:rFonts w:eastAsia="游明朝"/>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游明朝"/>
                <w:lang w:val="en-US" w:eastAsia="ja-JP"/>
              </w:rPr>
              <w:t>SONY</w:t>
            </w:r>
          </w:p>
        </w:tc>
        <w:tc>
          <w:tcPr>
            <w:tcW w:w="1372" w:type="dxa"/>
          </w:tcPr>
          <w:p w14:paraId="7491CE40" w14:textId="67FCCBA8" w:rsidR="00FF2E2E" w:rsidRDefault="00FF2E2E" w:rsidP="00FF2E2E">
            <w:pPr>
              <w:tabs>
                <w:tab w:val="left" w:pos="551"/>
              </w:tabs>
              <w:rPr>
                <w:rFonts w:eastAsia="游明朝"/>
                <w:lang w:val="en-US" w:eastAsia="ja-JP"/>
              </w:rPr>
            </w:pPr>
            <w:r>
              <w:rPr>
                <w:rFonts w:eastAsia="游明朝"/>
                <w:lang w:val="en-US" w:eastAsia="ja-JP"/>
              </w:rPr>
              <w:t>Y</w:t>
            </w:r>
          </w:p>
        </w:tc>
        <w:tc>
          <w:tcPr>
            <w:tcW w:w="6783" w:type="dxa"/>
          </w:tcPr>
          <w:p w14:paraId="18A25A93" w14:textId="77777777" w:rsidR="00FF2E2E" w:rsidRDefault="00FF2E2E" w:rsidP="00FF2E2E">
            <w:pPr>
              <w:tabs>
                <w:tab w:val="left" w:pos="551"/>
              </w:tabs>
              <w:rPr>
                <w:rFonts w:eastAsia="游明朝"/>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游明朝"/>
                <w:lang w:val="en-US" w:eastAsia="ja-JP"/>
              </w:rPr>
            </w:pPr>
            <w:r w:rsidRPr="00AB532C">
              <w:t>FUTUREWEI4</w:t>
            </w:r>
          </w:p>
        </w:tc>
        <w:tc>
          <w:tcPr>
            <w:tcW w:w="1372" w:type="dxa"/>
          </w:tcPr>
          <w:p w14:paraId="7EADB045" w14:textId="77777777" w:rsidR="007B6A4F" w:rsidRDefault="007B6A4F" w:rsidP="007B6A4F">
            <w:pPr>
              <w:tabs>
                <w:tab w:val="left" w:pos="551"/>
              </w:tabs>
              <w:rPr>
                <w:rFonts w:eastAsia="游明朝"/>
                <w:lang w:val="en-US" w:eastAsia="ja-JP"/>
              </w:rPr>
            </w:pPr>
          </w:p>
        </w:tc>
        <w:tc>
          <w:tcPr>
            <w:tcW w:w="6783" w:type="dxa"/>
          </w:tcPr>
          <w:p w14:paraId="685051FB" w14:textId="7D5A5625" w:rsidR="007B6A4F" w:rsidRDefault="007B6A4F" w:rsidP="007B6A4F">
            <w:pPr>
              <w:tabs>
                <w:tab w:val="left" w:pos="551"/>
              </w:tabs>
              <w:rPr>
                <w:rFonts w:eastAsia="游明朝"/>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游明朝"/>
                <w:lang w:val="en-US" w:eastAsia="ja-JP"/>
              </w:rPr>
            </w:pPr>
            <w:r>
              <w:rPr>
                <w:rFonts w:eastAsia="游明朝"/>
                <w:lang w:val="en-US" w:eastAsia="ja-JP"/>
              </w:rPr>
              <w:t>Ericsson</w:t>
            </w:r>
          </w:p>
        </w:tc>
        <w:tc>
          <w:tcPr>
            <w:tcW w:w="1372" w:type="dxa"/>
          </w:tcPr>
          <w:p w14:paraId="08692A74" w14:textId="77777777" w:rsidR="00FB55EB" w:rsidRDefault="00FB55EB" w:rsidP="004D25AA">
            <w:pPr>
              <w:tabs>
                <w:tab w:val="left" w:pos="551"/>
              </w:tabs>
              <w:rPr>
                <w:rFonts w:eastAsia="游明朝"/>
                <w:lang w:val="en-US" w:eastAsia="ja-JP"/>
              </w:rPr>
            </w:pPr>
            <w:r>
              <w:rPr>
                <w:rFonts w:eastAsia="游明朝"/>
                <w:lang w:val="en-US" w:eastAsia="ja-JP"/>
              </w:rPr>
              <w:t>Y</w:t>
            </w:r>
          </w:p>
        </w:tc>
        <w:tc>
          <w:tcPr>
            <w:tcW w:w="6783" w:type="dxa"/>
          </w:tcPr>
          <w:p w14:paraId="458E6614" w14:textId="77777777" w:rsidR="00FB55EB" w:rsidRPr="008E469A" w:rsidRDefault="00FB55EB" w:rsidP="004D25AA">
            <w:pPr>
              <w:tabs>
                <w:tab w:val="left" w:pos="551"/>
              </w:tabs>
              <w:rPr>
                <w:rFonts w:eastAsia="游明朝"/>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游明朝"/>
                <w:lang w:val="en-US" w:eastAsia="ja-JP"/>
              </w:rPr>
            </w:pPr>
            <w:r>
              <w:rPr>
                <w:rFonts w:eastAsia="游明朝"/>
                <w:lang w:val="en-US" w:eastAsia="ja-JP"/>
              </w:rPr>
              <w:t>FL5 Medium</w:t>
            </w:r>
          </w:p>
        </w:tc>
        <w:tc>
          <w:tcPr>
            <w:tcW w:w="1372" w:type="dxa"/>
          </w:tcPr>
          <w:p w14:paraId="4283A6A4" w14:textId="77777777" w:rsidR="00DB7AC2" w:rsidRDefault="00DB7AC2" w:rsidP="004D25AA">
            <w:pPr>
              <w:tabs>
                <w:tab w:val="left" w:pos="551"/>
              </w:tabs>
              <w:rPr>
                <w:rFonts w:eastAsia="游明朝"/>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游明朝"/>
                <w:lang w:val="en-US" w:eastAsia="ja-JP"/>
              </w:rPr>
            </w:pPr>
            <w:r>
              <w:rPr>
                <w:rFonts w:eastAsia="游明朝"/>
                <w:lang w:val="en-US" w:eastAsia="ja-JP"/>
              </w:rPr>
              <w:t>FL6</w:t>
            </w:r>
          </w:p>
        </w:tc>
        <w:tc>
          <w:tcPr>
            <w:tcW w:w="1372" w:type="dxa"/>
          </w:tcPr>
          <w:p w14:paraId="1023E998" w14:textId="51E1506A" w:rsidR="00A644F7" w:rsidRDefault="00A644F7" w:rsidP="00A644F7">
            <w:pPr>
              <w:tabs>
                <w:tab w:val="left" w:pos="551"/>
              </w:tabs>
              <w:rPr>
                <w:rFonts w:eastAsia="游明朝"/>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游明朝"/>
                <w:lang w:val="en-US" w:eastAsia="ja-JP"/>
              </w:rPr>
            </w:pPr>
            <w:r>
              <w:rPr>
                <w:rFonts w:eastAsia="游明朝"/>
                <w:lang w:val="en-US" w:eastAsia="ja-JP"/>
              </w:rPr>
              <w:t>Qualcomm</w:t>
            </w:r>
          </w:p>
        </w:tc>
        <w:tc>
          <w:tcPr>
            <w:tcW w:w="1372" w:type="dxa"/>
          </w:tcPr>
          <w:p w14:paraId="52615CAC" w14:textId="02C6A149" w:rsidR="00113A17" w:rsidRDefault="007276B6" w:rsidP="00A644F7">
            <w:pPr>
              <w:tabs>
                <w:tab w:val="left" w:pos="551"/>
              </w:tabs>
              <w:rPr>
                <w:rFonts w:eastAsia="游明朝"/>
                <w:lang w:val="en-US" w:eastAsia="ja-JP"/>
              </w:rPr>
            </w:pPr>
            <w:r>
              <w:rPr>
                <w:rFonts w:eastAsia="游明朝"/>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4E9B88CF" w14:textId="0B458279" w:rsidR="004D25AA" w:rsidRDefault="004D25AA" w:rsidP="004D25AA">
            <w:pPr>
              <w:tabs>
                <w:tab w:val="left" w:pos="551"/>
              </w:tabs>
              <w:rPr>
                <w:rFonts w:eastAsia="游明朝"/>
                <w:lang w:val="en-US" w:eastAsia="ja-JP"/>
              </w:rPr>
            </w:pPr>
            <w:r>
              <w:rPr>
                <w:rFonts w:eastAsia="游明朝"/>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游明朝"/>
                <w:lang w:val="en-US" w:eastAsia="ja-JP"/>
              </w:rPr>
            </w:pPr>
            <w:r>
              <w:rPr>
                <w:rFonts w:eastAsia="DengXian" w:hint="eastAsia"/>
                <w:lang w:val="en-US" w:eastAsia="zh-CN"/>
              </w:rPr>
              <w:lastRenderedPageBreak/>
              <w:t>CATT</w:t>
            </w:r>
          </w:p>
        </w:tc>
        <w:tc>
          <w:tcPr>
            <w:tcW w:w="1372" w:type="dxa"/>
          </w:tcPr>
          <w:p w14:paraId="2D0FBD84" w14:textId="77777777" w:rsidR="00280DB2" w:rsidRDefault="00280DB2" w:rsidP="004D25AA">
            <w:pPr>
              <w:tabs>
                <w:tab w:val="left" w:pos="551"/>
              </w:tabs>
              <w:rPr>
                <w:rFonts w:eastAsia="游明朝"/>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游明朝"/>
                <w:lang w:val="en-US" w:eastAsia="ja-JP"/>
              </w:rPr>
            </w:pPr>
          </w:p>
        </w:tc>
        <w:tc>
          <w:tcPr>
            <w:tcW w:w="6783" w:type="dxa"/>
          </w:tcPr>
          <w:p w14:paraId="56A09AC8" w14:textId="41808687"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526436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21CFA4D1"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UEs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r w:rsidR="00967FC2">
              <w:rPr>
                <w:rFonts w:eastAsia="DengXian"/>
                <w:lang w:val="en-US" w:eastAsia="zh-CN"/>
              </w:rPr>
              <w:t>UEs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游明朝"/>
                <w:lang w:val="en-US" w:eastAsia="ja-JP"/>
              </w:rPr>
            </w:pPr>
            <w:r>
              <w:rPr>
                <w:rFonts w:eastAsia="游明朝" w:hint="eastAsia"/>
                <w:lang w:val="en-US" w:eastAsia="ja-JP"/>
              </w:rPr>
              <w:t>DOCOMO</w:t>
            </w:r>
          </w:p>
        </w:tc>
        <w:tc>
          <w:tcPr>
            <w:tcW w:w="1372" w:type="dxa"/>
          </w:tcPr>
          <w:p w14:paraId="2F3D538A" w14:textId="5AA96962" w:rsidR="00190634" w:rsidRPr="00190634" w:rsidRDefault="00190634" w:rsidP="002213AB">
            <w:pPr>
              <w:tabs>
                <w:tab w:val="left" w:pos="551"/>
              </w:tabs>
              <w:rPr>
                <w:rFonts w:eastAsia="游明朝"/>
                <w:lang w:val="en-US" w:eastAsia="ja-JP"/>
              </w:rPr>
            </w:pPr>
            <w:r>
              <w:rPr>
                <w:rFonts w:eastAsia="游明朝" w:hint="eastAsia"/>
                <w:lang w:val="en-US" w:eastAsia="ja-JP"/>
              </w:rPr>
              <w:t>Y</w:t>
            </w:r>
          </w:p>
        </w:tc>
        <w:tc>
          <w:tcPr>
            <w:tcW w:w="6783" w:type="dxa"/>
          </w:tcPr>
          <w:p w14:paraId="5EBA9B90" w14:textId="363021D5" w:rsidR="00190634" w:rsidRPr="00190634" w:rsidRDefault="00190634" w:rsidP="00190634">
            <w:pPr>
              <w:spacing w:after="0"/>
              <w:rPr>
                <w:rFonts w:eastAsia="游明朝"/>
                <w:lang w:val="en-US" w:eastAsia="ja-JP"/>
              </w:rPr>
            </w:pPr>
            <w:r>
              <w:rPr>
                <w:rFonts w:eastAsia="游明朝"/>
                <w:lang w:val="en-US" w:eastAsia="ja-JP"/>
              </w:rPr>
              <w:t>Regarding 3</w:t>
            </w:r>
            <w:r w:rsidRPr="00190634">
              <w:rPr>
                <w:rFonts w:eastAsia="游明朝"/>
                <w:vertAlign w:val="superscript"/>
                <w:lang w:val="en-US" w:eastAsia="ja-JP"/>
              </w:rPr>
              <w:t>rd</w:t>
            </w:r>
            <w:r>
              <w:rPr>
                <w:rFonts w:eastAsia="游明朝"/>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游明朝"/>
                <w:vertAlign w:val="superscript"/>
                <w:lang w:val="en-US" w:eastAsia="ja-JP"/>
              </w:rPr>
              <w:t>st</w:t>
            </w:r>
            <w:r>
              <w:rPr>
                <w:rFonts w:eastAsia="游明朝"/>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游明朝"/>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游明朝"/>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w:t>
            </w:r>
            <w:r>
              <w:rPr>
                <w:rFonts w:eastAsia="DengXian"/>
                <w:lang w:val="en-US" w:eastAsia="zh-CN"/>
              </w:rPr>
              <w:lastRenderedPageBreak/>
              <w:t xml:space="preserve">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7C653F8E" w:rsidR="00921EBC" w:rsidRPr="00FD66B2" w:rsidRDefault="00921EBC" w:rsidP="002213AB">
            <w:pPr>
              <w:pStyle w:val="a7"/>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a7"/>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lastRenderedPageBreak/>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ince UE would have been in RRC connected state, it is not reasonable to configure a BWP larger than its capability. Therefore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xiaomi.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2378C0FF" w14:textId="1D605B09"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游明朝"/>
                <w:lang w:val="en-US" w:eastAsia="ja-JP"/>
              </w:rPr>
            </w:pPr>
            <w:r>
              <w:rPr>
                <w:rFonts w:eastAsia="游明朝"/>
                <w:lang w:val="en-US" w:eastAsia="ja-JP"/>
              </w:rPr>
              <w:t>Same comment as before. We don’t support 1</w:t>
            </w:r>
            <w:r w:rsidRPr="006336A2">
              <w:rPr>
                <w:rFonts w:eastAsia="游明朝"/>
                <w:vertAlign w:val="superscript"/>
                <w:lang w:val="en-US" w:eastAsia="ja-JP"/>
              </w:rPr>
              <w:t>st</w:t>
            </w:r>
            <w:r>
              <w:rPr>
                <w:rFonts w:eastAsia="游明朝"/>
                <w:lang w:val="en-US" w:eastAsia="ja-JP"/>
              </w:rPr>
              <w:t xml:space="preserve"> and 2</w:t>
            </w:r>
            <w:r w:rsidRPr="006336A2">
              <w:rPr>
                <w:rFonts w:eastAsia="游明朝"/>
                <w:vertAlign w:val="superscript"/>
                <w:lang w:val="en-US" w:eastAsia="ja-JP"/>
              </w:rPr>
              <w:t>nd</w:t>
            </w:r>
            <w:r>
              <w:rPr>
                <w:rFonts w:eastAsia="游明朝"/>
                <w:lang w:val="en-US" w:eastAsia="ja-JP"/>
              </w:rPr>
              <w:t xml:space="preserve"> bullets. We also don’t really see a need for 3</w:t>
            </w:r>
            <w:r w:rsidRPr="006336A2">
              <w:rPr>
                <w:rFonts w:eastAsia="游明朝"/>
                <w:vertAlign w:val="superscript"/>
                <w:lang w:val="en-US" w:eastAsia="ja-JP"/>
              </w:rPr>
              <w:t>rd</w:t>
            </w:r>
            <w:r>
              <w:rPr>
                <w:rFonts w:eastAsia="游明朝"/>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游明朝"/>
                <w:lang w:val="en-US" w:eastAsia="ja-JP"/>
              </w:rPr>
              <w:t>On the 1</w:t>
            </w:r>
            <w:r w:rsidRPr="006336A2">
              <w:rPr>
                <w:rFonts w:eastAsia="游明朝"/>
                <w:vertAlign w:val="superscript"/>
                <w:lang w:val="en-US" w:eastAsia="ja-JP"/>
              </w:rPr>
              <w:t>st</w:t>
            </w:r>
            <w:r>
              <w:rPr>
                <w:rFonts w:eastAsia="游明朝"/>
                <w:lang w:val="en-US" w:eastAsia="ja-JP"/>
              </w:rPr>
              <w:t xml:space="preserve"> bullet, we do not see the justification to configure BWP wider than the maximum UE BW. On the 2</w:t>
            </w:r>
            <w:r w:rsidRPr="006336A2">
              <w:rPr>
                <w:rFonts w:eastAsia="游明朝"/>
                <w:vertAlign w:val="superscript"/>
                <w:lang w:val="en-US" w:eastAsia="ja-JP"/>
              </w:rPr>
              <w:t>nd</w:t>
            </w:r>
            <w:r>
              <w:rPr>
                <w:rFonts w:eastAsia="游明朝"/>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r>
              <w:rPr>
                <w:rFonts w:eastAsia="DengXian"/>
                <w:lang w:val="en-US" w:eastAsia="zh-CN"/>
              </w:rPr>
              <w:t>NordicSemi</w:t>
            </w:r>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游明朝"/>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lastRenderedPageBreak/>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游明朝"/>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UEs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游明朝"/>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a7"/>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7"/>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游明朝" w:hint="eastAsia"/>
                <w:lang w:eastAsia="ja-JP"/>
              </w:rPr>
              <w:t>DOCOMO</w:t>
            </w:r>
          </w:p>
        </w:tc>
        <w:tc>
          <w:tcPr>
            <w:tcW w:w="1372" w:type="dxa"/>
          </w:tcPr>
          <w:p w14:paraId="627AFE6A" w14:textId="650FAFCC" w:rsidR="00E81310" w:rsidRPr="00372751" w:rsidRDefault="00E81310" w:rsidP="00E81310">
            <w:pPr>
              <w:tabs>
                <w:tab w:val="left" w:pos="551"/>
              </w:tabs>
            </w:pPr>
            <w:r>
              <w:rPr>
                <w:rFonts w:eastAsia="游明朝"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游明朝"/>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游明朝"/>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 xml:space="preserve">and UE </w:t>
            </w:r>
            <w:r>
              <w:rPr>
                <w:rFonts w:hint="eastAsia"/>
                <w:lang w:eastAsia="ko-KR"/>
              </w:rPr>
              <w:lastRenderedPageBreak/>
              <w:t>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lastRenderedPageBreak/>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a7"/>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a7"/>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a7"/>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a7"/>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DengXian"/>
                <w:lang w:eastAsia="zh-CN"/>
              </w:rPr>
            </w:pPr>
            <w:r w:rsidRPr="0091225F">
              <w:rPr>
                <w:rFonts w:eastAsia="DengXian" w:hint="eastAsia"/>
                <w:lang w:eastAsia="zh-CN"/>
              </w:rPr>
              <w:t>Xiao</w:t>
            </w:r>
            <w:r w:rsidRPr="0091225F">
              <w:rPr>
                <w:rFonts w:eastAsia="DengXian"/>
                <w:lang w:eastAsia="zh-CN"/>
              </w:rPr>
              <w:t>mi</w:t>
            </w:r>
          </w:p>
        </w:tc>
        <w:tc>
          <w:tcPr>
            <w:tcW w:w="1372" w:type="dxa"/>
          </w:tcPr>
          <w:p w14:paraId="483F37C6" w14:textId="77777777" w:rsidR="003D416E" w:rsidRPr="0091225F" w:rsidRDefault="003D416E" w:rsidP="003D416E">
            <w:pPr>
              <w:tabs>
                <w:tab w:val="left" w:pos="551"/>
              </w:tabs>
              <w:rPr>
                <w:rFonts w:eastAsia="DengXian"/>
                <w:lang w:eastAsia="zh-CN"/>
              </w:rPr>
            </w:pPr>
          </w:p>
        </w:tc>
        <w:tc>
          <w:tcPr>
            <w:tcW w:w="6783" w:type="dxa"/>
          </w:tcPr>
          <w:p w14:paraId="430A855B" w14:textId="77777777" w:rsidR="003D416E" w:rsidRPr="0091225F" w:rsidRDefault="003D416E" w:rsidP="003D416E">
            <w:pPr>
              <w:spacing w:after="0"/>
              <w:rPr>
                <w:rFonts w:eastAsia="DengXian"/>
                <w:lang w:eastAsia="zh-CN"/>
              </w:rPr>
            </w:pPr>
            <w:r w:rsidRPr="0091225F">
              <w:rPr>
                <w:rFonts w:eastAsia="DengXian"/>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a7"/>
              <w:numPr>
                <w:ilvl w:val="0"/>
                <w:numId w:val="13"/>
              </w:numPr>
              <w:spacing w:after="0"/>
              <w:rPr>
                <w:rFonts w:ascii="Times New Roman" w:eastAsia="DengXian" w:hAnsi="Times New Roman" w:cs="Times New Roman"/>
                <w:sz w:val="20"/>
                <w:szCs w:val="20"/>
                <w:lang w:eastAsia="zh-CN"/>
              </w:rPr>
            </w:pPr>
            <w:r w:rsidRPr="0091225F">
              <w:rPr>
                <w:rFonts w:ascii="Times New Roman" w:eastAsia="DengXian"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a7"/>
              <w:numPr>
                <w:ilvl w:val="0"/>
                <w:numId w:val="13"/>
              </w:numPr>
              <w:spacing w:after="0"/>
              <w:rPr>
                <w:rFonts w:ascii="Times New Roman" w:eastAsia="DengXian" w:hAnsi="Times New Roman" w:cs="Times New Roman"/>
                <w:sz w:val="20"/>
                <w:szCs w:val="20"/>
                <w:lang w:val="en-GB" w:eastAsia="zh-CN"/>
              </w:rPr>
            </w:pPr>
            <w:r w:rsidRPr="0091225F">
              <w:rPr>
                <w:rFonts w:ascii="Times New Roman" w:eastAsia="DengXian"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DengXian"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DengXian"/>
                <w:lang w:eastAsia="zh-CN"/>
              </w:rPr>
            </w:pPr>
          </w:p>
          <w:p w14:paraId="3C4B6FD6" w14:textId="241E4E34" w:rsidR="003D416E" w:rsidRPr="0091225F" w:rsidRDefault="003D416E" w:rsidP="003D416E">
            <w:pPr>
              <w:spacing w:after="0"/>
              <w:rPr>
                <w:rFonts w:eastAsia="DengXian"/>
                <w:lang w:eastAsia="zh-CN"/>
              </w:rPr>
            </w:pPr>
            <w:r w:rsidRPr="0091225F">
              <w:rPr>
                <w:rFonts w:eastAsia="DengXian"/>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77777777" w:rsidR="0034304D" w:rsidRDefault="0034304D" w:rsidP="004615EF">
            <w:pPr>
              <w:spacing w:after="0"/>
              <w:rPr>
                <w:rFonts w:eastAsia="DengXian"/>
                <w:lang w:eastAsia="zh-CN"/>
              </w:rPr>
            </w:pPr>
            <w:r>
              <w:rPr>
                <w:rFonts w:eastAsia="DengXian"/>
                <w:lang w:eastAsia="zh-CN"/>
              </w:rPr>
              <w:t>As commented before, to use larger BWP than UE capability has significant implementation impact to UE, please note we are designing for reduced capability UEs, it is not proper to target some optimizations that increase the UE complexity. Our detailed comments for each FFS bullet are as the follwoing</w:t>
            </w:r>
          </w:p>
          <w:p w14:paraId="165C1135" w14:textId="77777777" w:rsidR="0034304D" w:rsidRDefault="0034304D" w:rsidP="004615EF">
            <w:pPr>
              <w:spacing w:after="0"/>
              <w:rPr>
                <w:rFonts w:eastAsia="DengXian"/>
                <w:lang w:eastAsia="zh-CN"/>
              </w:rPr>
            </w:pPr>
          </w:p>
          <w:p w14:paraId="650CDEEA" w14:textId="77777777" w:rsidR="0034304D" w:rsidRPr="00FD66B2" w:rsidRDefault="0034304D" w:rsidP="004615EF">
            <w:pPr>
              <w:pStyle w:val="a7"/>
              <w:numPr>
                <w:ilvl w:val="0"/>
                <w:numId w:val="27"/>
              </w:numPr>
              <w:spacing w:after="0"/>
              <w:rPr>
                <w:sz w:val="20"/>
                <w:szCs w:val="20"/>
              </w:rPr>
            </w:pPr>
            <w:r>
              <w:rPr>
                <w:sz w:val="20"/>
                <w:szCs w:val="20"/>
              </w:rPr>
              <w:t>For non-initial BWPs for RedCap UEs:</w:t>
            </w:r>
          </w:p>
          <w:p w14:paraId="39D0ADD8" w14:textId="77777777" w:rsidR="0034304D" w:rsidRPr="00A72311" w:rsidRDefault="0034304D" w:rsidP="004615EF">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77777777" w:rsidR="0034304D" w:rsidRPr="008D4835" w:rsidRDefault="0034304D" w:rsidP="004615EF">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6CA7BA6C" w:rsidR="0034304D" w:rsidRDefault="0034304D" w:rsidP="004615EF">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UEs</w:t>
            </w:r>
          </w:p>
          <w:p w14:paraId="22A772A9"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r>
              <w:rPr>
                <w:rFonts w:eastAsia="DengXian"/>
                <w:color w:val="4472C4" w:themeColor="accent1"/>
                <w:lang w:eastAsia="zh-CN"/>
              </w:rPr>
              <w:t>an redcap UE specific issue. NW should be able to handle it already if different non-redcap UEs are configured with different UL BWPs]</w:t>
            </w:r>
          </w:p>
          <w:p w14:paraId="0CE68ED8" w14:textId="77777777" w:rsidR="0034304D" w:rsidRDefault="0034304D" w:rsidP="004615EF">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w:t>
            </w:r>
            <w:r w:rsidRPr="00F72B5A">
              <w:rPr>
                <w:rFonts w:eastAsia="DengXian"/>
                <w:color w:val="4472C4" w:themeColor="accent1"/>
                <w:lang w:eastAsia="zh-CN"/>
              </w:rPr>
              <w:t>required that an RRC configured DL BWP has to be contain both SSB and CORESET#0]</w:t>
            </w:r>
          </w:p>
          <w:tbl>
            <w:tblPr>
              <w:tblStyle w:val="af6"/>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77777777" w:rsidR="0034304D" w:rsidRPr="00F72B5A" w:rsidRDefault="0034304D" w:rsidP="004615EF">
                  <w:pPr>
                    <w:snapToGrid w:val="0"/>
                    <w:rPr>
                      <w:rFonts w:eastAsia="ＭＳ Ｐゴシック"/>
                    </w:rPr>
                  </w:pPr>
                  <w:r w:rsidRPr="00F72B5A">
                    <w:rPr>
                      <w:rFonts w:eastAsia="ＭＳ Ｐゴシック"/>
                    </w:rPr>
                    <w:lastRenderedPageBreak/>
                    <w:t>4) BW of a UE-specific RRC configured BWP includes BW of CORESET#0 (if CORESET#0 is present) and SSB for PCell/PSCell (if configured) and BW of the UE-specific RRC configured BWP includes SSB for SCell if there is SSB on SCell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77777777"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UEs, the gNB has to be upgraded anyway, we do not see the reason why a gNB supporting redcap UEs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lastRenderedPageBreak/>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a7"/>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a7"/>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7777777" w:rsidR="00844D9B" w:rsidRPr="00742331" w:rsidRDefault="00844D9B" w:rsidP="00844D9B">
            <w:pPr>
              <w:pStyle w:val="a7"/>
              <w:numPr>
                <w:ilvl w:val="0"/>
                <w:numId w:val="13"/>
              </w:numPr>
              <w:spacing w:after="0"/>
              <w:rPr>
                <w:rFonts w:eastAsia="DengXian"/>
                <w:lang w:eastAsia="zh-CN"/>
              </w:rPr>
            </w:pPr>
            <w:r>
              <w:rPr>
                <w:rFonts w:eastAsia="DengXian"/>
                <w:sz w:val="20"/>
                <w:lang w:eastAsia="zh-CN"/>
              </w:rPr>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 xml:space="preserve">support of some features, (e.g., multiple BWP), and gNB has to deploy multiple BWP to serve Redcap UEs. On the other hand, we like to design a system can provide better performace and easy to be updated in the future. </w:t>
            </w:r>
          </w:p>
          <w:p w14:paraId="403BB564" w14:textId="77777777" w:rsidR="00844D9B" w:rsidRDefault="00844D9B" w:rsidP="00844D9B">
            <w:pPr>
              <w:spacing w:after="0"/>
              <w:rPr>
                <w:rFonts w:eastAsia="DengXian"/>
                <w:lang w:eastAsia="zh-CN"/>
              </w:rPr>
            </w:pPr>
            <w:r w:rsidRPr="00742331">
              <w:rPr>
                <w:rFonts w:eastAsia="DengXian"/>
                <w:lang w:eastAsia="zh-CN"/>
              </w:rPr>
              <w:t>Therefore, we think, at least study wider band operation and faster switching, (even multiple iBWP for offloading, although this may not be the focus in some companies view)</w:t>
            </w:r>
            <w:r>
              <w:rPr>
                <w:rFonts w:eastAsia="DengXian"/>
                <w:lang w:eastAsia="zh-CN"/>
              </w:rPr>
              <w:t xml:space="preserve"> is helpful. The scope of WI it to support RedCap, to ensure coexistence with legacy UEs,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6C73E561" w14:textId="1FACB339"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3533B738" w14:textId="77777777" w:rsidR="00844D9B" w:rsidRDefault="00844D9B" w:rsidP="00844D9B">
            <w:pPr>
              <w:spacing w:after="0"/>
              <w:rPr>
                <w:rFonts w:eastAsia="DengXian"/>
                <w:lang w:eastAsia="zh-CN"/>
              </w:rPr>
            </w:pPr>
          </w:p>
          <w:p w14:paraId="1C08B849" w14:textId="77777777" w:rsidR="00844D9B" w:rsidRPr="00FD66B2" w:rsidRDefault="00844D9B" w:rsidP="00844D9B">
            <w:pPr>
              <w:pStyle w:val="a7"/>
              <w:numPr>
                <w:ilvl w:val="0"/>
                <w:numId w:val="27"/>
              </w:numPr>
              <w:spacing w:after="0"/>
              <w:rPr>
                <w:sz w:val="20"/>
                <w:szCs w:val="20"/>
              </w:rPr>
            </w:pPr>
            <w:r>
              <w:rPr>
                <w:sz w:val="20"/>
                <w:szCs w:val="20"/>
              </w:rPr>
              <w:t>For non-initial BWPs for RedCap UEs:</w:t>
            </w:r>
          </w:p>
          <w:p w14:paraId="1592934D" w14:textId="77777777" w:rsidR="00844D9B" w:rsidRPr="00A72311" w:rsidRDefault="00844D9B" w:rsidP="00844D9B">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77777777" w:rsidR="00844D9B" w:rsidRDefault="00844D9B" w:rsidP="00844D9B">
            <w:pPr>
              <w:pStyle w:val="a7"/>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w:t>
            </w:r>
            <w:r w:rsidRPr="00CA3B2A">
              <w:rPr>
                <w:strike/>
                <w:color w:val="FF0000"/>
                <w:sz w:val="20"/>
                <w:szCs w:val="20"/>
              </w:rPr>
              <w:lastRenderedPageBreak/>
              <w:t>RedCap UEs operate on BWP not wider than the RedCap UE bandwidth</w:t>
            </w:r>
          </w:p>
          <w:p w14:paraId="5BCB4EA4" w14:textId="77777777" w:rsidR="00844D9B" w:rsidRDefault="00844D9B" w:rsidP="00844D9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lastRenderedPageBreak/>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77777777"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non-RedCap </w:t>
            </w:r>
            <w:r>
              <w:t xml:space="preserve">UEs, </w:t>
            </w:r>
            <w:r w:rsidRPr="003E1B03">
              <w:t>enhancement in RedCap cannot resolve the ‘PUSCH fragmentation’ issue of non-RedCap UEs.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4F31790A"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UEs.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r>
              <w:rPr>
                <w:rFonts w:eastAsia="DengXian" w:hint="eastAsia"/>
                <w:lang w:eastAsia="zh-CN"/>
              </w:rPr>
              <w:t>Spreadtrum</w:t>
            </w:r>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Pr="00030938" w:rsidRDefault="006D7B96" w:rsidP="006D7B96">
            <w:pPr>
              <w:spacing w:after="0"/>
              <w:rPr>
                <w:rFonts w:eastAsia="DengXian"/>
                <w:lang w:eastAsia="zh-CN"/>
              </w:rPr>
            </w:pPr>
            <w:r w:rsidRPr="00030938">
              <w:rPr>
                <w:rFonts w:eastAsia="DengXian"/>
                <w:lang w:eastAsia="zh-CN"/>
              </w:rPr>
              <w:t>We have the following comments for each FFS</w:t>
            </w:r>
          </w:p>
          <w:p w14:paraId="0CF12A81" w14:textId="77777777" w:rsidR="006D7B96" w:rsidRPr="00030938" w:rsidRDefault="006D7B96" w:rsidP="006D7B96">
            <w:pPr>
              <w:pStyle w:val="a7"/>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UEs:</w:t>
            </w:r>
          </w:p>
          <w:p w14:paraId="1AF84672" w14:textId="77777777" w:rsidR="006D7B96" w:rsidRPr="00030938" w:rsidRDefault="006D7B96" w:rsidP="006D7B96">
            <w:pPr>
              <w:pStyle w:val="a7"/>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77777777" w:rsidR="006D7B96" w:rsidRPr="00030938" w:rsidRDefault="006D7B96" w:rsidP="006D7B96">
            <w:pPr>
              <w:pStyle w:val="a7"/>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UEs operate on BWP not wider than the RedCap UE bandwidth</w:t>
            </w:r>
          </w:p>
          <w:p w14:paraId="1544A3DF" w14:textId="01035192" w:rsidR="006D7B96" w:rsidRPr="00030938" w:rsidRDefault="006D7B96" w:rsidP="006D7B96">
            <w:pPr>
              <w:pStyle w:val="a7"/>
              <w:spacing w:after="0"/>
              <w:ind w:left="1440"/>
              <w:rPr>
                <w:rFonts w:ascii="Times New Roman" w:hAnsi="Times New Roman" w:cs="Times New Roman"/>
                <w:iCs/>
                <w:sz w:val="20"/>
                <w:szCs w:val="20"/>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77777777" w:rsidR="006D7B96" w:rsidRPr="00030938" w:rsidRDefault="006D7B96" w:rsidP="006D7B96">
            <w:pPr>
              <w:pStyle w:val="a7"/>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UEs</w:t>
            </w:r>
          </w:p>
          <w:p w14:paraId="50A64189" w14:textId="77777777" w:rsidR="006D7B96" w:rsidRPr="00030938" w:rsidRDefault="006D7B96" w:rsidP="006D7B96">
            <w:pPr>
              <w:pStyle w:val="a7"/>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a7"/>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a7"/>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a7"/>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a7"/>
              <w:spacing w:after="0"/>
              <w:ind w:left="1440"/>
              <w:rPr>
                <w:color w:val="FF0000"/>
                <w:sz w:val="20"/>
                <w:szCs w:val="20"/>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游明朝" w:hint="eastAsia"/>
                <w:lang w:eastAsia="ja-JP"/>
              </w:rPr>
              <w:t>S</w:t>
            </w:r>
            <w:r>
              <w:rPr>
                <w:rFonts w:eastAsia="游明朝"/>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游明朝" w:hint="eastAsia"/>
                <w:lang w:eastAsia="ja-JP"/>
              </w:rPr>
              <w:t>Y</w:t>
            </w:r>
          </w:p>
        </w:tc>
        <w:tc>
          <w:tcPr>
            <w:tcW w:w="6783" w:type="dxa"/>
          </w:tcPr>
          <w:p w14:paraId="0D8DB845" w14:textId="77777777" w:rsidR="0081186B" w:rsidRDefault="0081186B" w:rsidP="0081186B">
            <w:pPr>
              <w:spacing w:after="0"/>
              <w:rPr>
                <w:rFonts w:eastAsia="游明朝"/>
                <w:lang w:eastAsia="ja-JP"/>
              </w:rPr>
            </w:pPr>
            <w:r>
              <w:rPr>
                <w:rFonts w:eastAsia="游明朝" w:hint="eastAsia"/>
                <w:lang w:eastAsia="ja-JP"/>
              </w:rPr>
              <w:t>F</w:t>
            </w:r>
            <w:r>
              <w:rPr>
                <w:rFonts w:eastAsia="游明朝"/>
                <w:lang w:eastAsia="ja-JP"/>
              </w:rPr>
              <w:t xml:space="preserve">or the last FFS, from our perspective, the single BWP under the BWP#0 configuration option 2 in the cell is still an RRC-configured initial BWP#0. It </w:t>
            </w:r>
            <w:r>
              <w:rPr>
                <w:rFonts w:eastAsia="游明朝"/>
                <w:lang w:eastAsia="ja-JP"/>
              </w:rPr>
              <w:lastRenderedPageBreak/>
              <w:t xml:space="preserve">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游明朝"/>
                <w:lang w:eastAsia="ja-JP"/>
              </w:rPr>
            </w:pPr>
            <w:r>
              <w:rPr>
                <w:rFonts w:eastAsia="游明朝" w:hint="eastAsia"/>
                <w:lang w:eastAsia="ja-JP"/>
              </w:rPr>
              <w:t>O</w:t>
            </w:r>
            <w:r>
              <w:rPr>
                <w:rFonts w:eastAsia="游明朝"/>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游明朝"/>
                <w:lang w:eastAsia="ja-JP"/>
              </w:rPr>
            </w:pPr>
            <w:r>
              <w:rPr>
                <w:rFonts w:eastAsia="游明朝"/>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游明朝"/>
                <w:lang w:eastAsia="ja-JP"/>
              </w:rPr>
            </w:pPr>
            <w:r>
              <w:rPr>
                <w:rFonts w:eastAsia="DengXian"/>
                <w:lang w:eastAsia="zh-CN"/>
              </w:rPr>
              <w:lastRenderedPageBreak/>
              <w:t>SONY</w:t>
            </w:r>
          </w:p>
        </w:tc>
        <w:tc>
          <w:tcPr>
            <w:tcW w:w="1372" w:type="dxa"/>
          </w:tcPr>
          <w:p w14:paraId="6A1364D1" w14:textId="191F0085" w:rsidR="00564A4F" w:rsidRDefault="00564A4F" w:rsidP="00564A4F">
            <w:pPr>
              <w:tabs>
                <w:tab w:val="left" w:pos="551"/>
              </w:tabs>
              <w:rPr>
                <w:rFonts w:eastAsia="游明朝"/>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77777777" w:rsidR="00564A4F" w:rsidRPr="00B93D04" w:rsidRDefault="00564A4F" w:rsidP="00564A4F">
            <w:pPr>
              <w:pStyle w:val="a7"/>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UEs operate on BWP not wider than the RedCap UE bandwidth</w:t>
            </w:r>
          </w:p>
          <w:p w14:paraId="050FA65B" w14:textId="77777777" w:rsidR="00564A4F" w:rsidRDefault="00564A4F" w:rsidP="00564A4F">
            <w:pPr>
              <w:spacing w:after="0"/>
              <w:rPr>
                <w:rFonts w:eastAsia="游明朝"/>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devices,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RedCap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Doing so would introduce another solution in the specification</w:t>
            </w:r>
            <w:r w:rsidR="00200D20">
              <w:rPr>
                <w:rFonts w:eastAsia="DengXian"/>
                <w:lang w:eastAsia="zh-CN"/>
              </w:rPr>
              <w:t>s</w:t>
            </w:r>
            <w:r w:rsidR="00197BA1">
              <w:rPr>
                <w:rFonts w:eastAsia="DengXian"/>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DengXian"/>
                <w:lang w:eastAsia="zh-CN"/>
              </w:rPr>
            </w:pPr>
            <w:r>
              <w:rPr>
                <w:rFonts w:eastAsia="DengXian"/>
                <w:lang w:eastAsia="zh-CN"/>
              </w:rPr>
              <w:t>NordicSemi</w:t>
            </w:r>
          </w:p>
        </w:tc>
        <w:tc>
          <w:tcPr>
            <w:tcW w:w="1372" w:type="dxa"/>
          </w:tcPr>
          <w:p w14:paraId="247DF51B" w14:textId="3C4C1010" w:rsidR="00117C72" w:rsidRDefault="00D87D4F" w:rsidP="00564A4F">
            <w:pPr>
              <w:tabs>
                <w:tab w:val="left" w:pos="551"/>
              </w:tabs>
              <w:rPr>
                <w:rFonts w:eastAsia="DengXian"/>
                <w:lang w:eastAsia="zh-CN"/>
              </w:rPr>
            </w:pPr>
            <w:r>
              <w:rPr>
                <w:rFonts w:eastAsia="DengXian"/>
                <w:lang w:eastAsia="zh-CN"/>
              </w:rPr>
              <w:t>Y</w:t>
            </w:r>
          </w:p>
        </w:tc>
        <w:tc>
          <w:tcPr>
            <w:tcW w:w="6783" w:type="dxa"/>
          </w:tcPr>
          <w:p w14:paraId="0F30CD1A" w14:textId="0F8AB562" w:rsidR="00117C72" w:rsidRDefault="00D87D4F" w:rsidP="00CD6A5F">
            <w:pPr>
              <w:spacing w:after="0"/>
              <w:rPr>
                <w:rFonts w:eastAsia="DengXian"/>
                <w:lang w:eastAsia="zh-CN"/>
              </w:rPr>
            </w:pPr>
            <w:r>
              <w:rPr>
                <w:rFonts w:eastAsia="DengXian"/>
                <w:lang w:eastAsia="zh-CN"/>
              </w:rPr>
              <w:t xml:space="preserve">We are fine </w:t>
            </w:r>
            <w:r w:rsidR="00F70EDA">
              <w:rPr>
                <w:rFonts w:eastAsia="DengXian"/>
                <w:lang w:eastAsia="zh-CN"/>
              </w:rPr>
              <w:t xml:space="preserve">to have all FFS.  With respect to the last one, </w:t>
            </w:r>
            <w:r w:rsidR="00B11D0C">
              <w:rPr>
                <w:rFonts w:eastAsia="DengXian"/>
                <w:lang w:eastAsia="zh-CN"/>
              </w:rPr>
              <w:t>dropping</w:t>
            </w:r>
            <w:r w:rsidR="003617B1">
              <w:rPr>
                <w:rFonts w:eastAsia="DengXian"/>
                <w:lang w:eastAsia="zh-CN"/>
              </w:rPr>
              <w:t xml:space="preserve"> BWP</w:t>
            </w:r>
            <w:r w:rsidR="00B11D0C">
              <w:rPr>
                <w:rFonts w:eastAsia="DengXian"/>
                <w:lang w:eastAsia="zh-CN"/>
              </w:rPr>
              <w:t xml:space="preserve"> Option 2</w:t>
            </w:r>
            <w:r w:rsidR="00294C40">
              <w:rPr>
                <w:rFonts w:eastAsia="DengXian"/>
                <w:lang w:eastAsia="zh-CN"/>
              </w:rPr>
              <w:t xml:space="preserve"> could potentially simplify operation</w:t>
            </w:r>
            <w:r w:rsidR="003617B1">
              <w:rPr>
                <w:rFonts w:eastAsia="DengXian"/>
                <w:lang w:eastAsia="zh-CN"/>
              </w:rPr>
              <w:t xml:space="preserve">, but for that consensus would be needed, since spec </w:t>
            </w:r>
            <w:r w:rsidR="00C612D3">
              <w:rPr>
                <w:rFonts w:eastAsia="DengXian"/>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DengXian"/>
                <w:lang w:eastAsia="zh-CN"/>
              </w:rPr>
            </w:pPr>
            <w:r>
              <w:rPr>
                <w:rFonts w:eastAsia="DengXian"/>
                <w:lang w:eastAsia="zh-CN"/>
              </w:rPr>
              <w:t>InterDigital</w:t>
            </w:r>
          </w:p>
        </w:tc>
        <w:tc>
          <w:tcPr>
            <w:tcW w:w="1372" w:type="dxa"/>
          </w:tcPr>
          <w:p w14:paraId="4CFEAA37" w14:textId="70F71ADE" w:rsidR="00A57F3B" w:rsidRDefault="00A57F3B" w:rsidP="00A57F3B">
            <w:pPr>
              <w:tabs>
                <w:tab w:val="left" w:pos="551"/>
              </w:tabs>
              <w:rPr>
                <w:rFonts w:eastAsia="DengXian"/>
                <w:lang w:eastAsia="zh-CN"/>
              </w:rPr>
            </w:pPr>
            <w:r>
              <w:rPr>
                <w:rFonts w:eastAsia="DengXian"/>
                <w:lang w:val="en-US" w:eastAsia="zh-CN"/>
              </w:rPr>
              <w:t>Y</w:t>
            </w:r>
          </w:p>
        </w:tc>
        <w:tc>
          <w:tcPr>
            <w:tcW w:w="6783" w:type="dxa"/>
          </w:tcPr>
          <w:p w14:paraId="60D4EA27" w14:textId="46640613" w:rsidR="00A57F3B" w:rsidRDefault="00A57F3B" w:rsidP="00A57F3B">
            <w:pPr>
              <w:spacing w:after="0"/>
              <w:rPr>
                <w:rFonts w:eastAsia="DengXian"/>
                <w:lang w:eastAsia="zh-CN"/>
              </w:rPr>
            </w:pPr>
            <w:r>
              <w:rPr>
                <w:rFonts w:eastAsia="DengXian"/>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1EA0FB90" w14:textId="12453816" w:rsidR="00790874" w:rsidRDefault="00790874" w:rsidP="00790874">
            <w:pPr>
              <w:tabs>
                <w:tab w:val="left" w:pos="551"/>
              </w:tabs>
              <w:rPr>
                <w:rFonts w:eastAsia="DengXian"/>
                <w:lang w:val="en-US" w:eastAsia="zh-CN"/>
              </w:rPr>
            </w:pPr>
            <w:r>
              <w:rPr>
                <w:rFonts w:eastAsia="DengXian"/>
                <w:lang w:eastAsia="zh-CN"/>
              </w:rPr>
              <w:t>N</w:t>
            </w:r>
          </w:p>
        </w:tc>
        <w:tc>
          <w:tcPr>
            <w:tcW w:w="6783" w:type="dxa"/>
          </w:tcPr>
          <w:p w14:paraId="20DF809B" w14:textId="04856389" w:rsidR="00790874" w:rsidRDefault="00790874" w:rsidP="00790874">
            <w:pPr>
              <w:spacing w:after="0"/>
              <w:rPr>
                <w:rFonts w:eastAsia="DengXian"/>
                <w:lang w:eastAsia="zh-CN"/>
              </w:rPr>
            </w:pPr>
            <w:r>
              <w:rPr>
                <w:rFonts w:eastAsia="DengXian"/>
                <w:lang w:eastAsia="zh-CN"/>
              </w:rPr>
              <w:t>Some of these FFS overlap with discussion that will occur for the initial BWPs, we should resolve there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Vivo’s comment on the last FFS bullet of </w:t>
            </w:r>
            <w:r w:rsidRPr="001D7B7C">
              <w:t>Proposal 2.5-1c</w:t>
            </w:r>
            <w:r>
              <w:t xml:space="preserve">. We agree with most of the points in Vivo’s comment. We do expect most of the networks that today only support </w:t>
            </w:r>
            <w:r w:rsidRPr="004F157A">
              <w:t>a single BWP in the cell</w:t>
            </w:r>
            <w:r>
              <w:t xml:space="preserve"> to be upgraded to more advanced BWP capabilities when RedCap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游明朝"/>
                <w:lang w:val="en-US" w:eastAsia="ja-JP"/>
              </w:rPr>
            </w:pPr>
            <w:r>
              <w:rPr>
                <w:rFonts w:eastAsia="游明朝"/>
                <w:lang w:val="en-US" w:eastAsia="ja-JP"/>
              </w:rPr>
              <w:lastRenderedPageBreak/>
              <w:t>FL8</w:t>
            </w:r>
            <w:r w:rsidR="00025E3E">
              <w:rPr>
                <w:rFonts w:eastAsia="游明朝"/>
                <w:lang w:val="en-US" w:eastAsia="ja-JP"/>
              </w:rPr>
              <w:t xml:space="preserve"> Medium</w:t>
            </w:r>
          </w:p>
          <w:p w14:paraId="38C9E81D" w14:textId="6FD1CC2D" w:rsidR="00B221CB" w:rsidRDefault="00B221CB" w:rsidP="000B6373">
            <w:pPr>
              <w:tabs>
                <w:tab w:val="left" w:pos="551"/>
              </w:tabs>
            </w:pPr>
            <w:r>
              <w:rPr>
                <w:rFonts w:eastAsia="游明朝"/>
                <w:lang w:val="en-US" w:eastAsia="ja-JP"/>
              </w:rPr>
              <w:t>FL9</w:t>
            </w: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6"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77777777" w:rsidR="00486EDF" w:rsidRPr="00E7714B" w:rsidRDefault="00486EDF" w:rsidP="00486EDF">
            <w:pPr>
              <w:pStyle w:val="a7"/>
              <w:numPr>
                <w:ilvl w:val="0"/>
                <w:numId w:val="27"/>
              </w:numPr>
              <w:spacing w:after="0"/>
              <w:rPr>
                <w:sz w:val="20"/>
                <w:szCs w:val="20"/>
                <w:lang w:val="en-GB"/>
              </w:rPr>
            </w:pPr>
            <w:r w:rsidRPr="00E7714B">
              <w:rPr>
                <w:sz w:val="20"/>
                <w:szCs w:val="20"/>
                <w:lang w:val="en-GB"/>
              </w:rPr>
              <w:t>For non-initial BWPs for RedCap UEs:</w:t>
            </w:r>
          </w:p>
          <w:p w14:paraId="49015067" w14:textId="77777777" w:rsidR="00486EDF" w:rsidRDefault="00486EDF" w:rsidP="00486EDF">
            <w:pPr>
              <w:pStyle w:val="a7"/>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7777777" w:rsidR="00486EDF" w:rsidRPr="00E7714B" w:rsidRDefault="00486EDF" w:rsidP="00486EDF">
            <w:pPr>
              <w:pStyle w:val="a7"/>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RedCap UEs operate on BWP not wider than the RedCap UE bandwidth</w:t>
            </w:r>
          </w:p>
          <w:p w14:paraId="3FF62564" w14:textId="77777777" w:rsidR="00486EDF" w:rsidRDefault="00486EDF" w:rsidP="00486EDF">
            <w:pPr>
              <w:pStyle w:val="a7"/>
              <w:numPr>
                <w:ilvl w:val="1"/>
                <w:numId w:val="27"/>
              </w:numPr>
              <w:spacing w:after="0"/>
              <w:rPr>
                <w:sz w:val="20"/>
                <w:szCs w:val="20"/>
                <w:lang w:val="en-GB"/>
              </w:rPr>
            </w:pPr>
            <w:r w:rsidRPr="00E7714B">
              <w:rPr>
                <w:sz w:val="20"/>
                <w:szCs w:val="20"/>
                <w:lang w:val="en-GB"/>
              </w:rPr>
              <w:t>FFS: Whether and how to avoid or reduce fragmentation of PUSCH resources for non-RedCap UEs</w:t>
            </w:r>
          </w:p>
          <w:p w14:paraId="11878112" w14:textId="77777777" w:rsidR="001A531D" w:rsidRPr="00E7714B" w:rsidRDefault="001A531D" w:rsidP="001A531D">
            <w:pPr>
              <w:pStyle w:val="a7"/>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a7"/>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DengXian" w:hAnsi="Times New Roman" w:cs="Times New Roman"/>
                <w:color w:val="7030A0"/>
                <w:sz w:val="20"/>
                <w:szCs w:val="20"/>
                <w:lang w:val="en-GB" w:eastAsia="zh-CN"/>
              </w:rPr>
              <w:t>larger than RedCap UE bandwidth</w:t>
            </w:r>
          </w:p>
          <w:bookmarkEnd w:id="16"/>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游明朝"/>
                <w:lang w:val="en-US" w:eastAsia="ja-JP"/>
              </w:rPr>
            </w:pPr>
            <w:r>
              <w:rPr>
                <w:rFonts w:eastAsia="游明朝"/>
                <w:lang w:val="en-US" w:eastAsia="ja-JP"/>
              </w:rPr>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游明朝"/>
                <w:lang w:val="en-US" w:eastAsia="ja-JP"/>
              </w:rPr>
            </w:pPr>
            <w:r>
              <w:rPr>
                <w:rFonts w:eastAsia="游明朝"/>
                <w:lang w:val="en-US" w:eastAsia="ja-JP"/>
              </w:rPr>
              <w:t>NEC</w:t>
            </w:r>
          </w:p>
        </w:tc>
        <w:tc>
          <w:tcPr>
            <w:tcW w:w="1372" w:type="dxa"/>
          </w:tcPr>
          <w:p w14:paraId="6533D897" w14:textId="5AFD5FA6" w:rsidR="0017343A" w:rsidRDefault="0017343A" w:rsidP="0017343A">
            <w:pPr>
              <w:tabs>
                <w:tab w:val="left" w:pos="551"/>
              </w:tabs>
            </w:pPr>
            <w:r>
              <w:rPr>
                <w:rFonts w:eastAsia="游明朝"/>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77777777" w:rsidR="0017343A" w:rsidRDefault="0017343A" w:rsidP="0017343A">
            <w:pPr>
              <w:tabs>
                <w:tab w:val="left" w:pos="551"/>
              </w:tabs>
              <w:rPr>
                <w:rFonts w:eastAsia="游明朝"/>
                <w:lang w:val="en-US" w:eastAsia="ja-JP"/>
              </w:rPr>
            </w:pPr>
          </w:p>
        </w:tc>
        <w:tc>
          <w:tcPr>
            <w:tcW w:w="1372" w:type="dxa"/>
          </w:tcPr>
          <w:p w14:paraId="095D5BA2" w14:textId="77777777" w:rsidR="0017343A" w:rsidRDefault="0017343A" w:rsidP="0017343A">
            <w:pPr>
              <w:tabs>
                <w:tab w:val="left" w:pos="551"/>
              </w:tabs>
            </w:pPr>
          </w:p>
        </w:tc>
        <w:tc>
          <w:tcPr>
            <w:tcW w:w="6783" w:type="dxa"/>
          </w:tcPr>
          <w:p w14:paraId="5D910F78" w14:textId="77777777" w:rsidR="0017343A" w:rsidRPr="00FD66B2" w:rsidRDefault="0017343A" w:rsidP="0017343A">
            <w:pPr>
              <w:spacing w:after="0"/>
              <w:rPr>
                <w:lang w:val="en-US"/>
              </w:rPr>
            </w:pP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8" w:history="1">
        <w:r w:rsidRPr="008C7BCA">
          <w:rPr>
            <w:rStyle w:val="af7"/>
            <w:lang w:val="en-US"/>
          </w:rPr>
          <w:t>Inbox</w:t>
        </w:r>
      </w:hyperlink>
      <w:r>
        <w:rPr>
          <w:lang w:val="en-US"/>
        </w:rPr>
        <w:t xml:space="preserve">, </w:t>
      </w:r>
      <w:hyperlink r:id="rId19" w:history="1">
        <w:r w:rsidRPr="008C7BCA">
          <w:rPr>
            <w:rStyle w:val="af7"/>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af6"/>
        <w:tblW w:w="9634" w:type="dxa"/>
        <w:tblLook w:val="04A0" w:firstRow="1" w:lastRow="0" w:firstColumn="1" w:lastColumn="0" w:noHBand="0" w:noVBand="1"/>
      </w:tblPr>
      <w:tblGrid>
        <w:gridCol w:w="1479"/>
        <w:gridCol w:w="8155"/>
      </w:tblGrid>
      <w:tr w:rsidR="006345BC" w14:paraId="4946D8D8" w14:textId="77777777" w:rsidTr="000F3E82">
        <w:tc>
          <w:tcPr>
            <w:tcW w:w="1479" w:type="dxa"/>
            <w:shd w:val="clear" w:color="auto" w:fill="D9D9D9" w:themeFill="background1" w:themeFillShade="D9"/>
          </w:tcPr>
          <w:p w14:paraId="45AF8513" w14:textId="77777777" w:rsidR="006345BC" w:rsidRDefault="006345BC" w:rsidP="000F3E82">
            <w:pPr>
              <w:rPr>
                <w:b/>
                <w:bCs/>
              </w:rPr>
            </w:pPr>
            <w:r>
              <w:rPr>
                <w:b/>
                <w:bCs/>
              </w:rPr>
              <w:t>Company</w:t>
            </w:r>
          </w:p>
        </w:tc>
        <w:tc>
          <w:tcPr>
            <w:tcW w:w="8155" w:type="dxa"/>
            <w:shd w:val="clear" w:color="auto" w:fill="D9D9D9" w:themeFill="background1" w:themeFillShade="D9"/>
          </w:tcPr>
          <w:p w14:paraId="7990F653" w14:textId="77777777" w:rsidR="006345BC" w:rsidRDefault="006345BC" w:rsidP="000F3E82">
            <w:pPr>
              <w:rPr>
                <w:b/>
                <w:bCs/>
              </w:rPr>
            </w:pPr>
            <w:r>
              <w:rPr>
                <w:b/>
                <w:bCs/>
              </w:rPr>
              <w:t>Comments</w:t>
            </w:r>
          </w:p>
        </w:tc>
      </w:tr>
      <w:tr w:rsidR="006345BC" w:rsidRPr="008E3AB5" w14:paraId="2AC9A1A8" w14:textId="77777777" w:rsidTr="000F3E82">
        <w:tc>
          <w:tcPr>
            <w:tcW w:w="1479" w:type="dxa"/>
          </w:tcPr>
          <w:p w14:paraId="3DF9B8B3" w14:textId="77777777" w:rsidR="006345BC" w:rsidRDefault="006345BC" w:rsidP="000F3E82">
            <w:pPr>
              <w:rPr>
                <w:lang w:val="en-US" w:eastAsia="ko-KR"/>
              </w:rPr>
            </w:pPr>
          </w:p>
        </w:tc>
        <w:tc>
          <w:tcPr>
            <w:tcW w:w="8155" w:type="dxa"/>
          </w:tcPr>
          <w:p w14:paraId="302F89E3" w14:textId="77777777" w:rsidR="006345BC" w:rsidRPr="008E3AB5" w:rsidRDefault="006345BC" w:rsidP="000F3E82">
            <w:pPr>
              <w:rPr>
                <w:lang w:val="en-US"/>
              </w:rPr>
            </w:pPr>
          </w:p>
        </w:tc>
      </w:tr>
      <w:tr w:rsidR="006345BC" w:rsidRPr="008E3AB5" w14:paraId="2C6D77AA" w14:textId="77777777" w:rsidTr="000F3E82">
        <w:tc>
          <w:tcPr>
            <w:tcW w:w="1479" w:type="dxa"/>
          </w:tcPr>
          <w:p w14:paraId="144B7BDB" w14:textId="77777777" w:rsidR="006345BC" w:rsidRDefault="006345BC" w:rsidP="000F3E82">
            <w:pPr>
              <w:rPr>
                <w:lang w:val="en-US" w:eastAsia="ko-KR"/>
              </w:rPr>
            </w:pPr>
          </w:p>
        </w:tc>
        <w:tc>
          <w:tcPr>
            <w:tcW w:w="8155" w:type="dxa"/>
          </w:tcPr>
          <w:p w14:paraId="2EDB4186" w14:textId="77777777" w:rsidR="006345BC" w:rsidRPr="008E3AB5" w:rsidRDefault="006345BC" w:rsidP="000F3E82">
            <w:pPr>
              <w:rPr>
                <w:lang w:val="en-US"/>
              </w:rPr>
            </w:pPr>
          </w:p>
        </w:tc>
      </w:tr>
      <w:tr w:rsidR="006345BC" w:rsidRPr="008E3AB5" w14:paraId="19F0D778" w14:textId="77777777" w:rsidTr="000F3E82">
        <w:tc>
          <w:tcPr>
            <w:tcW w:w="1479" w:type="dxa"/>
          </w:tcPr>
          <w:p w14:paraId="7E948142" w14:textId="77777777" w:rsidR="006345BC" w:rsidRDefault="006345BC" w:rsidP="000F3E82">
            <w:pPr>
              <w:rPr>
                <w:lang w:val="en-US" w:eastAsia="ko-KR"/>
              </w:rPr>
            </w:pPr>
          </w:p>
        </w:tc>
        <w:tc>
          <w:tcPr>
            <w:tcW w:w="8155" w:type="dxa"/>
          </w:tcPr>
          <w:p w14:paraId="222FAC47" w14:textId="77777777" w:rsidR="006345BC" w:rsidRPr="008E3AB5" w:rsidRDefault="006345BC" w:rsidP="000F3E82">
            <w:pPr>
              <w:rPr>
                <w:lang w:val="en-US" w:eastAsia="ko-KR"/>
              </w:rPr>
            </w:pP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w:t>
            </w:r>
            <w:r w:rsidRPr="002502A0">
              <w:rPr>
                <w:rFonts w:ascii="Times New Roman" w:hAnsi="Times New Roman"/>
              </w:rPr>
              <w:lastRenderedPageBreak/>
              <w:t>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 xml:space="preserve">Based on the proposals in FL summary #3 in </w:t>
      </w:r>
      <w:hyperlink r:id="rId20"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4C1CF8" w14:paraId="39B87D1E" w14:textId="77777777" w:rsidTr="000F3E82">
        <w:tc>
          <w:tcPr>
            <w:tcW w:w="9630" w:type="dxa"/>
          </w:tcPr>
          <w:p w14:paraId="485E7B6E" w14:textId="77777777" w:rsidR="004C1CF8" w:rsidRDefault="004C1CF8" w:rsidP="000F3E82">
            <w:pPr>
              <w:rPr>
                <w:highlight w:val="green"/>
                <w:lang w:val="en-US"/>
              </w:rPr>
            </w:pPr>
            <w:r>
              <w:rPr>
                <w:highlight w:val="green"/>
              </w:rPr>
              <w:t>Agreements:</w:t>
            </w:r>
          </w:p>
          <w:p w14:paraId="255064D4" w14:textId="6688318F" w:rsidR="006A3497" w:rsidRDefault="00011521" w:rsidP="000F3E82">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FFS: need for reporting of UE antenna related information to gNB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Information related to the reduction of the number of antenna branches is assumed to be known at the gNB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1"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2"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A072FB" w:rsidRPr="00DC4D67" w14:paraId="14768C4B" w14:textId="77777777" w:rsidTr="000F3E82">
        <w:tc>
          <w:tcPr>
            <w:tcW w:w="9630" w:type="dxa"/>
          </w:tcPr>
          <w:p w14:paraId="011122BF" w14:textId="77777777" w:rsidR="00A072FB" w:rsidRPr="00DC4D67" w:rsidRDefault="00A072FB" w:rsidP="000F3E82">
            <w:pPr>
              <w:rPr>
                <w:highlight w:val="green"/>
                <w:lang w:val="en-US"/>
              </w:rPr>
            </w:pPr>
            <w:r w:rsidRPr="00DC4D67">
              <w:rPr>
                <w:highlight w:val="green"/>
              </w:rPr>
              <w:t>Agreements:</w:t>
            </w:r>
          </w:p>
          <w:p w14:paraId="7B9B719F" w14:textId="77777777" w:rsidR="00D86C6C" w:rsidRPr="00D86C6C" w:rsidRDefault="00D86C6C" w:rsidP="00D86C6C">
            <w:pPr>
              <w:pStyle w:val="a7"/>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The MCS tables currently defined are re-used for RedCap UEs</w:t>
            </w:r>
          </w:p>
          <w:p w14:paraId="1562E850" w14:textId="77777777" w:rsidR="00D86C6C" w:rsidRPr="00D86C6C" w:rsidRDefault="00D86C6C" w:rsidP="00D86C6C">
            <w:pPr>
              <w:pStyle w:val="a7"/>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a7"/>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a7"/>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af6"/>
        <w:tblW w:w="9631" w:type="dxa"/>
        <w:tblLook w:val="04A0" w:firstRow="1" w:lastRow="0" w:firstColumn="1" w:lastColumn="0" w:noHBand="0" w:noVBand="1"/>
      </w:tblPr>
      <w:tblGrid>
        <w:gridCol w:w="1479"/>
        <w:gridCol w:w="1372"/>
        <w:gridCol w:w="6780"/>
      </w:tblGrid>
      <w:tr w:rsidR="00850D29" w:rsidRPr="00541DA2" w14:paraId="3C63533C" w14:textId="77777777" w:rsidTr="000F3E82">
        <w:tc>
          <w:tcPr>
            <w:tcW w:w="1479" w:type="dxa"/>
            <w:shd w:val="clear" w:color="auto" w:fill="D9D9D9" w:themeFill="background1" w:themeFillShade="D9"/>
          </w:tcPr>
          <w:p w14:paraId="04E834CD" w14:textId="77777777" w:rsidR="00850D29" w:rsidRPr="00541DA2" w:rsidRDefault="00850D29" w:rsidP="000F3E82">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0F3E82">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0F3E82">
            <w:pPr>
              <w:rPr>
                <w:b/>
                <w:bCs/>
              </w:rPr>
            </w:pPr>
            <w:r w:rsidRPr="00541DA2">
              <w:rPr>
                <w:b/>
                <w:bCs/>
              </w:rPr>
              <w:t>Comments</w:t>
            </w:r>
          </w:p>
        </w:tc>
      </w:tr>
      <w:tr w:rsidR="00850D29" w:rsidRPr="00541DA2" w14:paraId="4A961B78" w14:textId="77777777" w:rsidTr="000F3E82">
        <w:tc>
          <w:tcPr>
            <w:tcW w:w="1479" w:type="dxa"/>
          </w:tcPr>
          <w:p w14:paraId="497CFE1D" w14:textId="6AA1E568" w:rsidR="00850D29" w:rsidRPr="00345E51" w:rsidRDefault="00345E51" w:rsidP="000F3E82">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5B2D7CCB" w14:textId="5FEAB992" w:rsidR="00850D29" w:rsidRPr="00345E51" w:rsidRDefault="00345E51" w:rsidP="000F3E82">
            <w:pPr>
              <w:tabs>
                <w:tab w:val="left" w:pos="551"/>
              </w:tabs>
              <w:rPr>
                <w:rFonts w:eastAsia="DengXian"/>
                <w:lang w:val="en-US" w:eastAsia="zh-CN"/>
              </w:rPr>
            </w:pPr>
            <w:r>
              <w:rPr>
                <w:rFonts w:eastAsia="DengXian" w:hint="eastAsia"/>
                <w:lang w:val="en-US" w:eastAsia="zh-CN"/>
              </w:rPr>
              <w:t>Y</w:t>
            </w:r>
          </w:p>
        </w:tc>
        <w:tc>
          <w:tcPr>
            <w:tcW w:w="6780" w:type="dxa"/>
          </w:tcPr>
          <w:p w14:paraId="39FD6EF2" w14:textId="325147C7" w:rsidR="00850D29" w:rsidRPr="00345E51" w:rsidRDefault="00345E51" w:rsidP="000F3E82">
            <w:pPr>
              <w:spacing w:after="0"/>
              <w:rPr>
                <w:rFonts w:eastAsia="DengXian"/>
                <w:lang w:val="en-US" w:eastAsia="zh-CN"/>
              </w:rPr>
            </w:pPr>
            <w:r>
              <w:rPr>
                <w:rFonts w:eastAsia="DengXian" w:hint="eastAsia"/>
                <w:lang w:val="en-US" w:eastAsia="zh-CN"/>
              </w:rPr>
              <w:t>A</w:t>
            </w:r>
            <w:r>
              <w:rPr>
                <w:rFonts w:eastAsia="DengXian"/>
                <w:lang w:val="en-US" w:eastAsia="zh-CN"/>
              </w:rPr>
              <w:t>nd no new CQI tables to be introduced for R17 RedCap.</w:t>
            </w:r>
          </w:p>
        </w:tc>
      </w:tr>
      <w:tr w:rsidR="0017343A" w:rsidRPr="00541DA2" w14:paraId="0223BD46" w14:textId="77777777" w:rsidTr="000F3E82">
        <w:trPr>
          <w:trHeight w:val="360"/>
        </w:trPr>
        <w:tc>
          <w:tcPr>
            <w:tcW w:w="1479" w:type="dxa"/>
          </w:tcPr>
          <w:p w14:paraId="7BA8B776" w14:textId="7E3DACFE" w:rsidR="0017343A" w:rsidRPr="00541DA2" w:rsidRDefault="0017343A" w:rsidP="0017343A">
            <w:pPr>
              <w:tabs>
                <w:tab w:val="left" w:pos="551"/>
              </w:tabs>
              <w:rPr>
                <w:rFonts w:eastAsia="游明朝"/>
                <w:lang w:val="en-US" w:eastAsia="ja-JP"/>
              </w:rPr>
            </w:pPr>
            <w:r>
              <w:rPr>
                <w:rFonts w:eastAsia="游明朝"/>
                <w:lang w:val="en-US" w:eastAsia="ja-JP"/>
              </w:rPr>
              <w:t>NEC</w:t>
            </w:r>
          </w:p>
        </w:tc>
        <w:tc>
          <w:tcPr>
            <w:tcW w:w="1372" w:type="dxa"/>
          </w:tcPr>
          <w:p w14:paraId="12932726" w14:textId="1F227699" w:rsidR="0017343A" w:rsidRPr="00541DA2" w:rsidRDefault="0017343A" w:rsidP="0017343A">
            <w:pPr>
              <w:tabs>
                <w:tab w:val="left" w:pos="551"/>
              </w:tabs>
              <w:rPr>
                <w:rFonts w:eastAsia="游明朝"/>
                <w:lang w:val="en-US" w:eastAsia="ja-JP"/>
              </w:rPr>
            </w:pPr>
            <w:r>
              <w:rPr>
                <w:rFonts w:eastAsia="游明朝"/>
                <w:lang w:val="en-US" w:eastAsia="ja-JP"/>
              </w:rPr>
              <w:t>Y</w:t>
            </w:r>
          </w:p>
        </w:tc>
        <w:tc>
          <w:tcPr>
            <w:tcW w:w="6780" w:type="dxa"/>
          </w:tcPr>
          <w:p w14:paraId="3251AB41" w14:textId="77777777" w:rsidR="0017343A" w:rsidRPr="00541DA2" w:rsidRDefault="0017343A" w:rsidP="0017343A">
            <w:pPr>
              <w:tabs>
                <w:tab w:val="left" w:pos="551"/>
              </w:tabs>
              <w:rPr>
                <w:rFonts w:eastAsia="游明朝"/>
                <w:lang w:val="en-US" w:eastAsia="ja-JP"/>
              </w:rPr>
            </w:pPr>
          </w:p>
        </w:tc>
      </w:tr>
      <w:tr w:rsidR="0017343A" w:rsidRPr="00541DA2" w14:paraId="0411930F" w14:textId="77777777" w:rsidTr="000F3E82">
        <w:tc>
          <w:tcPr>
            <w:tcW w:w="1479" w:type="dxa"/>
          </w:tcPr>
          <w:p w14:paraId="3020E60C" w14:textId="23630927" w:rsidR="0017343A" w:rsidRPr="00541DA2" w:rsidRDefault="0017343A" w:rsidP="0017343A">
            <w:pPr>
              <w:tabs>
                <w:tab w:val="left" w:pos="551"/>
              </w:tabs>
              <w:rPr>
                <w:rFonts w:eastAsia="游明朝"/>
                <w:lang w:val="en-US" w:eastAsia="ja-JP"/>
              </w:rPr>
            </w:pPr>
          </w:p>
        </w:tc>
        <w:tc>
          <w:tcPr>
            <w:tcW w:w="1372" w:type="dxa"/>
          </w:tcPr>
          <w:p w14:paraId="79261600" w14:textId="6C556726" w:rsidR="0017343A" w:rsidRPr="00541DA2" w:rsidRDefault="0017343A" w:rsidP="0017343A">
            <w:pPr>
              <w:tabs>
                <w:tab w:val="left" w:pos="551"/>
              </w:tabs>
              <w:rPr>
                <w:rFonts w:eastAsia="游明朝"/>
                <w:lang w:val="en-US" w:eastAsia="ja-JP"/>
              </w:rPr>
            </w:pPr>
          </w:p>
        </w:tc>
        <w:tc>
          <w:tcPr>
            <w:tcW w:w="6780" w:type="dxa"/>
          </w:tcPr>
          <w:p w14:paraId="0503F66E" w14:textId="222E7BF0" w:rsidR="0017343A" w:rsidRPr="00541DA2" w:rsidRDefault="0017343A" w:rsidP="0017343A">
            <w:pPr>
              <w:tabs>
                <w:tab w:val="left" w:pos="551"/>
              </w:tabs>
              <w:rPr>
                <w:rFonts w:eastAsia="游明朝"/>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3"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4" w:history="1">
        <w:r w:rsidRPr="008C7BCA">
          <w:rPr>
            <w:rStyle w:val="af7"/>
            <w:lang w:val="en-US"/>
          </w:rPr>
          <w:t>Inbox</w:t>
        </w:r>
      </w:hyperlink>
      <w:r>
        <w:rPr>
          <w:lang w:val="en-US"/>
        </w:rPr>
        <w:t xml:space="preserve">, </w:t>
      </w:r>
      <w:hyperlink r:id="rId25" w:history="1">
        <w:r w:rsidRPr="008C7BCA">
          <w:rPr>
            <w:rStyle w:val="af7"/>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6"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DC4D67" w:rsidRPr="00DC4D67" w14:paraId="5001837E" w14:textId="77777777" w:rsidTr="000F3E82">
        <w:tc>
          <w:tcPr>
            <w:tcW w:w="9630" w:type="dxa"/>
          </w:tcPr>
          <w:p w14:paraId="7BB3E9B7" w14:textId="77777777" w:rsidR="00DC4D67" w:rsidRPr="00DC4D67" w:rsidRDefault="00DC4D67" w:rsidP="000F3E82">
            <w:pPr>
              <w:rPr>
                <w:highlight w:val="green"/>
                <w:lang w:val="en-US"/>
              </w:rPr>
            </w:pPr>
            <w:r w:rsidRPr="00DC4D67">
              <w:rPr>
                <w:highlight w:val="green"/>
              </w:rPr>
              <w:t>Agreements:</w:t>
            </w:r>
          </w:p>
          <w:p w14:paraId="0690BF1D" w14:textId="77777777" w:rsidR="00DC4D67" w:rsidRPr="00DC4D67" w:rsidRDefault="00DC4D67" w:rsidP="00DC4D67">
            <w:pPr>
              <w:pStyle w:val="a7"/>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a7"/>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a7"/>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a7"/>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lastRenderedPageBreak/>
              <w:t>e.g., PUSCH, PUCCH, PRACH, SRS</w:t>
            </w:r>
          </w:p>
          <w:p w14:paraId="6C8B4778" w14:textId="77777777" w:rsidR="00DC4D67" w:rsidRPr="00DC4D67" w:rsidRDefault="00DC4D67" w:rsidP="00DC4D67">
            <w:pPr>
              <w:pStyle w:val="a7"/>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a7"/>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1"/>
      </w:pPr>
      <w:bookmarkStart w:id="17" w:name="_Ref62548907"/>
      <w:r>
        <w:t xml:space="preserve">Other aspects </w:t>
      </w:r>
      <w:bookmarkEnd w:id="1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lastRenderedPageBreak/>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8" w:name="_Toc42034927"/>
      <w:bookmarkStart w:id="19" w:name="_Toc42211937"/>
      <w:bookmarkStart w:id="20" w:name="_Hlk41391803"/>
      <w:r>
        <w:t>References</w:t>
      </w:r>
      <w:bookmarkEnd w:id="18"/>
      <w:bookmarkEnd w:id="1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696072" w:rsidP="00307017">
            <w:pPr>
              <w:rPr>
                <w:color w:val="0000FF"/>
                <w:u w:val="single"/>
              </w:rPr>
            </w:pPr>
            <w:hyperlink r:id="rId27"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696072" w:rsidP="00307017">
            <w:pPr>
              <w:rPr>
                <w:color w:val="0000FF"/>
                <w:u w:val="single"/>
              </w:rPr>
            </w:pPr>
            <w:hyperlink r:id="rId28"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696072" w:rsidP="00307017">
            <w:pPr>
              <w:rPr>
                <w:color w:val="0000FF"/>
                <w:u w:val="single"/>
              </w:rPr>
            </w:pPr>
            <w:hyperlink r:id="rId29"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0"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696072" w:rsidP="00307017">
            <w:pPr>
              <w:rPr>
                <w:color w:val="0000FF"/>
                <w:u w:val="single"/>
              </w:rPr>
            </w:pPr>
            <w:hyperlink r:id="rId31"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696072" w:rsidP="00307017">
            <w:pPr>
              <w:rPr>
                <w:color w:val="0000FF"/>
                <w:u w:val="single"/>
              </w:rPr>
            </w:pPr>
            <w:hyperlink r:id="rId32"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696072" w:rsidP="00307017">
            <w:pPr>
              <w:rPr>
                <w:color w:val="0000FF"/>
                <w:u w:val="single"/>
              </w:rPr>
            </w:pPr>
            <w:hyperlink r:id="rId33"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696072" w:rsidP="00307017">
            <w:pPr>
              <w:rPr>
                <w:color w:val="0000FF"/>
                <w:u w:val="single"/>
              </w:rPr>
            </w:pPr>
            <w:hyperlink r:id="rId34"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696072" w:rsidP="00307017">
            <w:pPr>
              <w:rPr>
                <w:color w:val="0000FF"/>
                <w:u w:val="single"/>
              </w:rPr>
            </w:pPr>
            <w:hyperlink r:id="rId35"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696072" w:rsidP="00307017">
            <w:pPr>
              <w:rPr>
                <w:color w:val="0000FF"/>
                <w:u w:val="single"/>
              </w:rPr>
            </w:pPr>
            <w:hyperlink r:id="rId36"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696072" w:rsidP="00307017">
            <w:pPr>
              <w:rPr>
                <w:color w:val="0000FF"/>
                <w:u w:val="single"/>
              </w:rPr>
            </w:pPr>
            <w:hyperlink r:id="rId37"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696072" w:rsidP="00307017">
            <w:pPr>
              <w:rPr>
                <w:color w:val="0000FF"/>
                <w:u w:val="single"/>
              </w:rPr>
            </w:pPr>
            <w:hyperlink r:id="rId38"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696072" w:rsidP="00307017">
            <w:pPr>
              <w:rPr>
                <w:color w:val="0000FF"/>
                <w:u w:val="single"/>
              </w:rPr>
            </w:pPr>
            <w:hyperlink r:id="rId39"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696072" w:rsidP="00307017">
            <w:pPr>
              <w:rPr>
                <w:color w:val="0000FF"/>
                <w:u w:val="single"/>
              </w:rPr>
            </w:pPr>
            <w:hyperlink r:id="rId40"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696072" w:rsidP="00307017">
            <w:pPr>
              <w:rPr>
                <w:color w:val="0000FF"/>
                <w:u w:val="single"/>
              </w:rPr>
            </w:pPr>
            <w:hyperlink r:id="rId41"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696072" w:rsidP="00307017">
            <w:pPr>
              <w:rPr>
                <w:color w:val="0000FF"/>
                <w:u w:val="single"/>
              </w:rPr>
            </w:pPr>
            <w:hyperlink r:id="rId42"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lastRenderedPageBreak/>
              <w:t>[16]</w:t>
            </w:r>
          </w:p>
        </w:tc>
        <w:tc>
          <w:tcPr>
            <w:tcW w:w="1456" w:type="dxa"/>
            <w:tcMar>
              <w:top w:w="0" w:type="dxa"/>
              <w:left w:w="70" w:type="dxa"/>
              <w:bottom w:w="0" w:type="dxa"/>
              <w:right w:w="70" w:type="dxa"/>
            </w:tcMar>
            <w:hideMark/>
          </w:tcPr>
          <w:p w14:paraId="31F96B3D" w14:textId="34B45A91" w:rsidR="00307017" w:rsidRPr="00307017" w:rsidRDefault="00696072" w:rsidP="00307017">
            <w:pPr>
              <w:rPr>
                <w:color w:val="0000FF"/>
                <w:u w:val="single"/>
              </w:rPr>
            </w:pPr>
            <w:hyperlink r:id="rId43"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696072" w:rsidP="00307017">
            <w:pPr>
              <w:rPr>
                <w:color w:val="0000FF"/>
                <w:u w:val="single"/>
              </w:rPr>
            </w:pPr>
            <w:hyperlink r:id="rId44"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696072" w:rsidP="00307017">
            <w:pPr>
              <w:rPr>
                <w:color w:val="0000FF"/>
                <w:u w:val="single"/>
              </w:rPr>
            </w:pPr>
            <w:hyperlink r:id="rId45"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696072" w:rsidP="00307017">
            <w:pPr>
              <w:rPr>
                <w:color w:val="0000FF"/>
                <w:u w:val="single"/>
              </w:rPr>
            </w:pPr>
            <w:hyperlink r:id="rId46"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696072" w:rsidP="00307017">
            <w:pPr>
              <w:rPr>
                <w:color w:val="0000FF"/>
                <w:u w:val="single"/>
              </w:rPr>
            </w:pPr>
            <w:hyperlink r:id="rId47"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696072" w:rsidP="00307017">
            <w:pPr>
              <w:rPr>
                <w:color w:val="0000FF"/>
                <w:u w:val="single"/>
              </w:rPr>
            </w:pPr>
            <w:hyperlink r:id="rId48"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696072" w:rsidP="00307017">
            <w:pPr>
              <w:rPr>
                <w:color w:val="0000FF"/>
                <w:u w:val="single"/>
              </w:rPr>
            </w:pPr>
            <w:hyperlink r:id="rId49"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0"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696072" w:rsidP="00307017">
            <w:pPr>
              <w:rPr>
                <w:color w:val="0000FF"/>
                <w:u w:val="single"/>
              </w:rPr>
            </w:pPr>
            <w:hyperlink r:id="rId51"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696072" w:rsidP="00307017">
            <w:pPr>
              <w:rPr>
                <w:color w:val="0000FF"/>
                <w:u w:val="single"/>
              </w:rPr>
            </w:pPr>
            <w:hyperlink r:id="rId52"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696072" w:rsidP="00307017">
            <w:pPr>
              <w:rPr>
                <w:color w:val="0000FF"/>
                <w:u w:val="single"/>
              </w:rPr>
            </w:pPr>
            <w:hyperlink r:id="rId53"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696072" w:rsidP="00307017">
            <w:pPr>
              <w:rPr>
                <w:color w:val="0000FF"/>
                <w:u w:val="single"/>
              </w:rPr>
            </w:pPr>
            <w:hyperlink r:id="rId54"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696072" w:rsidP="00307017">
            <w:pPr>
              <w:rPr>
                <w:color w:val="0000FF"/>
                <w:u w:val="single"/>
              </w:rPr>
            </w:pPr>
            <w:hyperlink r:id="rId55"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696072" w:rsidP="00307017">
            <w:pPr>
              <w:rPr>
                <w:color w:val="0000FF"/>
                <w:u w:val="single"/>
              </w:rPr>
            </w:pPr>
            <w:hyperlink r:id="rId56"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696072" w:rsidP="00E64AB3">
            <w:hyperlink r:id="rId57"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5D7EF" w14:textId="77777777" w:rsidR="00696072" w:rsidRDefault="00696072" w:rsidP="00581A60">
      <w:pPr>
        <w:spacing w:after="0"/>
      </w:pPr>
      <w:r>
        <w:separator/>
      </w:r>
    </w:p>
  </w:endnote>
  <w:endnote w:type="continuationSeparator" w:id="0">
    <w:p w14:paraId="48E3CCDB" w14:textId="77777777" w:rsidR="00696072" w:rsidRDefault="00696072" w:rsidP="00581A60">
      <w:pPr>
        <w:spacing w:after="0"/>
      </w:pPr>
      <w:r>
        <w:continuationSeparator/>
      </w:r>
    </w:p>
  </w:endnote>
  <w:endnote w:type="continuationNotice" w:id="1">
    <w:p w14:paraId="5C6D1E2B" w14:textId="77777777" w:rsidR="00696072" w:rsidRDefault="006960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2DC2C" w14:textId="77777777" w:rsidR="00696072" w:rsidRDefault="00696072" w:rsidP="00581A60">
      <w:pPr>
        <w:spacing w:after="0"/>
      </w:pPr>
      <w:r>
        <w:separator/>
      </w:r>
    </w:p>
  </w:footnote>
  <w:footnote w:type="continuationSeparator" w:id="0">
    <w:p w14:paraId="0257DB02" w14:textId="77777777" w:rsidR="00696072" w:rsidRDefault="00696072" w:rsidP="00581A60">
      <w:pPr>
        <w:spacing w:after="0"/>
      </w:pPr>
      <w:r>
        <w:continuationSeparator/>
      </w:r>
    </w:p>
  </w:footnote>
  <w:footnote w:type="continuationNotice" w:id="1">
    <w:p w14:paraId="77ADD616" w14:textId="77777777" w:rsidR="00696072" w:rsidRDefault="0069607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28"/>
  </w:num>
  <w:num w:numId="7">
    <w:abstractNumId w:val="0"/>
  </w:num>
  <w:num w:numId="8">
    <w:abstractNumId w:val="13"/>
  </w:num>
  <w:num w:numId="9">
    <w:abstractNumId w:val="4"/>
  </w:num>
  <w:num w:numId="10">
    <w:abstractNumId w:val="26"/>
  </w:num>
  <w:num w:numId="11">
    <w:abstractNumId w:val="9"/>
  </w:num>
  <w:num w:numId="12">
    <w:abstractNumId w:val="2"/>
  </w:num>
  <w:num w:numId="13">
    <w:abstractNumId w:val="20"/>
  </w:num>
  <w:num w:numId="14">
    <w:abstractNumId w:val="22"/>
  </w:num>
  <w:num w:numId="15">
    <w:abstractNumId w:val="8"/>
  </w:num>
  <w:num w:numId="16">
    <w:abstractNumId w:val="23"/>
  </w:num>
  <w:num w:numId="17">
    <w:abstractNumId w:val="6"/>
  </w:num>
  <w:num w:numId="18">
    <w:abstractNumId w:val="15"/>
  </w:num>
  <w:num w:numId="19">
    <w:abstractNumId w:val="25"/>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4"/>
  </w:num>
  <w:num w:numId="29">
    <w:abstractNumId w:val="21"/>
  </w:num>
  <w:num w:numId="30">
    <w:abstractNumId w:val="29"/>
  </w:num>
  <w:num w:numId="31">
    <w:abstractNumId w:val="15"/>
  </w:num>
  <w:num w:numId="32">
    <w:abstractNumId w:val="28"/>
  </w:num>
  <w:num w:numId="33">
    <w:abstractNumId w:val="14"/>
  </w:num>
  <w:num w:numId="34">
    <w:abstractNumId w:val="25"/>
  </w:num>
  <w:num w:numId="35">
    <w:abstractNumId w:val="27"/>
  </w:num>
  <w:num w:numId="36">
    <w:abstractNumId w:val="14"/>
  </w:num>
  <w:num w:numId="37">
    <w:abstractNumId w:val="15"/>
  </w:num>
  <w:num w:numId="38">
    <w:abstractNumId w:val="1"/>
  </w:num>
  <w:num w:numId="39">
    <w:abstractNumId w:val="28"/>
  </w:num>
  <w:num w:numId="40">
    <w:abstractNumId w:val="15"/>
  </w:num>
  <w:num w:numId="41">
    <w:abstractNumId w:val="14"/>
  </w:num>
  <w:num w:numId="42">
    <w:abstractNumId w:val="25"/>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A67"/>
    <w:rsid w:val="00022D32"/>
    <w:rsid w:val="00022E2E"/>
    <w:rsid w:val="000247D5"/>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11C"/>
    <w:rsid w:val="0017343A"/>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E0"/>
    <w:rsid w:val="006B45CD"/>
    <w:rsid w:val="006B4DD6"/>
    <w:rsid w:val="006B50EF"/>
    <w:rsid w:val="006B534D"/>
    <w:rsid w:val="006B57EC"/>
    <w:rsid w:val="006B5A83"/>
    <w:rsid w:val="006B5DC3"/>
    <w:rsid w:val="006B6234"/>
    <w:rsid w:val="006B66C5"/>
    <w:rsid w:val="006B6D74"/>
    <w:rsid w:val="006B7954"/>
    <w:rsid w:val="006B7CAB"/>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A1C"/>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45F"/>
    <w:rsid w:val="00B818DA"/>
    <w:rsid w:val="00B81E41"/>
    <w:rsid w:val="00B81F2C"/>
    <w:rsid w:val="00B825C3"/>
    <w:rsid w:val="00B83269"/>
    <w:rsid w:val="00B83293"/>
    <w:rsid w:val="00B83EEA"/>
    <w:rsid w:val="00B84B20"/>
    <w:rsid w:val="00B84E36"/>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3D13"/>
    <w:rsid w:val="00CA484C"/>
    <w:rsid w:val="00CA48CD"/>
    <w:rsid w:val="00CA48DD"/>
    <w:rsid w:val="00CA4B1B"/>
    <w:rsid w:val="00CA4B45"/>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78A"/>
    <w:rsid w:val="00D0790E"/>
    <w:rsid w:val="00D07E2E"/>
    <w:rsid w:val="00D101A5"/>
    <w:rsid w:val="00D10A9B"/>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07A2ABA-275B-4776-8294-499BA1E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 w:type="character" w:customStyle="1" w:styleId="UnresolvedMention">
    <w:name w:val="Unresolved Mention"/>
    <w:basedOn w:val="a0"/>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hyperlink" Target="https://www.3gpp.org/ftp/tsg_ran/WG1_RL1/TSGR1_104-e/Inbox/R1-2102094.zip" TargetMode="External"/><Relationship Id="rId26" Type="http://schemas.openxmlformats.org/officeDocument/2006/relationships/hyperlink" Target="https://www.3gpp.org/ftp/tsg_ran/WG1_RL1/TSGR1_104-e/Docs/R1-2101851.zip" TargetMode="External"/><Relationship Id="rId39" Type="http://schemas.openxmlformats.org/officeDocument/2006/relationships/hyperlink" Target="https://www.3gpp.org/ftp/TSG_RAN/WG1_RL1/TSGR1_104-e/Docs/R1-2100772.zip" TargetMode="External"/><Relationship Id="rId21" Type="http://schemas.openxmlformats.org/officeDocument/2006/relationships/hyperlink" Target="https://www.3gpp.org/ftp/tsg_ran/WG1_RL1/TSGR1_104-e/Docs/R1-2101850.zip" TargetMode="External"/><Relationship Id="rId34" Type="http://schemas.openxmlformats.org/officeDocument/2006/relationships/hyperlink" Target="https://www.3gpp.org/ftp/TSG_RAN/WG1_RL1/TSGR1_104-e/Docs/R1-2100499.zip" TargetMode="External"/><Relationship Id="rId42" Type="http://schemas.openxmlformats.org/officeDocument/2006/relationships/hyperlink" Target="https://www.3gpp.org/ftp/TSG_RAN/WG1_RL1/TSGR1_104-e/Docs/R1-2100865.zip" TargetMode="External"/><Relationship Id="rId47" Type="http://schemas.openxmlformats.org/officeDocument/2006/relationships/hyperlink" Target="https://www.3gpp.org/ftp/TSG_RAN/WG1_RL1/TSGR1_104-e/Docs/R1-2101214.zip" TargetMode="External"/><Relationship Id="rId50" Type="http://schemas.openxmlformats.org/officeDocument/2006/relationships/hyperlink" Target="https://www.3gpp.org/ftp/TSG_RAN/WG1_RL1/TSGR1_104-e/Docs/R1-2101471.zip" TargetMode="External"/><Relationship Id="rId55"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2094.zip" TargetMode="External"/><Relationship Id="rId33" Type="http://schemas.openxmlformats.org/officeDocument/2006/relationships/hyperlink" Target="https://www.3gpp.org/ftp/TSG_RAN/WG1_RL1/TSGR1_104-e/Docs/R1-2100449.zip" TargetMode="External"/><Relationship Id="rId38" Type="http://schemas.openxmlformats.org/officeDocument/2006/relationships/hyperlink" Target="https://www.3gpp.org/ftp/TSG_RAN/WG1_RL1/TSGR1_104-e/Docs/R1-2100660.zip" TargetMode="External"/><Relationship Id="rId46" Type="http://schemas.openxmlformats.org/officeDocument/2006/relationships/hyperlink" Target="https://www.3gpp.org/ftp/TSG_RAN/WG1_RL1/TSGR1_104-e/Docs/R1-2101122.zip"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1851.zip" TargetMode="External"/><Relationship Id="rId29" Type="http://schemas.openxmlformats.org/officeDocument/2006/relationships/hyperlink" Target="https://www.3gpp.org/ftp/TSG_RAN/WG1_RL1/TSGR1_104-e/Docs/R1-2101777.zip" TargetMode="External"/><Relationship Id="rId41" Type="http://schemas.openxmlformats.org/officeDocument/2006/relationships/hyperlink" Target="https://www.3gpp.org/ftp/TSG_RAN/WG1_RL1/TSGR1_104-e/Docs/R1-2100843.zip" TargetMode="External"/><Relationship Id="rId54"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Inbox/R1-2102094.zip" TargetMode="External"/><Relationship Id="rId32" Type="http://schemas.openxmlformats.org/officeDocument/2006/relationships/hyperlink" Target="https://www.3gpp.org/ftp/TSG_RAN/WG1_RL1/TSGR1_104-e/Docs/R1-2100389.zip" TargetMode="External"/><Relationship Id="rId37" Type="http://schemas.openxmlformats.org/officeDocument/2006/relationships/hyperlink" Target="https://www.3gpp.org/ftp/TSG_RAN/WG1_RL1/TSGR1_104-e/Docs/R1-2100625.zip" TargetMode="External"/><Relationship Id="rId40" Type="http://schemas.openxmlformats.org/officeDocument/2006/relationships/hyperlink" Target="https://www.3gpp.org/ftp/TSG_RAN/WG1_RL1/TSGR1_104-e/Docs/R1-2100823.zip" TargetMode="External"/><Relationship Id="rId45" Type="http://schemas.openxmlformats.org/officeDocument/2006/relationships/hyperlink" Target="https://www.3gpp.org/ftp/TSG_RAN/WG1_RL1/TSGR1_104-e/Docs/R1-2101049.zip" TargetMode="External"/><Relationship Id="rId53" Type="http://schemas.openxmlformats.org/officeDocument/2006/relationships/hyperlink" Target="https://www.3gpp.org/ftp/TSG_RAN/WG1_RL1/TSGR1_104-e/Docs/R1-2101619.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0.zip" TargetMode="External"/><Relationship Id="rId28" Type="http://schemas.openxmlformats.org/officeDocument/2006/relationships/hyperlink" Target="https://www.3gpp.org/ftp/TSG_RAN/WG1_RL1/TSGR1_104-e/Docs/R1-2100046.zip" TargetMode="External"/><Relationship Id="rId36" Type="http://schemas.openxmlformats.org/officeDocument/2006/relationships/hyperlink" Target="https://www.3gpp.org/ftp/TSG_RAN/WG1_RL1/TSGR1_104-e/Docs/R1-2100579.zip" TargetMode="External"/><Relationship Id="rId49" Type="http://schemas.openxmlformats.org/officeDocument/2006/relationships/hyperlink" Target="https://www.3gpp.org/ftp/TSG_RAN/WG1_RL1/TSGR1_104-e/Docs/R1-2101766.zip" TargetMode="External"/><Relationship Id="rId57" Type="http://schemas.openxmlformats.org/officeDocument/2006/relationships/hyperlink" Target="https://www.3gpp.org/ftp/tsg_ran/TSG_RAN/TSGR_90e/Docs/RP-202933.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2094.zip" TargetMode="External"/><Relationship Id="rId31" Type="http://schemas.openxmlformats.org/officeDocument/2006/relationships/hyperlink" Target="https://www.3gpp.org/ftp/TSG_RAN/WG1_RL1/TSGR1_104-e/Docs/R1-2100230.zip" TargetMode="External"/><Relationship Id="rId44" Type="http://schemas.openxmlformats.org/officeDocument/2006/relationships/hyperlink" Target="https://www.3gpp.org/ftp/TSG_RAN/WG1_RL1/TSGR1_104-e/Docs/R1-2100969.zip" TargetMode="External"/><Relationship Id="rId52" Type="http://schemas.openxmlformats.org/officeDocument/2006/relationships/hyperlink" Target="https://www.3gpp.org/ftp/TSG_RAN/WG1_RL1/TSGR1_104-e/Docs/R1-2101542.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1.zip" TargetMode="External"/><Relationship Id="rId27" Type="http://schemas.openxmlformats.org/officeDocument/2006/relationships/hyperlink" Target="https://www.3gpp.org/ftp/TSG_RAN/WG1_RL1/TSGR1_104-e/Docs/R1-2100034.zip" TargetMode="External"/><Relationship Id="rId30" Type="http://schemas.openxmlformats.org/officeDocument/2006/relationships/hyperlink" Target="https://www.3gpp.org/ftp/TSG_RAN/WG1_RL1/TSGR1_104-e/Docs/R1-2100165.zip" TargetMode="External"/><Relationship Id="rId35" Type="http://schemas.openxmlformats.org/officeDocument/2006/relationships/hyperlink" Target="https://www.3gpp.org/ftp/TSG_RAN/WG1_RL1/TSGR1_104-e/Docs/R1-2100564.zip" TargetMode="External"/><Relationship Id="rId43" Type="http://schemas.openxmlformats.org/officeDocument/2006/relationships/hyperlink" Target="https://www.3gpp.org/ftp/TSG_RAN/WG1_RL1/TSGR1_104-e/Docs/R1-2100900.zip" TargetMode="External"/><Relationship Id="rId48" Type="http://schemas.openxmlformats.org/officeDocument/2006/relationships/hyperlink" Target="https://www.3gpp.org/ftp/TSG_RAN/WG1_RL1/TSGR1_104-e/Docs/R1-2101390.zip" TargetMode="External"/><Relationship Id="rId56"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507.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E1BEF8E-300A-4850-9F84-9EBD238AB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13693</Words>
  <Characters>78053</Characters>
  <Application>Microsoft Office Word</Application>
  <DocSecurity>0</DocSecurity>
  <Lines>650</Lines>
  <Paragraphs>183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NEC</cp:lastModifiedBy>
  <cp:revision>3</cp:revision>
  <dcterms:created xsi:type="dcterms:W3CDTF">2021-02-04T00:29:00Z</dcterms:created>
  <dcterms:modified xsi:type="dcterms:W3CDTF">2021-02-04T01:31:00Z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