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73987F4"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5"/>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160F9E">
        <w:rPr>
          <w:szCs w:val="22"/>
          <w:lang w:val="en-US"/>
        </w:rPr>
        <w:t>,</w:t>
      </w:r>
      <w:r w:rsidR="00940F30">
        <w:rPr>
          <w:szCs w:val="22"/>
          <w:lang w:val="en-US"/>
        </w:rPr>
        <w:t xml:space="preserve"> </w:t>
      </w:r>
      <w:hyperlink r:id="rId12" w:history="1">
        <w:r w:rsidR="00940F30">
          <w:rPr>
            <w:rStyle w:val="af1"/>
            <w:szCs w:val="22"/>
            <w:lang w:val="en-US"/>
          </w:rPr>
          <w:t>R1-2101850</w:t>
        </w:r>
      </w:hyperlink>
      <w:r w:rsidR="00160F9E">
        <w:rPr>
          <w:szCs w:val="22"/>
          <w:lang w:val="en-US"/>
        </w:rPr>
        <w:t xml:space="preserve"> and </w:t>
      </w:r>
      <w:hyperlink r:id="rId13" w:history="1">
        <w:r w:rsidR="00160F9E">
          <w:rPr>
            <w:rStyle w:val="af1"/>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1"/>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5"/>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77777777" w:rsidR="006406DE" w:rsidRDefault="006406DE" w:rsidP="00C924E4">
            <w:pPr>
              <w:tabs>
                <w:tab w:val="left" w:pos="551"/>
              </w:tabs>
              <w:rPr>
                <w:rFonts w:eastAsia="Yu Mincho"/>
                <w:lang w:val="en-US" w:eastAsia="ja-JP"/>
              </w:rPr>
            </w:pPr>
          </w:p>
        </w:tc>
        <w:tc>
          <w:tcPr>
            <w:tcW w:w="1372" w:type="dxa"/>
          </w:tcPr>
          <w:p w14:paraId="0BC8FFD6" w14:textId="77777777" w:rsidR="006406DE" w:rsidRDefault="006406DE" w:rsidP="00C924E4">
            <w:pPr>
              <w:tabs>
                <w:tab w:val="left" w:pos="551"/>
              </w:tabs>
              <w:rPr>
                <w:rFonts w:eastAsia="Yu Mincho"/>
                <w:lang w:val="en-US" w:eastAsia="ja-JP"/>
              </w:rPr>
            </w:pP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77777777" w:rsidR="006406DE" w:rsidRDefault="006406DE" w:rsidP="00C924E4">
            <w:pPr>
              <w:tabs>
                <w:tab w:val="left" w:pos="551"/>
              </w:tabs>
              <w:rPr>
                <w:rFonts w:eastAsia="Yu Mincho"/>
                <w:lang w:val="en-US" w:eastAsia="ja-JP"/>
              </w:rPr>
            </w:pPr>
          </w:p>
        </w:tc>
        <w:tc>
          <w:tcPr>
            <w:tcW w:w="1372" w:type="dxa"/>
          </w:tcPr>
          <w:p w14:paraId="47ECBDBF" w14:textId="77777777" w:rsidR="006406DE" w:rsidRDefault="006406DE" w:rsidP="00C924E4">
            <w:pPr>
              <w:tabs>
                <w:tab w:val="left" w:pos="551"/>
              </w:tabs>
              <w:rPr>
                <w:rFonts w:eastAsia="Yu Mincho"/>
                <w:lang w:val="en-US" w:eastAsia="ja-JP"/>
              </w:rPr>
            </w:pPr>
          </w:p>
        </w:tc>
        <w:tc>
          <w:tcPr>
            <w:tcW w:w="6780" w:type="dxa"/>
            <w:gridSpan w:val="2"/>
          </w:tcPr>
          <w:p w14:paraId="60382200" w14:textId="77777777" w:rsidR="006406DE" w:rsidRPr="00541DA2" w:rsidRDefault="006406DE" w:rsidP="00C924E4">
            <w:pPr>
              <w:spacing w:after="0"/>
              <w:rPr>
                <w:lang w:val="en-US"/>
              </w:rPr>
            </w:pPr>
          </w:p>
        </w:tc>
      </w:tr>
      <w:bookmarkEnd w:id="10"/>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lastRenderedPageBreak/>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w:t>
            </w:r>
            <w:r w:rsidRPr="00873869">
              <w:rPr>
                <w:rFonts w:eastAsia="Malgun Gothic"/>
                <w:lang w:val="en-US" w:eastAsia="ko-KR"/>
              </w:rPr>
              <w:lastRenderedPageBreak/>
              <w:t>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lastRenderedPageBreak/>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3" w:author="Feifei Sun" w:date="2021-02-01T17:33:00Z">
              <w:r w:rsidRPr="00105A00">
                <w:rPr>
                  <w:sz w:val="20"/>
                  <w:szCs w:val="20"/>
                </w:rPr>
                <w:t>FFS: Whether can acheive faster switching delay assuming the same SCS, based on RAN 4</w:t>
              </w:r>
            </w:ins>
            <w:r>
              <w:rPr>
                <w:sz w:val="20"/>
                <w:szCs w:val="20"/>
              </w:rPr>
              <w:t xml:space="preserve"> </w:t>
            </w:r>
            <w:ins w:id="14"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lastRenderedPageBreak/>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lastRenderedPageBreak/>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lastRenderedPageBreak/>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w:t>
            </w:r>
            <w:r>
              <w:rPr>
                <w:rFonts w:eastAsia="等线"/>
                <w:lang w:val="en-US" w:eastAsia="zh-CN"/>
              </w:rPr>
              <w:lastRenderedPageBreak/>
              <w:t xml:space="preserve">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lastRenderedPageBreak/>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5"/>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 xml:space="preserve">and UE </w:t>
            </w:r>
            <w:r>
              <w:rPr>
                <w:rFonts w:hint="eastAsia"/>
                <w:lang w:eastAsia="ko-KR"/>
              </w:rPr>
              <w:lastRenderedPageBreak/>
              <w:t>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5"/>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5"/>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5"/>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5"/>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5"/>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615EF">
            <w:pPr>
              <w:spacing w:after="0"/>
              <w:rPr>
                <w:rFonts w:eastAsia="等线"/>
                <w:lang w:eastAsia="zh-CN"/>
              </w:rPr>
            </w:pPr>
          </w:p>
          <w:p w14:paraId="650CDEEA" w14:textId="77777777" w:rsidR="0034304D" w:rsidRPr="00FD66B2" w:rsidRDefault="0034304D" w:rsidP="004615EF">
            <w:pPr>
              <w:pStyle w:val="a5"/>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6CA7BA6C" w:rsidR="0034304D" w:rsidRDefault="0034304D" w:rsidP="004615EF">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UEs</w:t>
            </w:r>
          </w:p>
          <w:p w14:paraId="22A772A9"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77777777" w:rsidR="0034304D" w:rsidRPr="00F72B5A" w:rsidRDefault="0034304D" w:rsidP="004615EF">
                  <w:pPr>
                    <w:snapToGrid w:val="0"/>
                    <w:rPr>
                      <w:rFonts w:eastAsia="MS PGothic"/>
                    </w:rPr>
                  </w:pPr>
                  <w:r w:rsidRPr="00F72B5A">
                    <w:rPr>
                      <w:rFonts w:eastAsia="MS PGothic"/>
                    </w:rPr>
                    <w:lastRenderedPageBreak/>
                    <w:t>4) BW of a UE-specific RRC configured BWP includes BW of CORESET#0 (if CORESET#0 is present) and SSB for PCell/PSCell (if configured) and BW of the UE-specific RRC configured BWP includes SSB for SCell if there is SSB on SCell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5"/>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a5"/>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w:t>
            </w:r>
            <w:r w:rsidRPr="00CA3B2A">
              <w:rPr>
                <w:strike/>
                <w:color w:val="FF0000"/>
                <w:sz w:val="20"/>
                <w:szCs w:val="20"/>
              </w:rPr>
              <w:lastRenderedPageBreak/>
              <w:t>RedCap UEs operate on BWP not wider than the RedCap UE bandwidth</w:t>
            </w:r>
          </w:p>
          <w:p w14:paraId="5BCB4EA4" w14:textId="77777777"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4F31790A"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77777777" w:rsidR="006D7B96" w:rsidRPr="00030938" w:rsidRDefault="006D7B96" w:rsidP="006D7B96">
            <w:pPr>
              <w:pStyle w:val="a5"/>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UEs:</w:t>
            </w:r>
          </w:p>
          <w:p w14:paraId="1AF84672" w14:textId="77777777" w:rsidR="006D7B96" w:rsidRPr="00030938" w:rsidRDefault="006D7B96" w:rsidP="006D7B96">
            <w:pPr>
              <w:pStyle w:val="a5"/>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77777777"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UEs operate on BWP not wider than the RedCap UE bandwidth</w:t>
            </w:r>
          </w:p>
          <w:p w14:paraId="1544A3DF" w14:textId="01035192" w:rsidR="006D7B96" w:rsidRPr="00030938" w:rsidRDefault="006D7B96" w:rsidP="006D7B96">
            <w:pPr>
              <w:pStyle w:val="a5"/>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UEs</w:t>
            </w:r>
          </w:p>
          <w:p w14:paraId="50A64189" w14:textId="77777777" w:rsidR="006D7B96" w:rsidRPr="00030938" w:rsidRDefault="006D7B96" w:rsidP="006D7B96">
            <w:pPr>
              <w:pStyle w:val="a5"/>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5"/>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5"/>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w:t>
            </w:r>
            <w:r>
              <w:rPr>
                <w:rFonts w:eastAsia="Yu Mincho"/>
                <w:lang w:eastAsia="ja-JP"/>
              </w:rPr>
              <w:lastRenderedPageBreak/>
              <w:t xml:space="preserve">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lastRenderedPageBreak/>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a5"/>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5"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77777777" w:rsidR="00486EDF" w:rsidRPr="00E7714B" w:rsidRDefault="00486EDF" w:rsidP="00486EDF">
            <w:pPr>
              <w:pStyle w:val="a5"/>
              <w:numPr>
                <w:ilvl w:val="0"/>
                <w:numId w:val="27"/>
              </w:numPr>
              <w:spacing w:after="0"/>
              <w:rPr>
                <w:sz w:val="20"/>
                <w:szCs w:val="20"/>
                <w:lang w:val="en-GB"/>
              </w:rPr>
            </w:pPr>
            <w:r w:rsidRPr="00E7714B">
              <w:rPr>
                <w:sz w:val="20"/>
                <w:szCs w:val="20"/>
                <w:lang w:val="en-GB"/>
              </w:rPr>
              <w:t>For non-initial BWPs for RedCap UEs:</w:t>
            </w:r>
          </w:p>
          <w:p w14:paraId="49015067" w14:textId="77777777" w:rsidR="00486EDF" w:rsidRDefault="00486EDF" w:rsidP="00486EDF">
            <w:pPr>
              <w:pStyle w:val="a5"/>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7777777" w:rsidR="00486EDF" w:rsidRPr="00E7714B" w:rsidRDefault="00486EDF" w:rsidP="00486EDF">
            <w:pPr>
              <w:pStyle w:val="a5"/>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UEs operate on BWP not wider than the RedCap UE bandwidth</w:t>
            </w:r>
          </w:p>
          <w:p w14:paraId="3FF62564" w14:textId="77777777" w:rsidR="00486EDF" w:rsidRDefault="00486EDF" w:rsidP="00486EDF">
            <w:pPr>
              <w:pStyle w:val="a5"/>
              <w:numPr>
                <w:ilvl w:val="1"/>
                <w:numId w:val="27"/>
              </w:numPr>
              <w:spacing w:after="0"/>
              <w:rPr>
                <w:sz w:val="20"/>
                <w:szCs w:val="20"/>
                <w:lang w:val="en-GB"/>
              </w:rPr>
            </w:pPr>
            <w:r w:rsidRPr="00E7714B">
              <w:rPr>
                <w:sz w:val="20"/>
                <w:szCs w:val="20"/>
                <w:lang w:val="en-GB"/>
              </w:rPr>
              <w:t>FFS: Whether and how to avoid or reduce fragmentation of PUSCH resources for non-RedCap UEs</w:t>
            </w:r>
          </w:p>
          <w:p w14:paraId="11878112" w14:textId="77777777" w:rsidR="001A531D" w:rsidRPr="00E7714B" w:rsidRDefault="001A531D" w:rsidP="001A531D">
            <w:pPr>
              <w:pStyle w:val="a5"/>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5"/>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5"/>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313A08" w14:paraId="1F536857" w14:textId="77777777" w:rsidTr="00B86387">
        <w:tc>
          <w:tcPr>
            <w:tcW w:w="1479" w:type="dxa"/>
          </w:tcPr>
          <w:p w14:paraId="40D92381" w14:textId="77777777" w:rsidR="00313A08" w:rsidRDefault="00313A08" w:rsidP="000B6373">
            <w:pPr>
              <w:tabs>
                <w:tab w:val="left" w:pos="551"/>
              </w:tabs>
              <w:rPr>
                <w:rFonts w:eastAsia="Yu Mincho"/>
                <w:lang w:val="en-US" w:eastAsia="ja-JP"/>
              </w:rPr>
            </w:pPr>
          </w:p>
        </w:tc>
        <w:tc>
          <w:tcPr>
            <w:tcW w:w="1372" w:type="dxa"/>
          </w:tcPr>
          <w:p w14:paraId="6533D897" w14:textId="77777777" w:rsidR="00313A08" w:rsidRDefault="00313A08" w:rsidP="000B6373">
            <w:pPr>
              <w:tabs>
                <w:tab w:val="left" w:pos="551"/>
              </w:tabs>
            </w:pPr>
          </w:p>
        </w:tc>
        <w:tc>
          <w:tcPr>
            <w:tcW w:w="6783" w:type="dxa"/>
          </w:tcPr>
          <w:p w14:paraId="1108F2B3" w14:textId="77777777" w:rsidR="00313A08" w:rsidRPr="00FD66B2" w:rsidRDefault="00313A08" w:rsidP="000B6373">
            <w:pPr>
              <w:spacing w:after="0"/>
              <w:rPr>
                <w:lang w:val="en-US"/>
              </w:rPr>
            </w:pPr>
          </w:p>
        </w:tc>
      </w:tr>
      <w:tr w:rsidR="00313A08" w14:paraId="210B6296" w14:textId="77777777" w:rsidTr="00B86387">
        <w:tc>
          <w:tcPr>
            <w:tcW w:w="1479" w:type="dxa"/>
          </w:tcPr>
          <w:p w14:paraId="5BDB5BCB" w14:textId="77777777" w:rsidR="00313A08" w:rsidRDefault="00313A08" w:rsidP="000B6373">
            <w:pPr>
              <w:tabs>
                <w:tab w:val="left" w:pos="551"/>
              </w:tabs>
              <w:rPr>
                <w:rFonts w:eastAsia="Yu Mincho"/>
                <w:lang w:val="en-US" w:eastAsia="ja-JP"/>
              </w:rPr>
            </w:pPr>
          </w:p>
        </w:tc>
        <w:tc>
          <w:tcPr>
            <w:tcW w:w="1372" w:type="dxa"/>
          </w:tcPr>
          <w:p w14:paraId="095D5BA2" w14:textId="77777777" w:rsidR="00313A08" w:rsidRDefault="00313A08" w:rsidP="000B6373">
            <w:pPr>
              <w:tabs>
                <w:tab w:val="left" w:pos="551"/>
              </w:tabs>
            </w:pPr>
          </w:p>
        </w:tc>
        <w:tc>
          <w:tcPr>
            <w:tcW w:w="6783" w:type="dxa"/>
          </w:tcPr>
          <w:p w14:paraId="5D910F78" w14:textId="77777777" w:rsidR="00313A08" w:rsidRPr="00FD66B2" w:rsidRDefault="00313A08" w:rsidP="000B6373">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8" w:history="1">
        <w:r w:rsidRPr="008C7BCA">
          <w:rPr>
            <w:rStyle w:val="af1"/>
            <w:lang w:val="en-US"/>
          </w:rPr>
          <w:t>Inbox</w:t>
        </w:r>
      </w:hyperlink>
      <w:r>
        <w:rPr>
          <w:lang w:val="en-US"/>
        </w:rPr>
        <w:t xml:space="preserve">, </w:t>
      </w:r>
      <w:hyperlink r:id="rId19"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bookmarkStart w:id="16" w:name="_GoBack"/>
      <w:bookmarkEnd w:id="16"/>
    </w:p>
    <w:tbl>
      <w:tblPr>
        <w:tblStyle w:val="af0"/>
        <w:tblW w:w="9634" w:type="dxa"/>
        <w:tblLook w:val="04A0" w:firstRow="1" w:lastRow="0" w:firstColumn="1" w:lastColumn="0" w:noHBand="0" w:noVBand="1"/>
      </w:tblPr>
      <w:tblGrid>
        <w:gridCol w:w="1479"/>
        <w:gridCol w:w="8155"/>
      </w:tblGrid>
      <w:tr w:rsidR="006345BC" w14:paraId="4946D8D8" w14:textId="77777777" w:rsidTr="000F3E82">
        <w:tc>
          <w:tcPr>
            <w:tcW w:w="1479" w:type="dxa"/>
            <w:shd w:val="clear" w:color="auto" w:fill="D9D9D9" w:themeFill="background1" w:themeFillShade="D9"/>
          </w:tcPr>
          <w:p w14:paraId="45AF8513" w14:textId="77777777" w:rsidR="006345BC" w:rsidRDefault="006345BC" w:rsidP="000F3E82">
            <w:pPr>
              <w:rPr>
                <w:b/>
                <w:bCs/>
              </w:rPr>
            </w:pPr>
            <w:r>
              <w:rPr>
                <w:b/>
                <w:bCs/>
              </w:rPr>
              <w:t>Company</w:t>
            </w:r>
          </w:p>
        </w:tc>
        <w:tc>
          <w:tcPr>
            <w:tcW w:w="8155" w:type="dxa"/>
            <w:shd w:val="clear" w:color="auto" w:fill="D9D9D9" w:themeFill="background1" w:themeFillShade="D9"/>
          </w:tcPr>
          <w:p w14:paraId="7990F653" w14:textId="77777777" w:rsidR="006345BC" w:rsidRDefault="006345BC" w:rsidP="000F3E82">
            <w:pPr>
              <w:rPr>
                <w:b/>
                <w:bCs/>
              </w:rPr>
            </w:pPr>
            <w:r>
              <w:rPr>
                <w:b/>
                <w:bCs/>
              </w:rPr>
              <w:t>Comments</w:t>
            </w:r>
          </w:p>
        </w:tc>
      </w:tr>
      <w:tr w:rsidR="006345BC" w:rsidRPr="008E3AB5" w14:paraId="2AC9A1A8" w14:textId="77777777" w:rsidTr="000F3E82">
        <w:tc>
          <w:tcPr>
            <w:tcW w:w="1479" w:type="dxa"/>
          </w:tcPr>
          <w:p w14:paraId="3DF9B8B3" w14:textId="77777777" w:rsidR="006345BC" w:rsidRDefault="006345BC" w:rsidP="000F3E82">
            <w:pPr>
              <w:rPr>
                <w:lang w:val="en-US" w:eastAsia="ko-KR"/>
              </w:rPr>
            </w:pPr>
          </w:p>
        </w:tc>
        <w:tc>
          <w:tcPr>
            <w:tcW w:w="8155" w:type="dxa"/>
          </w:tcPr>
          <w:p w14:paraId="302F89E3" w14:textId="77777777" w:rsidR="006345BC" w:rsidRPr="008E3AB5" w:rsidRDefault="006345BC" w:rsidP="000F3E82">
            <w:pPr>
              <w:rPr>
                <w:lang w:val="en-US"/>
              </w:rPr>
            </w:pPr>
          </w:p>
        </w:tc>
      </w:tr>
      <w:tr w:rsidR="006345BC" w:rsidRPr="008E3AB5" w14:paraId="2C6D77AA" w14:textId="77777777" w:rsidTr="000F3E82">
        <w:tc>
          <w:tcPr>
            <w:tcW w:w="1479" w:type="dxa"/>
          </w:tcPr>
          <w:p w14:paraId="144B7BDB" w14:textId="77777777" w:rsidR="006345BC" w:rsidRDefault="006345BC" w:rsidP="000F3E82">
            <w:pPr>
              <w:rPr>
                <w:lang w:val="en-US" w:eastAsia="ko-KR"/>
              </w:rPr>
            </w:pPr>
          </w:p>
        </w:tc>
        <w:tc>
          <w:tcPr>
            <w:tcW w:w="8155" w:type="dxa"/>
          </w:tcPr>
          <w:p w14:paraId="2EDB4186" w14:textId="77777777" w:rsidR="006345BC" w:rsidRPr="008E3AB5" w:rsidRDefault="006345BC" w:rsidP="000F3E82">
            <w:pPr>
              <w:rPr>
                <w:lang w:val="en-US"/>
              </w:rPr>
            </w:pPr>
          </w:p>
        </w:tc>
      </w:tr>
      <w:tr w:rsidR="006345BC" w:rsidRPr="008E3AB5" w14:paraId="19F0D778" w14:textId="77777777" w:rsidTr="000F3E82">
        <w:tc>
          <w:tcPr>
            <w:tcW w:w="1479" w:type="dxa"/>
          </w:tcPr>
          <w:p w14:paraId="7E948142" w14:textId="77777777" w:rsidR="006345BC" w:rsidRDefault="006345BC" w:rsidP="000F3E82">
            <w:pPr>
              <w:rPr>
                <w:lang w:val="en-US" w:eastAsia="ko-KR"/>
              </w:rPr>
            </w:pPr>
          </w:p>
        </w:tc>
        <w:tc>
          <w:tcPr>
            <w:tcW w:w="8155" w:type="dxa"/>
          </w:tcPr>
          <w:p w14:paraId="222FAC47" w14:textId="77777777" w:rsidR="006345BC" w:rsidRPr="008E3AB5" w:rsidRDefault="006345BC" w:rsidP="000F3E82">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0"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4C1CF8" w14:paraId="39B87D1E" w14:textId="77777777" w:rsidTr="000F3E82">
        <w:tc>
          <w:tcPr>
            <w:tcW w:w="9630" w:type="dxa"/>
          </w:tcPr>
          <w:p w14:paraId="485E7B6E" w14:textId="77777777" w:rsidR="004C1CF8" w:rsidRDefault="004C1CF8" w:rsidP="000F3E82">
            <w:pPr>
              <w:rPr>
                <w:highlight w:val="green"/>
                <w:lang w:val="en-US"/>
              </w:rPr>
            </w:pPr>
            <w:r>
              <w:rPr>
                <w:highlight w:val="green"/>
              </w:rPr>
              <w:t>Agreements:</w:t>
            </w:r>
          </w:p>
          <w:p w14:paraId="255064D4" w14:textId="6688318F" w:rsidR="006A3497" w:rsidRDefault="00011521" w:rsidP="000F3E82">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1"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2"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A072FB" w:rsidRPr="00DC4D67" w14:paraId="14768C4B" w14:textId="77777777" w:rsidTr="000F3E82">
        <w:tc>
          <w:tcPr>
            <w:tcW w:w="9630" w:type="dxa"/>
          </w:tcPr>
          <w:p w14:paraId="011122BF" w14:textId="77777777" w:rsidR="00A072FB" w:rsidRPr="00DC4D67" w:rsidRDefault="00A072FB" w:rsidP="000F3E82">
            <w:pPr>
              <w:rPr>
                <w:highlight w:val="green"/>
                <w:lang w:val="en-US"/>
              </w:rPr>
            </w:pPr>
            <w:r w:rsidRPr="00DC4D67">
              <w:rPr>
                <w:highlight w:val="green"/>
              </w:rPr>
              <w:t>Agreements:</w:t>
            </w:r>
          </w:p>
          <w:p w14:paraId="7B9B719F" w14:textId="77777777" w:rsidR="00D86C6C" w:rsidRPr="00D86C6C" w:rsidRDefault="00D86C6C" w:rsidP="00D86C6C">
            <w:pPr>
              <w:pStyle w:val="a5"/>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5"/>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0"/>
        <w:tblW w:w="9631" w:type="dxa"/>
        <w:tblLook w:val="04A0" w:firstRow="1" w:lastRow="0" w:firstColumn="1" w:lastColumn="0" w:noHBand="0" w:noVBand="1"/>
      </w:tblPr>
      <w:tblGrid>
        <w:gridCol w:w="1479"/>
        <w:gridCol w:w="1372"/>
        <w:gridCol w:w="6780"/>
      </w:tblGrid>
      <w:tr w:rsidR="00850D29" w:rsidRPr="00541DA2" w14:paraId="3C63533C" w14:textId="77777777" w:rsidTr="000F3E82">
        <w:tc>
          <w:tcPr>
            <w:tcW w:w="1479" w:type="dxa"/>
            <w:shd w:val="clear" w:color="auto" w:fill="D9D9D9" w:themeFill="background1" w:themeFillShade="D9"/>
          </w:tcPr>
          <w:p w14:paraId="04E834CD" w14:textId="77777777" w:rsidR="00850D29" w:rsidRPr="00541DA2" w:rsidRDefault="00850D29" w:rsidP="000F3E82">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0F3E82">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0F3E82">
            <w:pPr>
              <w:rPr>
                <w:b/>
                <w:bCs/>
              </w:rPr>
            </w:pPr>
            <w:r w:rsidRPr="00541DA2">
              <w:rPr>
                <w:b/>
                <w:bCs/>
              </w:rPr>
              <w:t>Comments</w:t>
            </w:r>
          </w:p>
        </w:tc>
      </w:tr>
      <w:tr w:rsidR="00850D29" w:rsidRPr="00541DA2" w14:paraId="4A961B78" w14:textId="77777777" w:rsidTr="000F3E82">
        <w:tc>
          <w:tcPr>
            <w:tcW w:w="1479" w:type="dxa"/>
          </w:tcPr>
          <w:p w14:paraId="497CFE1D" w14:textId="6AA1E568" w:rsidR="00850D29" w:rsidRPr="00345E51" w:rsidRDefault="00345E51" w:rsidP="000F3E82">
            <w:pPr>
              <w:tabs>
                <w:tab w:val="left" w:pos="551"/>
              </w:tabs>
              <w:rPr>
                <w:rFonts w:eastAsia="等线" w:hint="eastAsia"/>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0F3E82">
            <w:pPr>
              <w:tabs>
                <w:tab w:val="left" w:pos="551"/>
              </w:tabs>
              <w:rPr>
                <w:rFonts w:eastAsia="等线" w:hint="eastAsia"/>
                <w:lang w:val="en-US" w:eastAsia="zh-CN"/>
              </w:rPr>
            </w:pPr>
            <w:r>
              <w:rPr>
                <w:rFonts w:eastAsia="等线" w:hint="eastAsia"/>
                <w:lang w:val="en-US" w:eastAsia="zh-CN"/>
              </w:rPr>
              <w:t>Y</w:t>
            </w:r>
          </w:p>
        </w:tc>
        <w:tc>
          <w:tcPr>
            <w:tcW w:w="6780" w:type="dxa"/>
          </w:tcPr>
          <w:p w14:paraId="39FD6EF2" w14:textId="325147C7" w:rsidR="00850D29" w:rsidRPr="00345E51" w:rsidRDefault="00345E51" w:rsidP="000F3E82">
            <w:pPr>
              <w:spacing w:after="0"/>
              <w:rPr>
                <w:rFonts w:eastAsia="等线" w:hint="eastAsia"/>
                <w:lang w:val="en-US" w:eastAsia="zh-CN"/>
              </w:rPr>
            </w:pPr>
            <w:r>
              <w:rPr>
                <w:rFonts w:eastAsia="等线" w:hint="eastAsia"/>
                <w:lang w:val="en-US" w:eastAsia="zh-CN"/>
              </w:rPr>
              <w:t>A</w:t>
            </w:r>
            <w:r>
              <w:rPr>
                <w:rFonts w:eastAsia="等线"/>
                <w:lang w:val="en-US" w:eastAsia="zh-CN"/>
              </w:rPr>
              <w:t>nd no new CQI tables to be introduced for R17 RedCap.</w:t>
            </w:r>
          </w:p>
        </w:tc>
      </w:tr>
      <w:tr w:rsidR="00850D29" w:rsidRPr="00541DA2" w14:paraId="0223BD46" w14:textId="77777777" w:rsidTr="000F3E82">
        <w:trPr>
          <w:trHeight w:val="360"/>
        </w:trPr>
        <w:tc>
          <w:tcPr>
            <w:tcW w:w="1479" w:type="dxa"/>
          </w:tcPr>
          <w:p w14:paraId="7BA8B776" w14:textId="4D8FD6C1" w:rsidR="00850D29" w:rsidRPr="00541DA2" w:rsidRDefault="00850D29" w:rsidP="000F3E82">
            <w:pPr>
              <w:tabs>
                <w:tab w:val="left" w:pos="551"/>
              </w:tabs>
              <w:rPr>
                <w:rFonts w:eastAsia="Yu Mincho"/>
                <w:lang w:val="en-US" w:eastAsia="ja-JP"/>
              </w:rPr>
            </w:pPr>
          </w:p>
        </w:tc>
        <w:tc>
          <w:tcPr>
            <w:tcW w:w="1372" w:type="dxa"/>
          </w:tcPr>
          <w:p w14:paraId="12932726" w14:textId="59AFEFD0" w:rsidR="00850D29" w:rsidRPr="00541DA2" w:rsidRDefault="00850D29" w:rsidP="000F3E82">
            <w:pPr>
              <w:tabs>
                <w:tab w:val="left" w:pos="551"/>
              </w:tabs>
              <w:rPr>
                <w:rFonts w:eastAsia="Yu Mincho"/>
                <w:lang w:val="en-US" w:eastAsia="ja-JP"/>
              </w:rPr>
            </w:pPr>
          </w:p>
        </w:tc>
        <w:tc>
          <w:tcPr>
            <w:tcW w:w="6780" w:type="dxa"/>
          </w:tcPr>
          <w:p w14:paraId="3251AB41" w14:textId="77777777" w:rsidR="00850D29" w:rsidRPr="00541DA2" w:rsidRDefault="00850D29" w:rsidP="000F3E82">
            <w:pPr>
              <w:tabs>
                <w:tab w:val="left" w:pos="551"/>
              </w:tabs>
              <w:rPr>
                <w:rFonts w:eastAsia="Yu Mincho"/>
                <w:lang w:val="en-US" w:eastAsia="ja-JP"/>
              </w:rPr>
            </w:pPr>
          </w:p>
        </w:tc>
      </w:tr>
      <w:tr w:rsidR="00850D29" w:rsidRPr="00541DA2" w14:paraId="0411930F" w14:textId="77777777" w:rsidTr="000F3E82">
        <w:tc>
          <w:tcPr>
            <w:tcW w:w="1479" w:type="dxa"/>
          </w:tcPr>
          <w:p w14:paraId="3020E60C" w14:textId="23630927" w:rsidR="00850D29" w:rsidRPr="00541DA2" w:rsidRDefault="00850D29" w:rsidP="000F3E82">
            <w:pPr>
              <w:tabs>
                <w:tab w:val="left" w:pos="551"/>
              </w:tabs>
              <w:rPr>
                <w:rFonts w:eastAsia="Yu Mincho"/>
                <w:lang w:val="en-US" w:eastAsia="ja-JP"/>
              </w:rPr>
            </w:pPr>
          </w:p>
        </w:tc>
        <w:tc>
          <w:tcPr>
            <w:tcW w:w="1372" w:type="dxa"/>
          </w:tcPr>
          <w:p w14:paraId="79261600" w14:textId="6C556726" w:rsidR="00850D29" w:rsidRPr="00541DA2" w:rsidRDefault="00850D29" w:rsidP="000F3E82">
            <w:pPr>
              <w:tabs>
                <w:tab w:val="left" w:pos="551"/>
              </w:tabs>
              <w:rPr>
                <w:rFonts w:eastAsia="Yu Mincho"/>
                <w:lang w:val="en-US" w:eastAsia="ja-JP"/>
              </w:rPr>
            </w:pPr>
          </w:p>
        </w:tc>
        <w:tc>
          <w:tcPr>
            <w:tcW w:w="6780" w:type="dxa"/>
          </w:tcPr>
          <w:p w14:paraId="0503F66E" w14:textId="222E7BF0" w:rsidR="00850D29" w:rsidRPr="00541DA2" w:rsidRDefault="00850D29" w:rsidP="000F3E82">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3"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4" w:history="1">
        <w:r w:rsidRPr="008C7BCA">
          <w:rPr>
            <w:rStyle w:val="af1"/>
            <w:lang w:val="en-US"/>
          </w:rPr>
          <w:t>Inbox</w:t>
        </w:r>
      </w:hyperlink>
      <w:r>
        <w:rPr>
          <w:lang w:val="en-US"/>
        </w:rPr>
        <w:t xml:space="preserve">, </w:t>
      </w:r>
      <w:hyperlink r:id="rId25"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6"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DC4D67" w:rsidRPr="00DC4D67" w14:paraId="5001837E" w14:textId="77777777" w:rsidTr="000F3E82">
        <w:tc>
          <w:tcPr>
            <w:tcW w:w="9630" w:type="dxa"/>
          </w:tcPr>
          <w:p w14:paraId="7BB3E9B7" w14:textId="77777777" w:rsidR="00DC4D67" w:rsidRPr="00DC4D67" w:rsidRDefault="00DC4D67" w:rsidP="000F3E82">
            <w:pPr>
              <w:rPr>
                <w:highlight w:val="green"/>
                <w:lang w:val="en-US"/>
              </w:rPr>
            </w:pPr>
            <w:r w:rsidRPr="00DC4D67">
              <w:rPr>
                <w:highlight w:val="green"/>
              </w:rPr>
              <w:t>Agreements:</w:t>
            </w:r>
          </w:p>
          <w:p w14:paraId="0690BF1D" w14:textId="77777777" w:rsidR="00DC4D67" w:rsidRPr="00DC4D67" w:rsidRDefault="00DC4D67" w:rsidP="00DC4D67">
            <w:pPr>
              <w:pStyle w:val="a5"/>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5"/>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5"/>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5"/>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lastRenderedPageBreak/>
              <w:t>e.g., PUSCH, PUCCH, PRACH, SRS</w:t>
            </w:r>
          </w:p>
          <w:p w14:paraId="6C8B4778" w14:textId="7777777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F28C1" w:rsidP="00307017">
            <w:pPr>
              <w:rPr>
                <w:color w:val="0000FF"/>
                <w:u w:val="single"/>
              </w:rPr>
            </w:pPr>
            <w:hyperlink r:id="rId27"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F28C1" w:rsidP="00307017">
            <w:pPr>
              <w:rPr>
                <w:color w:val="0000FF"/>
                <w:u w:val="single"/>
              </w:rPr>
            </w:pPr>
            <w:hyperlink r:id="rId28"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F28C1" w:rsidP="00307017">
            <w:pPr>
              <w:rPr>
                <w:color w:val="0000FF"/>
                <w:u w:val="single"/>
              </w:rPr>
            </w:pPr>
            <w:hyperlink r:id="rId29"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0"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F28C1" w:rsidP="00307017">
            <w:pPr>
              <w:rPr>
                <w:color w:val="0000FF"/>
                <w:u w:val="single"/>
              </w:rPr>
            </w:pPr>
            <w:hyperlink r:id="rId31"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F28C1" w:rsidP="00307017">
            <w:pPr>
              <w:rPr>
                <w:color w:val="0000FF"/>
                <w:u w:val="single"/>
              </w:rPr>
            </w:pPr>
            <w:hyperlink r:id="rId32"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F28C1" w:rsidP="00307017">
            <w:pPr>
              <w:rPr>
                <w:color w:val="0000FF"/>
                <w:u w:val="single"/>
              </w:rPr>
            </w:pPr>
            <w:hyperlink r:id="rId33"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F28C1" w:rsidP="00307017">
            <w:pPr>
              <w:rPr>
                <w:color w:val="0000FF"/>
                <w:u w:val="single"/>
              </w:rPr>
            </w:pPr>
            <w:hyperlink r:id="rId34"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F28C1" w:rsidP="00307017">
            <w:pPr>
              <w:rPr>
                <w:color w:val="0000FF"/>
                <w:u w:val="single"/>
              </w:rPr>
            </w:pPr>
            <w:hyperlink r:id="rId35"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F28C1" w:rsidP="00307017">
            <w:pPr>
              <w:rPr>
                <w:color w:val="0000FF"/>
                <w:u w:val="single"/>
              </w:rPr>
            </w:pPr>
            <w:hyperlink r:id="rId36"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F28C1" w:rsidP="00307017">
            <w:pPr>
              <w:rPr>
                <w:color w:val="0000FF"/>
                <w:u w:val="single"/>
              </w:rPr>
            </w:pPr>
            <w:hyperlink r:id="rId37"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F28C1" w:rsidP="00307017">
            <w:pPr>
              <w:rPr>
                <w:color w:val="0000FF"/>
                <w:u w:val="single"/>
              </w:rPr>
            </w:pPr>
            <w:hyperlink r:id="rId38"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F28C1" w:rsidP="00307017">
            <w:pPr>
              <w:rPr>
                <w:color w:val="0000FF"/>
                <w:u w:val="single"/>
              </w:rPr>
            </w:pPr>
            <w:hyperlink r:id="rId39"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F28C1" w:rsidP="00307017">
            <w:pPr>
              <w:rPr>
                <w:color w:val="0000FF"/>
                <w:u w:val="single"/>
              </w:rPr>
            </w:pPr>
            <w:hyperlink r:id="rId40"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F28C1" w:rsidP="00307017">
            <w:pPr>
              <w:rPr>
                <w:color w:val="0000FF"/>
                <w:u w:val="single"/>
              </w:rPr>
            </w:pPr>
            <w:hyperlink r:id="rId41"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F28C1" w:rsidP="00307017">
            <w:pPr>
              <w:rPr>
                <w:color w:val="0000FF"/>
                <w:u w:val="single"/>
              </w:rPr>
            </w:pPr>
            <w:hyperlink r:id="rId42"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AF28C1" w:rsidP="00307017">
            <w:pPr>
              <w:rPr>
                <w:color w:val="0000FF"/>
                <w:u w:val="single"/>
              </w:rPr>
            </w:pPr>
            <w:hyperlink r:id="rId43"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F28C1" w:rsidP="00307017">
            <w:pPr>
              <w:rPr>
                <w:color w:val="0000FF"/>
                <w:u w:val="single"/>
              </w:rPr>
            </w:pPr>
            <w:hyperlink r:id="rId44"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F28C1" w:rsidP="00307017">
            <w:pPr>
              <w:rPr>
                <w:color w:val="0000FF"/>
                <w:u w:val="single"/>
              </w:rPr>
            </w:pPr>
            <w:hyperlink r:id="rId45"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F28C1" w:rsidP="00307017">
            <w:pPr>
              <w:rPr>
                <w:color w:val="0000FF"/>
                <w:u w:val="single"/>
              </w:rPr>
            </w:pPr>
            <w:hyperlink r:id="rId46"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F28C1" w:rsidP="00307017">
            <w:pPr>
              <w:rPr>
                <w:color w:val="0000FF"/>
                <w:u w:val="single"/>
              </w:rPr>
            </w:pPr>
            <w:hyperlink r:id="rId47"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F28C1" w:rsidP="00307017">
            <w:pPr>
              <w:rPr>
                <w:color w:val="0000FF"/>
                <w:u w:val="single"/>
              </w:rPr>
            </w:pPr>
            <w:hyperlink r:id="rId48"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F28C1" w:rsidP="00307017">
            <w:pPr>
              <w:rPr>
                <w:color w:val="0000FF"/>
                <w:u w:val="single"/>
              </w:rPr>
            </w:pPr>
            <w:hyperlink r:id="rId49"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0"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F28C1" w:rsidP="00307017">
            <w:pPr>
              <w:rPr>
                <w:color w:val="0000FF"/>
                <w:u w:val="single"/>
              </w:rPr>
            </w:pPr>
            <w:hyperlink r:id="rId51"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F28C1" w:rsidP="00307017">
            <w:pPr>
              <w:rPr>
                <w:color w:val="0000FF"/>
                <w:u w:val="single"/>
              </w:rPr>
            </w:pPr>
            <w:hyperlink r:id="rId52"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F28C1" w:rsidP="00307017">
            <w:pPr>
              <w:rPr>
                <w:color w:val="0000FF"/>
                <w:u w:val="single"/>
              </w:rPr>
            </w:pPr>
            <w:hyperlink r:id="rId53"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F28C1" w:rsidP="00307017">
            <w:pPr>
              <w:rPr>
                <w:color w:val="0000FF"/>
                <w:u w:val="single"/>
              </w:rPr>
            </w:pPr>
            <w:hyperlink r:id="rId54"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F28C1" w:rsidP="00307017">
            <w:pPr>
              <w:rPr>
                <w:color w:val="0000FF"/>
                <w:u w:val="single"/>
              </w:rPr>
            </w:pPr>
            <w:hyperlink r:id="rId55"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F28C1" w:rsidP="00307017">
            <w:pPr>
              <w:rPr>
                <w:color w:val="0000FF"/>
                <w:u w:val="single"/>
              </w:rPr>
            </w:pPr>
            <w:hyperlink r:id="rId56"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F28C1" w:rsidP="00E64AB3">
            <w:hyperlink r:id="rId57"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8711" w14:textId="77777777" w:rsidR="00AF28C1" w:rsidRDefault="00AF28C1" w:rsidP="00581A60">
      <w:pPr>
        <w:spacing w:after="0"/>
      </w:pPr>
      <w:r>
        <w:separator/>
      </w:r>
    </w:p>
  </w:endnote>
  <w:endnote w:type="continuationSeparator" w:id="0">
    <w:p w14:paraId="56663294" w14:textId="77777777" w:rsidR="00AF28C1" w:rsidRDefault="00AF28C1" w:rsidP="00581A60">
      <w:pPr>
        <w:spacing w:after="0"/>
      </w:pPr>
      <w:r>
        <w:continuationSeparator/>
      </w:r>
    </w:p>
  </w:endnote>
  <w:endnote w:type="continuationNotice" w:id="1">
    <w:p w14:paraId="442DF507" w14:textId="77777777" w:rsidR="00AF28C1" w:rsidRDefault="00AF2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6CE0F" w14:textId="77777777" w:rsidR="00AF28C1" w:rsidRDefault="00AF28C1" w:rsidP="00581A60">
      <w:pPr>
        <w:spacing w:after="0"/>
      </w:pPr>
      <w:r>
        <w:separator/>
      </w:r>
    </w:p>
  </w:footnote>
  <w:footnote w:type="continuationSeparator" w:id="0">
    <w:p w14:paraId="6C5589B9" w14:textId="77777777" w:rsidR="00AF28C1" w:rsidRDefault="00AF28C1" w:rsidP="00581A60">
      <w:pPr>
        <w:spacing w:after="0"/>
      </w:pPr>
      <w:r>
        <w:continuationSeparator/>
      </w:r>
    </w:p>
  </w:footnote>
  <w:footnote w:type="continuationNotice" w:id="1">
    <w:p w14:paraId="6CDCDFA8" w14:textId="77777777" w:rsidR="00AF28C1" w:rsidRDefault="00AF28C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 w:numId="39">
    <w:abstractNumId w:val="28"/>
  </w:num>
  <w:num w:numId="40">
    <w:abstractNumId w:val="15"/>
  </w:num>
  <w:num w:numId="41">
    <w:abstractNumId w:val="14"/>
  </w:num>
  <w:num w:numId="42">
    <w:abstractNumId w:val="25"/>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UnresolvedMention">
    <w:name w:val="Unresolved Mention"/>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https://www.3gpp.org/ftp/tsg_ran/WG1_RL1/TSGR1_104-e/Docs/R1-2101851.zip" TargetMode="External"/><Relationship Id="rId39" Type="http://schemas.openxmlformats.org/officeDocument/2006/relationships/hyperlink" Target="https://www.3gpp.org/ftp/TSG_RAN/WG1_RL1/TSGR1_104-e/Docs/R1-2100772.zip" TargetMode="External"/><Relationship Id="rId21" Type="http://schemas.openxmlformats.org/officeDocument/2006/relationships/hyperlink" Target="https://www.3gpp.org/ftp/tsg_ran/WG1_RL1/TSGR1_104-e/Docs/R1-2101850.zip" TargetMode="External"/><Relationship Id="rId34" Type="http://schemas.openxmlformats.org/officeDocument/2006/relationships/hyperlink" Target="https://www.3gpp.org/ftp/TSG_RAN/WG1_RL1/TSGR1_104-e/Docs/R1-2100499.zip" TargetMode="External"/><Relationship Id="rId42" Type="http://schemas.openxmlformats.org/officeDocument/2006/relationships/hyperlink" Target="https://www.3gpp.org/ftp/TSG_RAN/WG1_RL1/TSGR1_104-e/Docs/R1-2100865.zip" TargetMode="External"/><Relationship Id="rId47" Type="http://schemas.openxmlformats.org/officeDocument/2006/relationships/hyperlink" Target="https://www.3gpp.org/ftp/TSG_RAN/WG1_RL1/TSGR1_104-e/Docs/R1-2101214.zip" TargetMode="External"/><Relationship Id="rId50" Type="http://schemas.openxmlformats.org/officeDocument/2006/relationships/hyperlink" Target="https://www.3gpp.org/ftp/TSG_RAN/WG1_RL1/TSGR1_104-e/Docs/R1-2101471.zip" TargetMode="External"/><Relationship Id="rId55"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1777.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Inbox/R1-2102094.zip" TargetMode="External"/><Relationship Id="rId32" Type="http://schemas.openxmlformats.org/officeDocument/2006/relationships/hyperlink" Target="https://www.3gpp.org/ftp/TSG_RAN/WG1_RL1/TSGR1_104-e/Docs/R1-2100389.zip" TargetMode="External"/><Relationship Id="rId37" Type="http://schemas.openxmlformats.org/officeDocument/2006/relationships/hyperlink" Target="https://www.3gpp.org/ftp/TSG_RAN/WG1_RL1/TSGR1_104-e/Docs/R1-2100625.zip" TargetMode="External"/><Relationship Id="rId40" Type="http://schemas.openxmlformats.org/officeDocument/2006/relationships/hyperlink" Target="https://www.3gpp.org/ftp/TSG_RAN/WG1_RL1/TSGR1_104-e/Docs/R1-2100823.zip" TargetMode="External"/><Relationship Id="rId45" Type="http://schemas.openxmlformats.org/officeDocument/2006/relationships/hyperlink" Target="https://www.3gpp.org/ftp/TSG_RAN/WG1_RL1/TSGR1_104-e/Docs/R1-2101049.zip" TargetMode="External"/><Relationship Id="rId53" Type="http://schemas.openxmlformats.org/officeDocument/2006/relationships/hyperlink" Target="https://www.3gpp.org/ftp/TSG_RAN/WG1_RL1/TSGR1_104-e/Docs/R1-2101619.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4-e/Docs/R1-210209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0034.zip" TargetMode="External"/><Relationship Id="rId30" Type="http://schemas.openxmlformats.org/officeDocument/2006/relationships/hyperlink" Target="https://www.3gpp.org/ftp/TSG_RAN/WG1_RL1/TSGR1_104-e/Docs/R1-2100165.zip" TargetMode="External"/><Relationship Id="rId35" Type="http://schemas.openxmlformats.org/officeDocument/2006/relationships/hyperlink" Target="https://www.3gpp.org/ftp/TSG_RAN/WG1_RL1/TSGR1_104-e/Docs/R1-2100564.zip" TargetMode="External"/><Relationship Id="rId43" Type="http://schemas.openxmlformats.org/officeDocument/2006/relationships/hyperlink" Target="https://www.3gpp.org/ftp/TSG_RAN/WG1_RL1/TSGR1_104-e/Docs/R1-2100900.zip" TargetMode="External"/><Relationship Id="rId48" Type="http://schemas.openxmlformats.org/officeDocument/2006/relationships/hyperlink" Target="https://www.3gpp.org/ftp/TSG_RAN/WG1_RL1/TSGR1_104-e/Docs/R1-2101390.zip" TargetMode="External"/><Relationship Id="rId56"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2094.zip" TargetMode="External"/><Relationship Id="rId33" Type="http://schemas.openxmlformats.org/officeDocument/2006/relationships/hyperlink" Target="https://www.3gpp.org/ftp/TSG_RAN/WG1_RL1/TSGR1_104-e/Docs/R1-2100449.zip" TargetMode="External"/><Relationship Id="rId38" Type="http://schemas.openxmlformats.org/officeDocument/2006/relationships/hyperlink" Target="https://www.3gpp.org/ftp/TSG_RAN/WG1_RL1/TSGR1_104-e/Docs/R1-2100660.zip" TargetMode="External"/><Relationship Id="rId46" Type="http://schemas.openxmlformats.org/officeDocument/2006/relationships/hyperlink" Target="https://www.3gpp.org/ftp/TSG_RAN/WG1_RL1/TSGR1_104-e/Docs/R1-2101122.zip" TargetMode="External"/><Relationship Id="rId59" Type="http://schemas.microsoft.com/office/2011/relationships/people" Target="people.xml"/><Relationship Id="rId20" Type="http://schemas.openxmlformats.org/officeDocument/2006/relationships/hyperlink" Target="https://www.3gpp.org/ftp/tsg_ran/WG1_RL1/TSGR1_104-e/Docs/R1-2101851.zip" TargetMode="External"/><Relationship Id="rId41" Type="http://schemas.openxmlformats.org/officeDocument/2006/relationships/hyperlink" Target="https://www.3gpp.org/ftp/TSG_RAN/WG1_RL1/TSGR1_104-e/Docs/R1-2100843.zip" TargetMode="External"/><Relationship Id="rId54"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0046.zip" TargetMode="External"/><Relationship Id="rId36" Type="http://schemas.openxmlformats.org/officeDocument/2006/relationships/hyperlink" Target="https://www.3gpp.org/ftp/TSG_RAN/WG1_RL1/TSGR1_104-e/Docs/R1-2100579.zip" TargetMode="External"/><Relationship Id="rId49" Type="http://schemas.openxmlformats.org/officeDocument/2006/relationships/hyperlink" Target="https://www.3gpp.org/ftp/TSG_RAN/WG1_RL1/TSGR1_104-e/Docs/R1-2101766.zip" TargetMode="External"/><Relationship Id="rId57" Type="http://schemas.openxmlformats.org/officeDocument/2006/relationships/hyperlink" Target="https://www.3gpp.org/ftp/tsg_ran/TSG_RAN/TSGR_90e/Docs/RP-202933.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230.zip" TargetMode="External"/><Relationship Id="rId44" Type="http://schemas.openxmlformats.org/officeDocument/2006/relationships/hyperlink" Target="https://www.3gpp.org/ftp/TSG_RAN/WG1_RL1/TSGR1_104-e/Docs/R1-2100969.zip" TargetMode="External"/><Relationship Id="rId52" Type="http://schemas.openxmlformats.org/officeDocument/2006/relationships/hyperlink" Target="https://www.3gpp.org/ftp/TSG_RAN/WG1_RL1/TSGR1_104-e/Docs/R1-2101542.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AB27114-FF3A-4856-BADF-AE72FF4C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13691</Words>
  <Characters>78043</Characters>
  <Application>Microsoft Office Word</Application>
  <DocSecurity>0</DocSecurity>
  <Lines>650</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Huawei</cp:lastModifiedBy>
  <cp:revision>2</cp:revision>
  <dcterms:created xsi:type="dcterms:W3CDTF">2021-02-04T00:29:00Z</dcterms:created>
  <dcterms:modified xsi:type="dcterms:W3CDTF">2021-02-04T00:29:00Z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