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w:t>
            </w:r>
            <w:proofErr w:type="spellStart"/>
            <w:r w:rsidRPr="00541DA2">
              <w:rPr>
                <w:rFonts w:eastAsia="等线"/>
                <w:lang w:val="en-US" w:eastAsia="zh-CN"/>
              </w:rPr>
              <w:t>RedCap</w:t>
            </w:r>
            <w:proofErr w:type="spellEnd"/>
            <w:r w:rsidRPr="00541DA2">
              <w:rPr>
                <w:rFonts w:eastAsia="等线"/>
                <w:lang w:val="en-US" w:eastAsia="zh-CN"/>
              </w:rPr>
              <w:t xml:space="preserve">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w:t>
            </w:r>
            <w:proofErr w:type="gramStart"/>
            <w:r w:rsidRPr="00541DA2">
              <w:rPr>
                <w:rFonts w:eastAsia="等线"/>
                <w:lang w:eastAsia="zh-CN"/>
              </w:rPr>
              <w:t>RF</w:t>
            </w:r>
            <w:proofErr w:type="gramEnd"/>
            <w:r w:rsidRPr="00541DA2">
              <w:rPr>
                <w:rFonts w:eastAsia="等线"/>
                <w:lang w:eastAsia="zh-CN"/>
              </w:rPr>
              <w:t xml:space="preserve">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 xml:space="preserve">Huawei, </w:t>
            </w:r>
            <w:proofErr w:type="spellStart"/>
            <w:r w:rsidRPr="00541DA2">
              <w:rPr>
                <w:rFonts w:eastAsia="等线"/>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w:t>
            </w:r>
            <w:proofErr w:type="gramStart"/>
            <w:r w:rsidRPr="00541DA2">
              <w:rPr>
                <w:rFonts w:ascii="Times New Roman" w:eastAsia="等线" w:hAnsi="Times New Roman" w:cs="Times New Roman"/>
                <w:sz w:val="20"/>
                <w:szCs w:val="20"/>
                <w:lang w:val="en-US" w:eastAsia="zh-CN"/>
              </w:rPr>
              <w:t>happens</w:t>
            </w:r>
            <w:proofErr w:type="gramEnd"/>
            <w:r w:rsidRPr="00541DA2">
              <w:rPr>
                <w:rFonts w:ascii="Times New Roman" w:eastAsia="等线"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w:t>
            </w:r>
            <w:proofErr w:type="gramStart"/>
            <w:r w:rsidRPr="00541DA2">
              <w:rPr>
                <w:rFonts w:eastAsia="等线"/>
                <w:lang w:val="en-US" w:eastAsia="zh-CN"/>
              </w:rPr>
              <w:t>initial  UL</w:t>
            </w:r>
            <w:proofErr w:type="gramEnd"/>
            <w:r w:rsidRPr="00541DA2">
              <w:rPr>
                <w:rFonts w:eastAsia="等线"/>
                <w:lang w:val="en-US" w:eastAsia="zh-CN"/>
              </w:rPr>
              <w:t xml:space="preserve">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 xml:space="preserve">We think </w:t>
            </w:r>
            <w:proofErr w:type="spellStart"/>
            <w:r w:rsidRPr="00541DA2">
              <w:rPr>
                <w:rFonts w:eastAsia="等线"/>
                <w:lang w:val="en-US" w:eastAsia="zh-CN"/>
              </w:rPr>
              <w:t>gNB</w:t>
            </w:r>
            <w:proofErr w:type="spellEnd"/>
            <w:r w:rsidRPr="00541DA2">
              <w:rPr>
                <w:rFonts w:eastAsia="等线"/>
                <w:lang w:val="en-US" w:eastAsia="zh-CN"/>
              </w:rPr>
              <w:t xml:space="preserve">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xml:space="preserve">, then all the initial </w:t>
            </w:r>
            <w:proofErr w:type="spellStart"/>
            <w:r w:rsidR="001B3813" w:rsidRPr="00541DA2">
              <w:rPr>
                <w:rFonts w:eastAsia="等线"/>
                <w:lang w:val="en-US" w:eastAsia="zh-CN"/>
              </w:rPr>
              <w:t>acess</w:t>
            </w:r>
            <w:proofErr w:type="spellEnd"/>
            <w:r w:rsidR="001B3813" w:rsidRPr="00541DA2">
              <w:rPr>
                <w:rFonts w:eastAsia="等线"/>
                <w:lang w:val="en-US" w:eastAsia="zh-CN"/>
              </w:rPr>
              <w:t xml:space="preserve">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 xml:space="preserve">This </w:t>
            </w:r>
            <w:proofErr w:type="spellStart"/>
            <w:r w:rsidRPr="00541DA2">
              <w:rPr>
                <w:rFonts w:eastAsia="等线"/>
                <w:lang w:val="en-US" w:eastAsia="zh-CN"/>
              </w:rPr>
              <w:t>propopal</w:t>
            </w:r>
            <w:proofErr w:type="spellEnd"/>
            <w:r w:rsidRPr="00541DA2">
              <w:rPr>
                <w:rFonts w:eastAsia="等线"/>
                <w:lang w:val="en-US" w:eastAsia="zh-CN"/>
              </w:rPr>
              <w:t xml:space="preserve">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proofErr w:type="spellStart"/>
            <w:r w:rsidRPr="00541DA2">
              <w:rPr>
                <w:rFonts w:eastAsia="等线"/>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等线"/>
                <w:lang w:val="en-US" w:eastAsia="zh-CN"/>
              </w:rPr>
              <w:t>Nordic</w:t>
            </w:r>
            <w:r w:rsidR="00AF6C9E" w:rsidRPr="00541DA2">
              <w:rPr>
                <w:rFonts w:eastAsia="等线"/>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 xml:space="preserve">Similar to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w:t>
            </w:r>
            <w:proofErr w:type="spellStart"/>
            <w:r>
              <w:rPr>
                <w:rFonts w:eastAsia="等线" w:hint="eastAsia"/>
                <w:lang w:val="en-US" w:eastAsia="zh-CN"/>
              </w:rPr>
              <w:t>RedCap</w:t>
            </w:r>
            <w:proofErr w:type="spellEnd"/>
            <w:r>
              <w:rPr>
                <w:rFonts w:eastAsia="等线" w:hint="eastAsia"/>
                <w:lang w:val="en-US" w:eastAsia="zh-CN"/>
              </w:rPr>
              <w:t xml:space="preserve"> UE or not, we should put square brackets to </w:t>
            </w:r>
            <w:proofErr w:type="spellStart"/>
            <w:r>
              <w:rPr>
                <w:rFonts w:eastAsia="等线" w:hint="eastAsia"/>
                <w:lang w:val="en-US" w:eastAsia="zh-CN"/>
              </w:rPr>
              <w:t>MsgA</w:t>
            </w:r>
            <w:proofErr w:type="spellEnd"/>
            <w:r>
              <w:rPr>
                <w:rFonts w:eastAsia="等线" w:hint="eastAsia"/>
                <w:lang w:val="en-US" w:eastAsia="zh-CN"/>
              </w:rPr>
              <w:t xml:space="preserve"> and </w:t>
            </w:r>
            <w:proofErr w:type="spellStart"/>
            <w:r>
              <w:rPr>
                <w:rFonts w:eastAsia="等线" w:hint="eastAsia"/>
                <w:lang w:val="en-US" w:eastAsia="zh-CN"/>
              </w:rPr>
              <w:t>MsgB</w:t>
            </w:r>
            <w:proofErr w:type="spellEnd"/>
            <w:r>
              <w:rPr>
                <w:rFonts w:eastAsia="等线" w:hint="eastAsia"/>
                <w:lang w:val="en-US" w:eastAsia="zh-CN"/>
              </w:rPr>
              <w:t xml:space="preserve"> as [</w:t>
            </w:r>
            <w:proofErr w:type="spellStart"/>
            <w:r>
              <w:rPr>
                <w:rFonts w:eastAsia="等线" w:hint="eastAsia"/>
                <w:lang w:val="en-US" w:eastAsia="zh-CN"/>
              </w:rPr>
              <w:t>MsgA</w:t>
            </w:r>
            <w:proofErr w:type="spellEnd"/>
            <w:r>
              <w:rPr>
                <w:rFonts w:eastAsia="等线" w:hint="eastAsia"/>
                <w:lang w:val="en-US" w:eastAsia="zh-CN"/>
              </w:rPr>
              <w:t>] and [</w:t>
            </w:r>
            <w:proofErr w:type="spellStart"/>
            <w:r>
              <w:rPr>
                <w:rFonts w:eastAsia="等线" w:hint="eastAsia"/>
                <w:lang w:val="en-US" w:eastAsia="zh-CN"/>
              </w:rPr>
              <w:t>MsgB</w:t>
            </w:r>
            <w:proofErr w:type="spellEnd"/>
            <w:r>
              <w:rPr>
                <w:rFonts w:eastAsia="等线" w:hint="eastAsia"/>
                <w:lang w:val="en-US" w:eastAsia="zh-CN"/>
              </w:rPr>
              <w:t xml:space="preserve">].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w:t>
            </w:r>
            <w:proofErr w:type="gramStart"/>
            <w:r>
              <w:rPr>
                <w:rFonts w:eastAsia="等线"/>
                <w:lang w:val="en-US" w:eastAsia="zh-CN"/>
              </w:rPr>
              <w:t>more specific and clear</w:t>
            </w:r>
            <w:proofErr w:type="gramEnd"/>
            <w:r>
              <w:rPr>
                <w:rFonts w:eastAsia="等线"/>
                <w:lang w:val="en-US" w:eastAsia="zh-CN"/>
              </w:rPr>
              <w:t xml:space="preserve">.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proofErr w:type="spellStart"/>
            <w:r w:rsidRPr="002A2756">
              <w:rPr>
                <w:rFonts w:eastAsia="等线"/>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等线"/>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 xml:space="preserve">if initial DL BWP bandwidth &gt; </w:t>
            </w:r>
            <w:proofErr w:type="spellStart"/>
            <w:r>
              <w:rPr>
                <w:rFonts w:eastAsia="等线" w:hint="eastAsia"/>
                <w:lang w:val="en-US" w:eastAsia="zh-CN"/>
              </w:rPr>
              <w:t>RedCap</w:t>
            </w:r>
            <w:proofErr w:type="spellEnd"/>
            <w:r>
              <w:rPr>
                <w:rFonts w:eastAsia="等线" w:hint="eastAsia"/>
                <w:lang w:val="en-US" w:eastAsia="zh-CN"/>
              </w:rPr>
              <w:t xml:space="preserve">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since the maximum UE bandwidth of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 xml:space="preserve">In FR1, it is sufficient to support existing BWP switching mechanism for R17 </w:t>
            </w:r>
            <w:proofErr w:type="spellStart"/>
            <w:r w:rsidRPr="00891F6D">
              <w:rPr>
                <w:rFonts w:eastAsia="等线"/>
                <w:lang w:val="en-US" w:eastAsia="zh-CN"/>
              </w:rPr>
              <w:t>RedCap</w:t>
            </w:r>
            <w:proofErr w:type="spellEnd"/>
            <w:r w:rsidRPr="00891F6D">
              <w:rPr>
                <w:rFonts w:eastAsia="等线"/>
                <w:lang w:val="en-US" w:eastAsia="zh-CN"/>
              </w:rPr>
              <w:t xml:space="preserve">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lastRenderedPageBreak/>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等线"/>
                <w:lang w:val="en-US" w:eastAsia="zh-CN"/>
              </w:rPr>
              <w:t>an</w:t>
            </w:r>
            <w:proofErr w:type="gramEnd"/>
            <w:r w:rsidRPr="00891F6D">
              <w:rPr>
                <w:rFonts w:eastAsia="等线"/>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lastRenderedPageBreak/>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proofErr w:type="spellStart"/>
            <w:r w:rsidRPr="00891F6D">
              <w:rPr>
                <w:rFonts w:eastAsia="等线"/>
                <w:lang w:val="en-US" w:eastAsia="zh-CN"/>
              </w:rPr>
              <w:t>InterDigital</w:t>
            </w:r>
            <w:proofErr w:type="spellEnd"/>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 xml:space="preserve">Huawei, </w:t>
            </w:r>
            <w:proofErr w:type="spellStart"/>
            <w:r w:rsidRPr="00873869">
              <w:rPr>
                <w:rFonts w:eastAsia="等线"/>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w:t>
            </w:r>
            <w:proofErr w:type="gramStart"/>
            <w:r w:rsidRPr="00873869">
              <w:rPr>
                <w:rFonts w:eastAsia="等线"/>
                <w:lang w:val="en-US" w:eastAsia="zh-CN"/>
              </w:rPr>
              <w:t>happened</w:t>
            </w:r>
            <w:proofErr w:type="gramEnd"/>
            <w:r w:rsidRPr="00873869">
              <w:rPr>
                <w:rFonts w:eastAsia="等线"/>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and also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w:t>
            </w:r>
            <w:r w:rsidRPr="00873869">
              <w:rPr>
                <w:rFonts w:eastAsia="等线"/>
                <w:lang w:val="en-US" w:eastAsia="zh-CN"/>
              </w:rPr>
              <w:lastRenderedPageBreak/>
              <w:t>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lastRenderedPageBreak/>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w:t>
            </w:r>
            <w:proofErr w:type="spellStart"/>
            <w:r w:rsidRPr="00873869">
              <w:rPr>
                <w:rFonts w:eastAsia="等线"/>
                <w:lang w:eastAsia="zh-CN"/>
              </w:rPr>
              <w:t>RedCap</w:t>
            </w:r>
            <w:proofErr w:type="spellEnd"/>
            <w:r w:rsidRPr="00873869">
              <w:rPr>
                <w:rFonts w:eastAsia="等线"/>
                <w:lang w:eastAsia="zh-CN"/>
              </w:rPr>
              <w:t xml:space="preserve"> </w:t>
            </w:r>
            <w:r w:rsidR="00967FC2">
              <w:rPr>
                <w:rFonts w:eastAsia="等线"/>
                <w:lang w:eastAsia="zh-CN"/>
              </w:rPr>
              <w:t>UEs</w:t>
            </w:r>
            <w:r w:rsidRPr="00873869">
              <w:rPr>
                <w:rFonts w:eastAsia="等线"/>
                <w:lang w:eastAsia="zh-CN"/>
              </w:rPr>
              <w:t xml:space="preserve">, there is a need to confirm whether the legacy BWP switching delay values are sufficient for </w:t>
            </w:r>
            <w:proofErr w:type="spellStart"/>
            <w:r w:rsidRPr="00873869">
              <w:rPr>
                <w:rFonts w:eastAsia="等线"/>
                <w:lang w:eastAsia="zh-CN"/>
              </w:rPr>
              <w:t>RedCap</w:t>
            </w:r>
            <w:proofErr w:type="spellEnd"/>
            <w:r w:rsidRPr="00873869">
              <w:rPr>
                <w:rFonts w:eastAsia="等线"/>
                <w:lang w:eastAsia="zh-CN"/>
              </w:rPr>
              <w:t xml:space="preserve">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lastRenderedPageBreak/>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lastRenderedPageBreak/>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r w:rsidR="00967FC2">
              <w:rPr>
                <w:lang w:val="en-US"/>
              </w:rPr>
              <w:t>UEs</w:t>
            </w:r>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w:t>
            </w:r>
            <w:r>
              <w:rPr>
                <w:rFonts w:eastAsia="Malgun Gothic"/>
                <w:lang w:val="en-US" w:eastAsia="ko-KR"/>
              </w:rPr>
              <w:lastRenderedPageBreak/>
              <w:t>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w:t>
            </w:r>
            <w:proofErr w:type="spellStart"/>
            <w:r>
              <w:rPr>
                <w:rFonts w:eastAsia="等线"/>
                <w:lang w:val="en-US" w:eastAsia="zh-CN"/>
              </w:rPr>
              <w:t>gNB</w:t>
            </w:r>
            <w:proofErr w:type="spellEnd"/>
            <w:r>
              <w:rPr>
                <w:rFonts w:eastAsia="等线"/>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w:t>
            </w:r>
            <w:r>
              <w:rPr>
                <w:rFonts w:eastAsia="Yu Mincho"/>
                <w:lang w:val="en-US" w:eastAsia="ja-JP"/>
              </w:rPr>
              <w:lastRenderedPageBreak/>
              <w:t>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lastRenderedPageBreak/>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r w:rsidR="00967FC2">
              <w:t>UEs</w:t>
            </w:r>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lastRenderedPageBreak/>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 xml:space="preserve">The previous discussion about wider bandwidth issue during initial access was due to co-existence where there are some tradeoffs has to be taken care by the </w:t>
            </w:r>
            <w:proofErr w:type="spellStart"/>
            <w:r>
              <w:rPr>
                <w:rFonts w:eastAsia="等线"/>
                <w:lang w:val="en-US" w:eastAsia="zh-CN"/>
              </w:rPr>
              <w:t>gNB</w:t>
            </w:r>
            <w:proofErr w:type="spellEnd"/>
            <w:r>
              <w:rPr>
                <w:rFonts w:eastAsia="等线"/>
                <w:lang w:val="en-US" w:eastAsia="zh-CN"/>
              </w:rPr>
              <w:t xml:space="preserve">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w:t>
            </w:r>
            <w:proofErr w:type="spellStart"/>
            <w:r>
              <w:rPr>
                <w:rFonts w:eastAsia="等线"/>
                <w:lang w:val="en-US" w:eastAsia="zh-CN"/>
              </w:rPr>
              <w:t>gNB</w:t>
            </w:r>
            <w:proofErr w:type="spellEnd"/>
            <w:r>
              <w:rPr>
                <w:rFonts w:eastAsia="等线"/>
                <w:lang w:val="en-US" w:eastAsia="zh-CN"/>
              </w:rPr>
              <w:t xml:space="preserve"> already knows the redcap bandwidth capability and no impact to non-redcap </w:t>
            </w:r>
            <w:r w:rsidR="00967FC2">
              <w:rPr>
                <w:rFonts w:eastAsia="等线"/>
                <w:lang w:val="en-US" w:eastAsia="zh-CN"/>
              </w:rPr>
              <w:t>UEs</w:t>
            </w:r>
            <w:r>
              <w:rPr>
                <w:rFonts w:eastAsia="等线"/>
                <w:lang w:val="en-US" w:eastAsia="zh-CN"/>
              </w:rPr>
              <w:t xml:space="preserve">. </w:t>
            </w:r>
            <w:proofErr w:type="spellStart"/>
            <w:r>
              <w:rPr>
                <w:rFonts w:eastAsia="等线"/>
                <w:lang w:val="en-US" w:eastAsia="zh-CN"/>
              </w:rPr>
              <w:t>gNB</w:t>
            </w:r>
            <w:proofErr w:type="spellEnd"/>
            <w:r>
              <w:rPr>
                <w:rFonts w:eastAsia="等线"/>
                <w:lang w:val="en-US" w:eastAsia="zh-CN"/>
              </w:rPr>
              <w:t xml:space="preserve">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w:t>
            </w:r>
            <w:proofErr w:type="spellStart"/>
            <w:r>
              <w:rPr>
                <w:rFonts w:eastAsia="等线"/>
                <w:lang w:val="en-US" w:eastAsia="zh-CN"/>
              </w:rPr>
              <w:t>gNB</w:t>
            </w:r>
            <w:proofErr w:type="spellEnd"/>
            <w:r>
              <w:rPr>
                <w:rFonts w:eastAsia="等线"/>
                <w:lang w:val="en-US" w:eastAsia="zh-CN"/>
              </w:rPr>
              <w:t xml:space="preserve">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proofErr w:type="gramStart"/>
            <w:r>
              <w:rPr>
                <w:rFonts w:eastAsia="等线" w:hint="eastAsia"/>
                <w:lang w:val="en-US" w:eastAsia="zh-CN"/>
              </w:rPr>
              <w:t>T</w:t>
            </w:r>
            <w:r>
              <w:rPr>
                <w:rFonts w:eastAsia="等线"/>
                <w:lang w:val="en-US" w:eastAsia="zh-CN"/>
              </w:rPr>
              <w:t>hanks</w:t>
            </w:r>
            <w:proofErr w:type="gramEnd"/>
            <w:r>
              <w:rPr>
                <w:rFonts w:eastAsia="等线"/>
                <w:lang w:val="en-US" w:eastAsia="zh-CN"/>
              </w:rPr>
              <w:t xml:space="preserve">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not reasonable to configure a BWP larger than its capability. </w:t>
            </w:r>
            <w:proofErr w:type="gramStart"/>
            <w:r>
              <w:rPr>
                <w:rFonts w:eastAsia="等线" w:hint="eastAsia"/>
                <w:lang w:val="en-US" w:eastAsia="zh-CN"/>
              </w:rPr>
              <w:t>Therefore</w:t>
            </w:r>
            <w:proofErr w:type="gramEnd"/>
            <w:r>
              <w:rPr>
                <w:rFonts w:eastAsia="等线" w:hint="eastAsia"/>
                <w:lang w:val="en-US" w:eastAsia="zh-CN"/>
              </w:rPr>
              <w:t xml:space="preserv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w:t>
            </w:r>
            <w:proofErr w:type="spellStart"/>
            <w:r>
              <w:rPr>
                <w:rFonts w:eastAsia="等线" w:hint="eastAsia"/>
                <w:lang w:eastAsia="zh-CN"/>
              </w:rPr>
              <w:t>xiaomi</w:t>
            </w:r>
            <w:proofErr w:type="spellEnd"/>
            <w:r>
              <w:rPr>
                <w:rFonts w:eastAsia="等线" w:hint="eastAsia"/>
                <w:lang w:eastAsia="zh-CN"/>
              </w:rPr>
              <w:t xml:space="preserve">.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lastRenderedPageBreak/>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等线"/>
                <w:lang w:val="en-US" w:eastAsia="zh-CN"/>
              </w:rPr>
              <w:t>So</w:t>
            </w:r>
            <w:proofErr w:type="gramEnd"/>
            <w:r>
              <w:rPr>
                <w:rFonts w:eastAsia="等线"/>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proofErr w:type="spellStart"/>
            <w:r>
              <w:rPr>
                <w:rFonts w:eastAsia="等线"/>
                <w:lang w:val="en-US" w:eastAsia="zh-CN"/>
              </w:rPr>
              <w:t>NordicSemi</w:t>
            </w:r>
            <w:proofErr w:type="spellEnd"/>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 xml:space="preserve">We have similar views as other companies for the 1st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w:t>
            </w:r>
            <w:r w:rsidRPr="00372751">
              <w:lastRenderedPageBreak/>
              <w:t xml:space="preserve">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UEs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7"/>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7"/>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w:t>
            </w:r>
            <w:r w:rsidRPr="005D19DA">
              <w:rPr>
                <w:rFonts w:eastAsia="等线"/>
                <w:sz w:val="21"/>
                <w:szCs w:val="22"/>
                <w:lang w:eastAsia="zh-CN"/>
              </w:rPr>
              <w:lastRenderedPageBreak/>
              <w:t xml:space="preserve">Redcap’s UE bandwidth. </w:t>
            </w:r>
          </w:p>
          <w:p w14:paraId="05AABB18"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lastRenderedPageBreak/>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22D3E">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22D3E">
            <w:pPr>
              <w:spacing w:after="0"/>
              <w:rPr>
                <w:rFonts w:eastAsia="等线"/>
                <w:lang w:eastAsia="zh-CN"/>
              </w:rPr>
            </w:pPr>
            <w:r>
              <w:rPr>
                <w:rFonts w:eastAsia="等线"/>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等线"/>
                <w:lang w:eastAsia="zh-CN"/>
              </w:rPr>
              <w:t>are</w:t>
            </w:r>
            <w:proofErr w:type="gramEnd"/>
            <w:r>
              <w:rPr>
                <w:rFonts w:eastAsia="等线"/>
                <w:lang w:eastAsia="zh-CN"/>
              </w:rPr>
              <w:t xml:space="preserve"> as the </w:t>
            </w:r>
            <w:proofErr w:type="spellStart"/>
            <w:r>
              <w:rPr>
                <w:rFonts w:eastAsia="等线"/>
                <w:lang w:eastAsia="zh-CN"/>
              </w:rPr>
              <w:t>follwoing</w:t>
            </w:r>
            <w:proofErr w:type="spellEnd"/>
          </w:p>
          <w:p w14:paraId="165C1135" w14:textId="77777777" w:rsidR="0034304D" w:rsidRDefault="0034304D" w:rsidP="00422D3E">
            <w:pPr>
              <w:spacing w:after="0"/>
              <w:rPr>
                <w:rFonts w:eastAsia="等线"/>
                <w:lang w:eastAsia="zh-CN"/>
              </w:rPr>
            </w:pPr>
          </w:p>
          <w:p w14:paraId="650CDEEA" w14:textId="77777777" w:rsidR="0034304D" w:rsidRPr="00FD66B2" w:rsidRDefault="0034304D" w:rsidP="00422D3E">
            <w:pPr>
              <w:pStyle w:val="a7"/>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22D3E">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22D3E">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proofErr w:type="gramStart"/>
            <w:r>
              <w:rPr>
                <w:rFonts w:eastAsia="等线"/>
                <w:color w:val="4472C4" w:themeColor="accent1"/>
                <w:lang w:eastAsia="zh-CN"/>
              </w:rPr>
              <w:t>an</w:t>
            </w:r>
            <w:proofErr w:type="gramEnd"/>
            <w:r>
              <w:rPr>
                <w:rFonts w:eastAsia="等线"/>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22D3E">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w:t>
                  </w:r>
                  <w:proofErr w:type="spellStart"/>
                  <w:r w:rsidRPr="00705BA5">
                    <w:rPr>
                      <w:rFonts w:eastAsia="MS PGothic"/>
                      <w:sz w:val="22"/>
                    </w:rPr>
                    <w:t>S</w:t>
                  </w:r>
                  <w:r>
                    <w:rPr>
                      <w:rFonts w:eastAsia="MS PGothic"/>
                      <w:sz w:val="22"/>
                    </w:rPr>
                    <w:t>C</w:t>
                  </w:r>
                  <w:r w:rsidRPr="00705BA5">
                    <w:rPr>
                      <w:rFonts w:eastAsia="MS PGothic"/>
                      <w:sz w:val="22"/>
                    </w:rPr>
                    <w:t>ell</w:t>
                  </w:r>
                  <w:proofErr w:type="spellEnd"/>
                  <w:r w:rsidRPr="00705BA5">
                    <w:rPr>
                      <w:rFonts w:eastAsia="MS PGothic"/>
                      <w:sz w:val="22"/>
                    </w:rPr>
                    <w:t xml:space="preserve"> if there is SSB on </w:t>
                  </w:r>
                  <w:proofErr w:type="spellStart"/>
                  <w:r w:rsidRPr="00705BA5">
                    <w:rPr>
                      <w:rFonts w:eastAsia="MS PGothic"/>
                      <w:sz w:val="22"/>
                    </w:rPr>
                    <w:t>S</w:t>
                  </w:r>
                  <w:r>
                    <w:rPr>
                      <w:rFonts w:eastAsia="MS PGothic"/>
                      <w:sz w:val="22"/>
                    </w:rPr>
                    <w:t>C</w:t>
                  </w:r>
                  <w:r w:rsidRPr="00705BA5">
                    <w:rPr>
                      <w:rFonts w:eastAsia="MS PGothic"/>
                      <w:sz w:val="22"/>
                    </w:rPr>
                    <w:t>ell</w:t>
                  </w:r>
                  <w:proofErr w:type="spellEnd"/>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w:t>
            </w:r>
            <w:proofErr w:type="spellStart"/>
            <w:r>
              <w:rPr>
                <w:rFonts w:eastAsia="等线"/>
                <w:color w:val="4472C4" w:themeColor="accent1"/>
                <w:lang w:eastAsia="zh-CN"/>
              </w:rPr>
              <w:t>gNB</w:t>
            </w:r>
            <w:proofErr w:type="spellEnd"/>
            <w:r>
              <w:rPr>
                <w:rFonts w:eastAsia="等线"/>
                <w:color w:val="4472C4" w:themeColor="accent1"/>
                <w:lang w:eastAsia="zh-CN"/>
              </w:rPr>
              <w:t xml:space="preserve"> can be upgraded to support this. In order to support redcap UEs, the </w:t>
            </w:r>
            <w:proofErr w:type="spellStart"/>
            <w:r>
              <w:rPr>
                <w:rFonts w:eastAsia="等线"/>
                <w:color w:val="4472C4" w:themeColor="accent1"/>
                <w:lang w:eastAsia="zh-CN"/>
              </w:rPr>
              <w:t>gNB</w:t>
            </w:r>
            <w:proofErr w:type="spellEnd"/>
            <w:r>
              <w:rPr>
                <w:rFonts w:eastAsia="等线"/>
                <w:color w:val="4472C4" w:themeColor="accent1"/>
                <w:lang w:eastAsia="zh-CN"/>
              </w:rPr>
              <w:t xml:space="preserve"> has to be upgraded anyway, we do not see the reason why a </w:t>
            </w:r>
            <w:proofErr w:type="spellStart"/>
            <w:r>
              <w:rPr>
                <w:rFonts w:eastAsia="等线"/>
                <w:color w:val="4472C4" w:themeColor="accent1"/>
                <w:lang w:eastAsia="zh-CN"/>
              </w:rPr>
              <w:t>gNB</w:t>
            </w:r>
            <w:proofErr w:type="spellEnd"/>
            <w:r>
              <w:rPr>
                <w:rFonts w:eastAsia="等线"/>
                <w:color w:val="4472C4" w:themeColor="accent1"/>
                <w:lang w:eastAsia="zh-CN"/>
              </w:rPr>
              <w:t xml:space="preserve">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w:t>
            </w:r>
            <w:r>
              <w:rPr>
                <w:rFonts w:eastAsia="等线"/>
                <w:color w:val="4472C4" w:themeColor="accent1"/>
                <w:lang w:eastAsia="zh-CN"/>
              </w:rPr>
              <w:lastRenderedPageBreak/>
              <w:t>somehow between NW and UE side for a successful eco-system]</w:t>
            </w:r>
          </w:p>
          <w:p w14:paraId="74AA7203" w14:textId="77777777" w:rsidR="0034304D" w:rsidRPr="008D4835" w:rsidRDefault="0034304D" w:rsidP="00422D3E">
            <w:pPr>
              <w:spacing w:after="0"/>
              <w:rPr>
                <w:rFonts w:eastAsia="等线"/>
                <w:lang w:val="sv-SE" w:eastAsia="zh-CN"/>
              </w:rPr>
            </w:pPr>
          </w:p>
        </w:tc>
      </w:tr>
    </w:tbl>
    <w:p w14:paraId="18C00CF6" w14:textId="2E3E285F" w:rsidR="00E053DC" w:rsidRPr="0034304D" w:rsidRDefault="00E053DC" w:rsidP="00EC06B1">
      <w:pPr>
        <w:tabs>
          <w:tab w:val="left" w:pos="854"/>
        </w:tabs>
        <w:jc w:val="both"/>
        <w:rPr>
          <w:szCs w:val="22"/>
          <w:lang w:val="sv-SE"/>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r w:rsidR="00032090">
              <w:t>UEs</w:t>
            </w:r>
            <w:r>
              <w:t xml:space="preserve">, as higher AL would be necessary for </w:t>
            </w:r>
            <w:proofErr w:type="spellStart"/>
            <w:r>
              <w:t>RedCap</w:t>
            </w:r>
            <w:proofErr w:type="spellEnd"/>
            <w:r>
              <w:t xml:space="preserve">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lastRenderedPageBreak/>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 xml:space="preserve">Huawei, </w:t>
            </w:r>
            <w:proofErr w:type="spellStart"/>
            <w:r w:rsidRPr="008B245B">
              <w:rPr>
                <w:rFonts w:eastAsia="等线"/>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w:t>
            </w:r>
            <w:r>
              <w:rPr>
                <w:lang w:val="en-US" w:eastAsia="ko-KR"/>
              </w:rPr>
              <w:lastRenderedPageBreak/>
              <w:t xml:space="preserve">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lastRenderedPageBreak/>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w:t>
            </w:r>
            <w:proofErr w:type="gramStart"/>
            <w:r>
              <w:rPr>
                <w:rFonts w:eastAsia="等线"/>
                <w:lang w:val="en-US" w:eastAsia="zh-CN"/>
              </w:rPr>
              <w:t>has</w:t>
            </w:r>
            <w:proofErr w:type="gramEnd"/>
            <w:r>
              <w:rPr>
                <w:rFonts w:eastAsia="等线"/>
                <w:lang w:val="en-US" w:eastAsia="zh-CN"/>
              </w:rPr>
              <w:t xml:space="preserve">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proofErr w:type="spellStart"/>
            <w:r>
              <w:rPr>
                <w:rFonts w:eastAsia="等线"/>
                <w:lang w:val="en-US" w:eastAsia="zh-CN"/>
              </w:rPr>
              <w:t>NordicSemi</w:t>
            </w:r>
            <w:proofErr w:type="spellEnd"/>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 xml:space="preserve">As commented earlier, the 2nd FFS is unclear. The number of RX antennas will be informed to the </w:t>
            </w:r>
            <w:proofErr w:type="spellStart"/>
            <w:r w:rsidRPr="00A85CD6">
              <w:t>gNB</w:t>
            </w:r>
            <w:proofErr w:type="spellEnd"/>
            <w:r w:rsidRPr="00A85CD6">
              <w:t>.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lastRenderedPageBreak/>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 xml:space="preserve">to </w:t>
            </w:r>
            <w:proofErr w:type="spellStart"/>
            <w:r w:rsidRPr="00A97729">
              <w:rPr>
                <w:bCs/>
                <w:sz w:val="20"/>
                <w:szCs w:val="20"/>
                <w:lang w:val="en-US"/>
              </w:rPr>
              <w:t>gNB</w:t>
            </w:r>
            <w:proofErr w:type="spellEnd"/>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22D3E">
            <w:pPr>
              <w:tabs>
                <w:tab w:val="left" w:pos="551"/>
              </w:tabs>
              <w:rPr>
                <w:rFonts w:eastAsia="等线"/>
                <w:lang w:val="en-US" w:eastAsia="zh-CN"/>
              </w:rPr>
            </w:pPr>
          </w:p>
        </w:tc>
        <w:tc>
          <w:tcPr>
            <w:tcW w:w="6783" w:type="dxa"/>
          </w:tcPr>
          <w:p w14:paraId="61A2B554" w14:textId="77777777" w:rsidR="0034304D" w:rsidRPr="00AB7358" w:rsidRDefault="0034304D" w:rsidP="00422D3E">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lastRenderedPageBreak/>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w:t>
            </w:r>
            <w:proofErr w:type="spellStart"/>
            <w:r>
              <w:rPr>
                <w:rFonts w:eastAsia="等线"/>
                <w:lang w:val="en-US" w:eastAsia="zh-CN" w:bidi="hi-IN"/>
              </w:rPr>
              <w:t>RedCap</w:t>
            </w:r>
            <w:proofErr w:type="spellEnd"/>
            <w:r>
              <w:rPr>
                <w:rFonts w:eastAsia="等线"/>
                <w:lang w:val="en-US" w:eastAsia="zh-CN" w:bidi="hi-IN"/>
              </w:rPr>
              <w:t xml:space="preserve">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lastRenderedPageBreak/>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w:t>
            </w:r>
            <w:proofErr w:type="gramStart"/>
            <w:r>
              <w:rPr>
                <w:rFonts w:eastAsia="等线"/>
                <w:lang w:val="en-US" w:eastAsia="zh-CN"/>
              </w:rPr>
              <w:t>So</w:t>
            </w:r>
            <w:proofErr w:type="gramEnd"/>
            <w:r>
              <w:rPr>
                <w:rFonts w:eastAsia="等线"/>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w:t>
            </w:r>
            <w:proofErr w:type="spellStart"/>
            <w:r>
              <w:rPr>
                <w:lang w:val="en-US"/>
              </w:rPr>
              <w:t>RedCap</w:t>
            </w:r>
            <w:proofErr w:type="spellEnd"/>
            <w:r>
              <w:rPr>
                <w:lang w:val="en-US"/>
              </w:rPr>
              <w:t xml:space="preserve">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lastRenderedPageBreak/>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modulation order in FR1 for </w:t>
            </w:r>
            <w:proofErr w:type="spellStart"/>
            <w:r w:rsidRPr="00B44AC3">
              <w:rPr>
                <w:bCs/>
                <w:lang w:val="en-US"/>
              </w:rPr>
              <w:t>RedCap</w:t>
            </w:r>
            <w:proofErr w:type="spellEnd"/>
            <w:r w:rsidRPr="00B44AC3">
              <w:rPr>
                <w:bCs/>
                <w:lang w:val="en-US"/>
              </w:rPr>
              <w:t xml:space="preserve">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proofErr w:type="spellStart"/>
            <w:r>
              <w:rPr>
                <w:rFonts w:eastAsia="等线"/>
                <w:lang w:val="en-US" w:eastAsia="zh-CN"/>
              </w:rPr>
              <w:t>NordicSemi</w:t>
            </w:r>
            <w:proofErr w:type="spellEnd"/>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proofErr w:type="gramStart"/>
            <w:r w:rsidRPr="00294798">
              <w:t>Also</w:t>
            </w:r>
            <w:proofErr w:type="gramEnd"/>
            <w:r w:rsidRPr="00294798">
              <w:t xml:space="preserve">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t xml:space="preserve">Conclusion: Current RAN1 specifications can support relaxed maximum DL modulation order in FR1 for </w:t>
            </w:r>
            <w:proofErr w:type="spellStart"/>
            <w:r w:rsidRPr="00263731">
              <w:rPr>
                <w:bCs/>
                <w:color w:val="FF0000"/>
                <w:sz w:val="20"/>
                <w:szCs w:val="20"/>
                <w:lang w:val="en-US"/>
              </w:rPr>
              <w:t>RedCap</w:t>
            </w:r>
            <w:proofErr w:type="spellEnd"/>
            <w:r w:rsidRPr="00263731">
              <w:rPr>
                <w:bCs/>
                <w:color w:val="FF0000"/>
                <w:sz w:val="20"/>
                <w:szCs w:val="20"/>
                <w:lang w:val="en-US"/>
              </w:rPr>
              <w:t xml:space="preserve">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 xml:space="preserve">for </w:t>
            </w:r>
            <w:proofErr w:type="spellStart"/>
            <w:r w:rsidRPr="00263731">
              <w:rPr>
                <w:bCs/>
                <w:sz w:val="20"/>
                <w:szCs w:val="20"/>
                <w:lang w:val="en-US"/>
              </w:rPr>
              <w:t>RedCap</w:t>
            </w:r>
            <w:proofErr w:type="spellEnd"/>
            <w:r w:rsidRPr="00263731">
              <w:rPr>
                <w:bCs/>
                <w:sz w:val="20"/>
                <w:szCs w:val="20"/>
                <w:lang w:val="en-US"/>
              </w:rPr>
              <w:t xml:space="preserve">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lastRenderedPageBreak/>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 xml:space="preserve">for </w:t>
            </w:r>
            <w:proofErr w:type="spellStart"/>
            <w:r w:rsidRPr="000A41D3">
              <w:rPr>
                <w:bCs/>
                <w:lang w:val="en-US"/>
              </w:rPr>
              <w:t>RedCap</w:t>
            </w:r>
            <w:proofErr w:type="spellEnd"/>
            <w:r w:rsidRPr="000A41D3">
              <w:rPr>
                <w:bCs/>
                <w:lang w:val="en-US"/>
              </w:rPr>
              <w:t xml:space="preserve">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proofErr w:type="spellStart"/>
            <w:r>
              <w:rPr>
                <w:rFonts w:eastAsia="等线" w:hint="eastAsia"/>
                <w:lang w:val="en-US" w:eastAsia="zh-CN"/>
              </w:rPr>
              <w:t>xia</w:t>
            </w:r>
            <w:r>
              <w:rPr>
                <w:rFonts w:eastAsia="等线"/>
                <w:lang w:val="en-US" w:eastAsia="zh-CN"/>
              </w:rPr>
              <w:t>omi</w:t>
            </w:r>
            <w:proofErr w:type="spellEnd"/>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22D3E">
            <w:pPr>
              <w:rPr>
                <w:rFonts w:eastAsia="等线"/>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w:t>
            </w:r>
            <w:proofErr w:type="gramStart"/>
            <w:r w:rsidRPr="00D1369F">
              <w:rPr>
                <w:rFonts w:cs="Times"/>
                <w:lang w:eastAsia="x-none"/>
              </w:rPr>
              <w:t>an</w:t>
            </w:r>
            <w:proofErr w:type="gramEnd"/>
            <w:r w:rsidRPr="00D1369F">
              <w:rPr>
                <w:rFonts w:cs="Times"/>
                <w:lang w:eastAsia="x-none"/>
              </w:rPr>
              <w:t xml:space="preserve">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lastRenderedPageBreak/>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lastRenderedPageBreak/>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proofErr w:type="spellStart"/>
            <w:r w:rsidRPr="00892059">
              <w:rPr>
                <w:rFonts w:eastAsia="等线"/>
              </w:rPr>
              <w:t>ause</w:t>
            </w:r>
            <w:proofErr w:type="spellEnd"/>
            <w:r w:rsidRPr="00892059">
              <w:rPr>
                <w:rFonts w:eastAsia="等线"/>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lastRenderedPageBreak/>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lastRenderedPageBreak/>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w:t>
            </w:r>
            <w:proofErr w:type="gramStart"/>
            <w:r>
              <w:rPr>
                <w:rFonts w:eastAsia="等线"/>
                <w:lang w:val="en-US" w:eastAsia="zh-CN"/>
              </w:rPr>
              <w:t>a</w:t>
            </w:r>
            <w:r w:rsidR="00937138">
              <w:rPr>
                <w:rFonts w:eastAsia="等线"/>
                <w:lang w:val="en-US" w:eastAsia="zh-CN"/>
              </w:rPr>
              <w:t xml:space="preserve"> :</w:t>
            </w:r>
            <w:proofErr w:type="gramEnd"/>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w:t>
            </w:r>
            <w:proofErr w:type="spellStart"/>
            <w:r>
              <w:rPr>
                <w:rFonts w:eastAsia="等线"/>
                <w:lang w:val="en-US" w:eastAsia="zh-CN"/>
              </w:rPr>
              <w:t>gNodeB</w:t>
            </w:r>
            <w:proofErr w:type="spellEnd"/>
            <w:r>
              <w:rPr>
                <w:rFonts w:eastAsia="等线"/>
                <w:lang w:val="en-US" w:eastAsia="zh-CN"/>
              </w:rPr>
              <w:t xml:space="preserve">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w:t>
            </w:r>
            <w:proofErr w:type="spellStart"/>
            <w:r>
              <w:rPr>
                <w:rFonts w:eastAsia="等线"/>
                <w:lang w:val="en-US" w:eastAsia="zh-CN"/>
              </w:rPr>
              <w:t>NordicSemi</w:t>
            </w:r>
            <w:proofErr w:type="spellEnd"/>
            <w:r>
              <w:rPr>
                <w:rFonts w:eastAsia="等线"/>
                <w:lang w:val="en-US" w:eastAsia="zh-CN"/>
              </w:rPr>
              <w:t xml:space="preserve">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w:t>
            </w:r>
            <w:proofErr w:type="spellStart"/>
            <w:r w:rsidR="00802352">
              <w:rPr>
                <w:rFonts w:eastAsia="等线"/>
                <w:lang w:val="en-US" w:eastAsia="zh-CN"/>
              </w:rPr>
              <w:t>tx</w:t>
            </w:r>
            <w:proofErr w:type="spellEnd"/>
            <w:r w:rsidR="00802352">
              <w:rPr>
                <w:rFonts w:eastAsia="等线"/>
                <w:lang w:val="en-US" w:eastAsia="zh-CN"/>
              </w:rPr>
              <w:t xml:space="preserve">”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w:t>
            </w:r>
            <w:r w:rsidRPr="00AF057E">
              <w:rPr>
                <w:rFonts w:ascii="Times New Roman" w:eastAsia="Batang" w:hAnsi="Times New Roman" w:cs="Times New Roman"/>
                <w:sz w:val="20"/>
                <w:szCs w:val="20"/>
                <w:lang w:val="en-US" w:eastAsia="en-US"/>
              </w:rPr>
              <w:lastRenderedPageBreak/>
              <w:t>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w:t>
            </w:r>
            <w:proofErr w:type="spellStart"/>
            <w:r w:rsidRPr="006D3DE5">
              <w:rPr>
                <w:rFonts w:eastAsia="等线"/>
                <w:color w:val="C00000"/>
                <w:lang w:val="en-US" w:eastAsia="zh-CN"/>
              </w:rPr>
              <w:t>gNB</w:t>
            </w:r>
            <w:proofErr w:type="spellEnd"/>
            <w:r w:rsidRPr="006D3DE5">
              <w:rPr>
                <w:rFonts w:eastAsia="等线"/>
                <w:color w:val="C00000"/>
                <w:lang w:val="en-US" w:eastAsia="zh-CN"/>
              </w:rPr>
              <w:t xml:space="preserve">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等线" w:hAnsi="Times New Roman" w:cs="Times New Roman"/>
                <w:sz w:val="20"/>
                <w:szCs w:val="20"/>
                <w:lang w:val="en-US" w:eastAsia="zh-CN"/>
              </w:rPr>
              <w:t>(</w:t>
            </w:r>
            <w:proofErr w:type="gramEnd"/>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 xml:space="preserve">As pointed out by Docomo,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w:t>
            </w:r>
            <w:proofErr w:type="gramStart"/>
            <w:r>
              <w:rPr>
                <w:rFonts w:eastAsia="等线"/>
                <w:lang w:val="en-US" w:eastAsia="zh-CN"/>
              </w:rPr>
              <w:t>considering</w:t>
            </w:r>
            <w:proofErr w:type="gramEnd"/>
            <w:r>
              <w:rPr>
                <w:rFonts w:eastAsia="等线"/>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w:t>
            </w:r>
            <w:proofErr w:type="spellStart"/>
            <w:r>
              <w:rPr>
                <w:rFonts w:eastAsia="等线"/>
                <w:lang w:val="en-US" w:eastAsia="zh-CN"/>
              </w:rPr>
              <w:t>gNB</w:t>
            </w:r>
            <w:proofErr w:type="spellEnd"/>
            <w:r>
              <w:rPr>
                <w:rFonts w:eastAsia="等线"/>
                <w:lang w:val="en-US" w:eastAsia="zh-CN"/>
              </w:rPr>
              <w:t xml:space="preserve"> side, some collision might be avoided based on </w:t>
            </w:r>
            <w:proofErr w:type="spellStart"/>
            <w:r>
              <w:rPr>
                <w:rFonts w:eastAsia="等线"/>
                <w:lang w:val="en-US" w:eastAsia="zh-CN"/>
              </w:rPr>
              <w:t>gNB</w:t>
            </w:r>
            <w:proofErr w:type="spellEnd"/>
            <w:r>
              <w:rPr>
                <w:rFonts w:eastAsia="等线"/>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等线"/>
                <w:lang w:val="en-US" w:eastAsia="zh-CN"/>
              </w:rPr>
              <w:t>Nordic</w:t>
            </w:r>
            <w:r w:rsidR="005E3FB1">
              <w:rPr>
                <w:rFonts w:eastAsia="等线"/>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w:t>
            </w:r>
            <w:proofErr w:type="gramStart"/>
            <w:r w:rsidR="0003705B">
              <w:rPr>
                <w:rFonts w:eastAsia="等线"/>
                <w:lang w:val="en-US" w:eastAsia="zh-CN"/>
              </w:rPr>
              <w:t>companies</w:t>
            </w:r>
            <w:proofErr w:type="gramEnd"/>
            <w:r w:rsidR="0003705B">
              <w:rPr>
                <w:rFonts w:eastAsia="等线"/>
                <w:lang w:val="en-US" w:eastAsia="zh-CN"/>
              </w:rPr>
              <w:t xml:space="preserve">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 xml:space="preserve">As a start, we are okay to capture all the cases that need to be looked at. Then, we can discuss case-by-case, whether it is relevant to </w:t>
            </w:r>
            <w:proofErr w:type="spellStart"/>
            <w:r>
              <w:rPr>
                <w:rFonts w:eastAsia="等线"/>
                <w:lang w:val="en-US" w:eastAsia="zh-CN"/>
              </w:rPr>
              <w:t>RedCap</w:t>
            </w:r>
            <w:proofErr w:type="spellEnd"/>
            <w:r>
              <w:rPr>
                <w:rFonts w:eastAsia="等线"/>
                <w:lang w:val="en-US" w:eastAsia="zh-CN"/>
              </w:rPr>
              <w:t xml:space="preserve"> UEs, whether the existing rules can be adopted, or whether new rules are needed for </w:t>
            </w:r>
            <w:proofErr w:type="spellStart"/>
            <w:r>
              <w:rPr>
                <w:rFonts w:eastAsia="等线"/>
                <w:lang w:val="en-US" w:eastAsia="zh-CN"/>
              </w:rPr>
              <w:t>RedCap</w:t>
            </w:r>
            <w:proofErr w:type="spellEnd"/>
            <w:r>
              <w:rPr>
                <w:rFonts w:eastAsia="等线"/>
                <w:lang w:val="en-US" w:eastAsia="zh-CN"/>
              </w:rPr>
              <w:t xml:space="preserve">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 xml:space="preserve">Semi-statically configured DL reception vs. </w:t>
            </w:r>
            <w:r w:rsidRPr="00AF057E">
              <w:rPr>
                <w:rFonts w:ascii="Times New Roman" w:hAnsi="Times New Roman" w:cs="Times New Roman"/>
                <w:sz w:val="20"/>
                <w:szCs w:val="20"/>
                <w:lang w:val="en-US"/>
              </w:rPr>
              <w:lastRenderedPageBreak/>
              <w:t>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 xml:space="preserve">e are fine to list the different cases but have some questions. Could someone clarify why case 6 is special compared normal PDCCH </w:t>
            </w:r>
            <w:proofErr w:type="spellStart"/>
            <w:r>
              <w:rPr>
                <w:rFonts w:eastAsia="等线"/>
                <w:lang w:eastAsia="zh-CN"/>
              </w:rPr>
              <w:t>monitroing</w:t>
            </w:r>
            <w:proofErr w:type="spellEnd"/>
            <w:r>
              <w:rPr>
                <w:rFonts w:eastAsia="等线"/>
                <w:lang w:eastAsia="zh-CN"/>
              </w:rPr>
              <w:t xml:space="preserve"> as in case 2 or 3. </w:t>
            </w:r>
            <w:proofErr w:type="spellStart"/>
            <w:r>
              <w:rPr>
                <w:rFonts w:eastAsia="等线"/>
                <w:lang w:eastAsia="zh-CN"/>
              </w:rPr>
              <w:t>Stricly</w:t>
            </w:r>
            <w:proofErr w:type="spellEnd"/>
            <w:r>
              <w:rPr>
                <w:rFonts w:eastAsia="等线"/>
                <w:lang w:eastAsia="zh-CN"/>
              </w:rPr>
              <w:t xml:space="preserve"> speaking UL cancellation indication is not the only DCI that can cancel UL </w:t>
            </w:r>
            <w:proofErr w:type="spellStart"/>
            <w:r>
              <w:rPr>
                <w:rFonts w:eastAsia="等线"/>
                <w:lang w:eastAsia="zh-CN"/>
              </w:rPr>
              <w:t>transmisiosn</w:t>
            </w:r>
            <w:proofErr w:type="spellEnd"/>
            <w:r>
              <w:rPr>
                <w:rFonts w:eastAsia="等线"/>
                <w:lang w:eastAsia="zh-CN"/>
              </w:rPr>
              <w:t xml:space="preserve">, SFI can also do that. </w:t>
            </w:r>
            <w:proofErr w:type="gramStart"/>
            <w:r>
              <w:rPr>
                <w:rFonts w:eastAsia="等线"/>
                <w:lang w:eastAsia="zh-CN"/>
              </w:rPr>
              <w:t>So</w:t>
            </w:r>
            <w:proofErr w:type="gramEnd"/>
            <w:r>
              <w:rPr>
                <w:rFonts w:eastAsia="等线"/>
                <w:lang w:eastAsia="zh-CN"/>
              </w:rPr>
              <w:t xml:space="preserve"> we are not sure what is the reason the list UL cancellation as a </w:t>
            </w:r>
            <w:proofErr w:type="spellStart"/>
            <w:r>
              <w:rPr>
                <w:rFonts w:eastAsia="等线"/>
                <w:lang w:eastAsia="zh-CN"/>
              </w:rPr>
              <w:t>sepearte</w:t>
            </w:r>
            <w:proofErr w:type="spellEnd"/>
            <w:r>
              <w:rPr>
                <w:rFonts w:eastAsia="等线"/>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lastRenderedPageBreak/>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proofErr w:type="spellStart"/>
            <w:r>
              <w:rPr>
                <w:rFonts w:eastAsia="Malgun Gothic"/>
                <w:lang w:val="en-US" w:eastAsia="ko-KR"/>
              </w:rPr>
              <w:t>NordicSemi</w:t>
            </w:r>
            <w:proofErr w:type="spellEnd"/>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lastRenderedPageBreak/>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7"/>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lastRenderedPageBreak/>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w:t>
            </w:r>
            <w:proofErr w:type="spellStart"/>
            <w:r>
              <w:rPr>
                <w:lang w:val="en-US" w:eastAsia="ko-KR"/>
              </w:rPr>
              <w:t>gNB</w:t>
            </w:r>
            <w:proofErr w:type="spellEnd"/>
            <w:r>
              <w:rPr>
                <w:lang w:val="en-US" w:eastAsia="ko-KR"/>
              </w:rPr>
              <w:t xml:space="preserve">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w:t>
            </w:r>
            <w:proofErr w:type="spellStart"/>
            <w:r>
              <w:rPr>
                <w:rFonts w:eastAsia="等线" w:hint="eastAsia"/>
                <w:lang w:val="en-US" w:eastAsia="zh-CN"/>
              </w:rPr>
              <w:t>gNB</w:t>
            </w:r>
            <w:proofErr w:type="spellEnd"/>
            <w:r>
              <w:rPr>
                <w:rFonts w:eastAsia="等线" w:hint="eastAsia"/>
                <w:lang w:val="en-US" w:eastAsia="zh-CN"/>
              </w:rPr>
              <w:t xml:space="preserve">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C1C928"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22D3E">
            <w:pPr>
              <w:rPr>
                <w:rFonts w:eastAsia="等线"/>
                <w:lang w:val="en-US" w:eastAsia="zh-CN"/>
              </w:rPr>
            </w:pPr>
            <w:r>
              <w:rPr>
                <w:rFonts w:eastAsia="等线" w:hint="eastAsia"/>
                <w:lang w:val="en-US" w:eastAsia="zh-CN"/>
              </w:rPr>
              <w:t>W</w:t>
            </w:r>
            <w:r>
              <w:rPr>
                <w:rFonts w:eastAsia="等线"/>
                <w:lang w:val="en-US" w:eastAsia="zh-CN"/>
              </w:rPr>
              <w:t xml:space="preserve">e are fine to look at </w:t>
            </w:r>
            <w:proofErr w:type="gramStart"/>
            <w:r>
              <w:rPr>
                <w:rFonts w:eastAsia="等线"/>
                <w:lang w:val="en-US" w:eastAsia="zh-CN"/>
              </w:rPr>
              <w:t>these case</w:t>
            </w:r>
            <w:proofErr w:type="gramEnd"/>
            <w:r>
              <w:rPr>
                <w:rFonts w:eastAsia="等线"/>
                <w:lang w:val="en-US" w:eastAsia="zh-CN"/>
              </w:rPr>
              <w:t xml:space="preserve"> further with the assumption that the existing rules are to be reused whenever possible. </w:t>
            </w:r>
          </w:p>
        </w:tc>
      </w:tr>
    </w:tbl>
    <w:p w14:paraId="04D0FF7F" w14:textId="0B67CFC1" w:rsidR="00A1065C" w:rsidRPr="00B00C91" w:rsidRDefault="00A1065C" w:rsidP="003C617C">
      <w:pPr>
        <w:jc w:val="both"/>
        <w:rPr>
          <w:b/>
          <w:bCs/>
          <w:lang w:val="en-US"/>
        </w:rPr>
      </w:pPr>
      <w:bookmarkStart w:id="9" w:name="_GoBack"/>
      <w:bookmarkEnd w:id="9"/>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32EF4"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32EF4"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932EF4"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32EF4"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32EF4"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32EF4"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32EF4"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32EF4"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32EF4"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32EF4"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32EF4"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32EF4"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32EF4"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32EF4"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32EF4"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32EF4"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32EF4"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32EF4"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32EF4"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32EF4"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32EF4"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32EF4"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32EF4"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32EF4"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32EF4"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32EF4"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32EF4"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32EF4"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32EF4"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801B" w14:textId="77777777" w:rsidR="00932EF4" w:rsidRDefault="00932EF4" w:rsidP="00581A60">
      <w:pPr>
        <w:spacing w:after="0"/>
      </w:pPr>
      <w:r>
        <w:separator/>
      </w:r>
    </w:p>
  </w:endnote>
  <w:endnote w:type="continuationSeparator" w:id="0">
    <w:p w14:paraId="43B397DB" w14:textId="77777777" w:rsidR="00932EF4" w:rsidRDefault="00932EF4" w:rsidP="00581A60">
      <w:pPr>
        <w:spacing w:after="0"/>
      </w:pPr>
      <w:r>
        <w:continuationSeparator/>
      </w:r>
    </w:p>
  </w:endnote>
  <w:endnote w:type="continuationNotice" w:id="1">
    <w:p w14:paraId="2821D948" w14:textId="77777777" w:rsidR="00932EF4" w:rsidRDefault="00932E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D737" w14:textId="77777777" w:rsidR="00932EF4" w:rsidRDefault="00932EF4" w:rsidP="00581A60">
      <w:pPr>
        <w:spacing w:after="0"/>
      </w:pPr>
      <w:r>
        <w:separator/>
      </w:r>
    </w:p>
  </w:footnote>
  <w:footnote w:type="continuationSeparator" w:id="0">
    <w:p w14:paraId="20119E62" w14:textId="77777777" w:rsidR="00932EF4" w:rsidRDefault="00932EF4" w:rsidP="00581A60">
      <w:pPr>
        <w:spacing w:after="0"/>
      </w:pPr>
      <w:r>
        <w:continuationSeparator/>
      </w:r>
    </w:p>
  </w:footnote>
  <w:footnote w:type="continuationNotice" w:id="1">
    <w:p w14:paraId="17778732" w14:textId="77777777" w:rsidR="00932EF4" w:rsidRDefault="00932E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10DA819-D323-49E8-86D5-B2F7C28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2">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D71E38-21DE-4D02-B1D0-506B7C8E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18233</Words>
  <Characters>103934</Characters>
  <Application>Microsoft Office Word</Application>
  <DocSecurity>0</DocSecurity>
  <Lines>866</Lines>
  <Paragraphs>243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vivo</cp:lastModifiedBy>
  <cp:revision>7</cp:revision>
  <dcterms:created xsi:type="dcterms:W3CDTF">2021-02-03T03:20:00Z</dcterms:created>
  <dcterms:modified xsi:type="dcterms:W3CDTF">2021-02-03T04:36:00Z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