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884BB45"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2" w:history="1">
        <w:r>
          <w:rPr>
            <w:rStyle w:val="af1"/>
            <w:szCs w:val="22"/>
            <w:lang w:val="en-US"/>
          </w:rPr>
          <w:t>R1-2101849</w:t>
        </w:r>
      </w:hyperlink>
      <w:r w:rsidR="00940F30">
        <w:rPr>
          <w:szCs w:val="22"/>
          <w:lang w:val="en-US"/>
        </w:rPr>
        <w:t xml:space="preserve"> and </w:t>
      </w:r>
      <w:hyperlink r:id="rId13" w:history="1">
        <w:r w:rsidR="00940F30">
          <w:rPr>
            <w:rStyle w:val="af1"/>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5"/>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5"/>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5"/>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4" w:history="1">
        <w:r w:rsidR="009C3936" w:rsidRPr="009C3936">
          <w:rPr>
            <w:rStyle w:val="af1"/>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af1"/>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3: </w:t>
            </w:r>
            <w:proofErr w:type="spellStart"/>
            <w:r w:rsidRPr="001360B9">
              <w:rPr>
                <w:rFonts w:cs="Times"/>
                <w:lang w:eastAsia="x-none"/>
              </w:rPr>
              <w:t>gNB</w:t>
            </w:r>
            <w:proofErr w:type="spellEnd"/>
            <w:r w:rsidRPr="001360B9">
              <w:rPr>
                <w:rFonts w:cs="Times"/>
                <w:lang w:eastAsia="x-none"/>
              </w:rPr>
              <w:t xml:space="preserve">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w:t>
            </w:r>
            <w:proofErr w:type="spellStart"/>
            <w:r w:rsidRPr="00541DA2">
              <w:rPr>
                <w:bCs/>
              </w:rPr>
              <w:t>eMTC</w:t>
            </w:r>
            <w:proofErr w:type="spellEnd"/>
            <w:r w:rsidRPr="00541DA2">
              <w:rPr>
                <w:bCs/>
              </w:rPr>
              <w:t xml:space="preserve">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proofErr w:type="spellStart"/>
            <w:r w:rsidRPr="00541DA2">
              <w:rPr>
                <w:rFonts w:eastAsia="Yu Mincho"/>
                <w:lang w:val="en-US" w:eastAsia="ja-JP"/>
              </w:rPr>
              <w:lastRenderedPageBreak/>
              <w:t>InterDigital</w:t>
            </w:r>
            <w:proofErr w:type="spellEnd"/>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a5"/>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w:t>
            </w:r>
            <w:proofErr w:type="gramStart"/>
            <w:r w:rsidRPr="00541DA2">
              <w:rPr>
                <w:rFonts w:ascii="Times New Roman" w:eastAsia="DengXian" w:hAnsi="Times New Roman" w:cs="Times New Roman"/>
                <w:sz w:val="20"/>
                <w:szCs w:val="20"/>
                <w:lang w:val="en-US" w:eastAsia="zh-CN"/>
              </w:rPr>
              <w:t>happens</w:t>
            </w:r>
            <w:proofErr w:type="gramEnd"/>
            <w:r w:rsidRPr="00541DA2">
              <w:rPr>
                <w:rFonts w:ascii="Times New Roman" w:eastAsia="DengXian"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5"/>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5"/>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w:t>
            </w:r>
            <w:proofErr w:type="gramStart"/>
            <w:r w:rsidRPr="00541DA2">
              <w:rPr>
                <w:rFonts w:eastAsia="DengXian"/>
                <w:lang w:val="en-US" w:eastAsia="zh-CN"/>
              </w:rPr>
              <w:t>initial  UL</w:t>
            </w:r>
            <w:proofErr w:type="gramEnd"/>
            <w:r w:rsidRPr="00541DA2">
              <w:rPr>
                <w:rFonts w:eastAsia="DengXian"/>
                <w:lang w:val="en-US" w:eastAsia="zh-CN"/>
              </w:rPr>
              <w:t xml:space="preserve">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 xml:space="preserve">We think </w:t>
            </w:r>
            <w:proofErr w:type="spellStart"/>
            <w:r w:rsidRPr="00541DA2">
              <w:rPr>
                <w:rFonts w:eastAsia="DengXian"/>
                <w:lang w:val="en-US" w:eastAsia="zh-CN"/>
              </w:rPr>
              <w:t>gNB</w:t>
            </w:r>
            <w:proofErr w:type="spellEnd"/>
            <w:r w:rsidRPr="00541DA2">
              <w:rPr>
                <w:rFonts w:eastAsia="DengXian"/>
                <w:lang w:val="en-US" w:eastAsia="zh-CN"/>
              </w:rPr>
              <w:t xml:space="preserve">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proofErr w:type="spellStart"/>
            <w:r w:rsidRPr="00541DA2">
              <w:rPr>
                <w:rFonts w:eastAsia="DengXian"/>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 xml:space="preserve">Option 4: </w:t>
            </w:r>
            <w:proofErr w:type="spellStart"/>
            <w:r w:rsidRPr="00541DA2">
              <w:t>gNB</w:t>
            </w:r>
            <w:proofErr w:type="spellEnd"/>
            <w:r w:rsidRPr="00541DA2">
              <w:t xml:space="preserve">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 xml:space="preserve">Option 4: </w:t>
            </w:r>
            <w:proofErr w:type="spellStart"/>
            <w:r w:rsidRPr="005A44CF">
              <w:t>gNB</w:t>
            </w:r>
            <w:proofErr w:type="spellEnd"/>
            <w:r w:rsidRPr="005A44CF">
              <w:t xml:space="preserve"> configuration (e.g., always restricting the initial UL BWP to within RedCap UE bandwidth, or restrictions on the schedulable bandwidth for Msg4/</w:t>
            </w:r>
            <w:proofErr w:type="spellStart"/>
            <w:r w:rsidRPr="005A44CF">
              <w:t>MsgB</w:t>
            </w:r>
            <w:proofErr w:type="spellEnd"/>
            <w:r w:rsidRPr="005A44CF">
              <w:t xml:space="preserve">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w:t>
            </w:r>
            <w:proofErr w:type="spellStart"/>
            <w:r>
              <w:rPr>
                <w:rFonts w:eastAsia="DengXian" w:hint="eastAsia"/>
                <w:lang w:val="en-US" w:eastAsia="zh-CN"/>
              </w:rPr>
              <w:t>MsgB</w:t>
            </w:r>
            <w:proofErr w:type="spellEnd"/>
            <w:r>
              <w:rPr>
                <w:rFonts w:eastAsia="DengXian" w:hint="eastAsia"/>
                <w:lang w:val="en-US" w:eastAsia="zh-CN"/>
              </w:rPr>
              <w:t xml:space="preserve"> as [MsgA]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proofErr w:type="spellStart"/>
            <w:r w:rsidRPr="002A2756">
              <w:rPr>
                <w:rFonts w:eastAsia="DengXian"/>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5"/>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t xml:space="preserve">Again should have been starting point for PRACH/PUSCH/PUCCH in initial </w:t>
            </w:r>
            <w:r w:rsidRPr="002A2756">
              <w:rPr>
                <w:rFonts w:ascii="Times New Roman" w:eastAsia="Yu Mincho" w:hAnsi="Times New Roman" w:cs="Times New Roman"/>
                <w:sz w:val="20"/>
                <w:szCs w:val="20"/>
              </w:rPr>
              <w:lastRenderedPageBreak/>
              <w:t>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w:t>
            </w:r>
            <w:proofErr w:type="spellStart"/>
            <w:r w:rsidRPr="002A2756">
              <w:t>MsgB</w:t>
            </w:r>
            <w:proofErr w:type="spellEnd"/>
            <w:r w:rsidRPr="002A2756">
              <w:t xml:space="preserve">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w:t>
            </w:r>
            <w:proofErr w:type="spellStart"/>
            <w:r w:rsidRPr="002A2756">
              <w:t>gNB</w:t>
            </w:r>
            <w:proofErr w:type="spellEnd"/>
            <w:r w:rsidRPr="002A2756">
              <w:t xml:space="preserve">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w:t>
            </w:r>
            <w:proofErr w:type="spellStart"/>
            <w:r w:rsidRPr="002A2756">
              <w:t>MsgB</w:t>
            </w:r>
            <w:proofErr w:type="spellEnd"/>
            <w:r w:rsidRPr="002A2756">
              <w:t xml:space="preserve">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w:t>
            </w:r>
            <w:proofErr w:type="spellStart"/>
            <w:r>
              <w:rPr>
                <w:rFonts w:eastAsia="Yu Mincho"/>
                <w:lang w:val="en-US" w:eastAsia="ja-JP"/>
              </w:rPr>
              <w:t>NordicSemi</w:t>
            </w:r>
            <w:proofErr w:type="spellEnd"/>
            <w:r>
              <w:rPr>
                <w:rFonts w:eastAsia="Yu Mincho"/>
                <w:lang w:val="en-US" w:eastAsia="ja-JP"/>
              </w:rPr>
              <w:t>,</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proofErr w:type="spellStart"/>
            <w:r w:rsidRPr="002A2756">
              <w:rPr>
                <w:rFonts w:eastAsia="DengXian"/>
                <w:lang w:eastAsia="zh-CN"/>
              </w:rPr>
              <w:t>NordicSemi</w:t>
            </w:r>
            <w:proofErr w:type="spellEnd"/>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F867A3">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F867A3">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F867A3">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等线"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等线" w:hint="eastAsia"/>
                <w:lang w:val="en-US" w:eastAsia="zh-CN"/>
              </w:rPr>
              <w:t xml:space="preserve">Y, </w:t>
            </w:r>
            <w:r>
              <w:rPr>
                <w:rFonts w:eastAsia="等线" w:hint="eastAsia"/>
                <w:lang w:val="en-US" w:eastAsia="zh-CN"/>
              </w:rPr>
              <w:t>partially</w:t>
            </w:r>
          </w:p>
        </w:tc>
        <w:tc>
          <w:tcPr>
            <w:tcW w:w="6780" w:type="dxa"/>
            <w:gridSpan w:val="2"/>
          </w:tcPr>
          <w:p w14:paraId="25CAFE65" w14:textId="6C7DBC2E" w:rsidR="00A34BF7" w:rsidRDefault="00A34BF7" w:rsidP="00E8372D">
            <w:pPr>
              <w:spacing w:after="0"/>
              <w:rPr>
                <w:lang w:val="en-US" w:eastAsia="ko-KR"/>
              </w:rPr>
            </w:pPr>
            <w:r>
              <w:rPr>
                <w:rFonts w:eastAsia="等线" w:hint="eastAsia"/>
                <w:lang w:val="en-US" w:eastAsia="zh-CN"/>
              </w:rPr>
              <w:t xml:space="preserve">We are fine with the modified sub-bullets. But we are not sure if the main bullet is accurate enough. To us, at least the </w:t>
            </w:r>
            <w:r>
              <w:rPr>
                <w:rFonts w:eastAsia="等线"/>
                <w:lang w:val="en-US" w:eastAsia="zh-CN"/>
              </w:rPr>
              <w:t>‘</w:t>
            </w:r>
            <w:r>
              <w:rPr>
                <w:rFonts w:eastAsia="等线" w:hint="eastAsia"/>
                <w:lang w:val="en-US" w:eastAsia="zh-CN"/>
              </w:rPr>
              <w:t>initial BWP</w:t>
            </w:r>
            <w:r>
              <w:rPr>
                <w:rFonts w:eastAsia="等线"/>
                <w:lang w:val="en-US"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be changed to </w:t>
            </w:r>
            <w:r>
              <w:rPr>
                <w:rFonts w:eastAsia="等线"/>
                <w:lang w:val="en-US" w:eastAsia="zh-CN"/>
              </w:rPr>
              <w:t>‘</w:t>
            </w:r>
            <w:r>
              <w:rPr>
                <w:rFonts w:eastAsia="等线" w:hint="eastAsia"/>
                <w:lang w:val="en-US" w:eastAsia="zh-CN"/>
              </w:rPr>
              <w:t>initial UL BWP</w:t>
            </w:r>
            <w:r>
              <w:rPr>
                <w:rFonts w:eastAsia="等线"/>
                <w:lang w:val="en-US" w:eastAsia="zh-CN"/>
              </w:rPr>
              <w:t>’</w:t>
            </w:r>
            <w:r>
              <w:rPr>
                <w:rFonts w:eastAsia="等线" w:hint="eastAsia"/>
                <w:lang w:val="en-US" w:eastAsia="zh-CN"/>
              </w:rPr>
              <w:t xml:space="preserve">. In this proposal, we are not discussing the case </w:t>
            </w:r>
            <w:r>
              <w:rPr>
                <w:rFonts w:eastAsia="等线"/>
                <w:lang w:val="en-US" w:eastAsia="zh-CN"/>
              </w:rPr>
              <w:t>‘</w:t>
            </w:r>
            <w:r>
              <w:rPr>
                <w:rFonts w:eastAsia="等线" w:hint="eastAsia"/>
                <w:lang w:val="en-US" w:eastAsia="zh-CN"/>
              </w:rPr>
              <w:t>if initial DL BWP bandwidth &gt; RedCap UE bandwidth</w:t>
            </w:r>
            <w:r>
              <w:rPr>
                <w:rFonts w:eastAsia="等线"/>
                <w:lang w:val="en-US" w:eastAsia="zh-CN"/>
              </w:rPr>
              <w:t>’</w:t>
            </w:r>
            <w:r>
              <w:rPr>
                <w:rFonts w:eastAsia="等线" w:hint="eastAsia"/>
                <w:lang w:val="en-US" w:eastAsia="zh-CN"/>
              </w:rPr>
              <w:t>.</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UEs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UEs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D6E846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UEs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UEs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9766155"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UEs</w:t>
            </w:r>
            <w:r w:rsidRPr="00891F6D">
              <w:rPr>
                <w:rFonts w:eastAsia="DengXian"/>
                <w:lang w:val="en-US" w:eastAsia="zh-CN"/>
              </w:rPr>
              <w:t xml:space="preserve"> since the maximum UE bandwidth of RedCap </w:t>
            </w:r>
            <w:r w:rsidR="00967FC2">
              <w:rPr>
                <w:rFonts w:eastAsia="DengXian"/>
                <w:lang w:val="en-US" w:eastAsia="zh-CN"/>
              </w:rPr>
              <w:t>UEs</w:t>
            </w:r>
            <w:r w:rsidRPr="00891F6D">
              <w:rPr>
                <w:rFonts w:eastAsia="DengXian"/>
                <w:lang w:val="en-US" w:eastAsia="zh-CN"/>
              </w:rPr>
              <w:t xml:space="preserve"> is much smaller than legacy </w:t>
            </w:r>
            <w:r w:rsidR="00967FC2">
              <w:rPr>
                <w:rFonts w:eastAsia="DengXian"/>
                <w:lang w:val="en-US" w:eastAsia="zh-CN"/>
              </w:rPr>
              <w:t>UEs</w:t>
            </w:r>
            <w:r w:rsidRPr="00891F6D">
              <w:rPr>
                <w:rFonts w:eastAsia="DengXian"/>
                <w:lang w:val="en-US" w:eastAsia="zh-CN"/>
              </w:rPr>
              <w:t xml:space="preserve">. </w:t>
            </w:r>
          </w:p>
          <w:p w14:paraId="5A5E26D9" w14:textId="7DFEF650"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UEs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 xml:space="preserve">UE may send a preferred max UE BW (≤ 100 MHz) to be used after </w:t>
            </w:r>
            <w:r w:rsidRPr="00891F6D">
              <w:rPr>
                <w:rFonts w:eastAsia="Times New Roman"/>
                <w:lang w:val="en-US" w:eastAsia="zh-CN"/>
              </w:rPr>
              <w:lastRenderedPageBreak/>
              <w:t>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lastRenderedPageBreak/>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5"/>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5"/>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 xml:space="preserve">Don’t see any issue to support RedCap with the existing BWP switching mechanism. Faster BWP switching may be helpful for NR devices in general, which can be discussed separately perhaps not in this WI. Frequency hopping across BWP has little motivation compared to </w:t>
            </w:r>
            <w:proofErr w:type="spellStart"/>
            <w:r w:rsidRPr="00891F6D">
              <w:rPr>
                <w:rFonts w:eastAsia="Malgun Gothic"/>
                <w:lang w:val="en-US" w:eastAsia="ko-KR"/>
              </w:rPr>
              <w:t>eMTC</w:t>
            </w:r>
            <w:proofErr w:type="spellEnd"/>
            <w:r w:rsidRPr="00891F6D">
              <w:rPr>
                <w:rFonts w:eastAsia="Malgun Gothic"/>
                <w:lang w:val="en-US" w:eastAsia="ko-KR"/>
              </w:rPr>
              <w:t xml:space="preserve"> as the bandwidth of RedCap is same as normal LTE devices which is much larger the </w:t>
            </w:r>
            <w:proofErr w:type="spellStart"/>
            <w:r w:rsidRPr="00891F6D">
              <w:rPr>
                <w:rFonts w:eastAsia="Malgun Gothic"/>
                <w:lang w:val="en-US" w:eastAsia="ko-KR"/>
              </w:rPr>
              <w:t>eMTC</w:t>
            </w:r>
            <w:proofErr w:type="spellEnd"/>
            <w:r w:rsidRPr="00891F6D">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proofErr w:type="spellStart"/>
            <w:r w:rsidRPr="00891F6D">
              <w:rPr>
                <w:rFonts w:eastAsia="DengXian"/>
                <w:lang w:val="en-US" w:eastAsia="zh-CN"/>
              </w:rPr>
              <w:t>InterDigital</w:t>
            </w:r>
            <w:proofErr w:type="spellEnd"/>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lastRenderedPageBreak/>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w:t>
            </w:r>
            <w:proofErr w:type="gramStart"/>
            <w:r w:rsidRPr="00873869">
              <w:rPr>
                <w:rFonts w:eastAsia="DengXian"/>
                <w:lang w:val="en-US" w:eastAsia="zh-CN"/>
              </w:rPr>
              <w:t>happened</w:t>
            </w:r>
            <w:proofErr w:type="gramEnd"/>
            <w:r w:rsidRPr="00873869">
              <w:rPr>
                <w:rFonts w:eastAsia="DengXian"/>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 xml:space="preserve">For the second FFS, we think the frequency hopping across BWP has little motivation compared to </w:t>
            </w:r>
            <w:proofErr w:type="spellStart"/>
            <w:r w:rsidRPr="00873869">
              <w:rPr>
                <w:rFonts w:eastAsia="Malgun Gothic"/>
                <w:lang w:val="en-US" w:eastAsia="ko-KR"/>
              </w:rPr>
              <w:t>eMTC</w:t>
            </w:r>
            <w:proofErr w:type="spellEnd"/>
            <w:r w:rsidRPr="00873869">
              <w:rPr>
                <w:rFonts w:eastAsia="Malgun Gothic"/>
                <w:lang w:val="en-US" w:eastAsia="ko-KR"/>
              </w:rPr>
              <w:t xml:space="preserve"> as the bandwidth of RedCap is same as normal LTE devices which is much larger the </w:t>
            </w:r>
            <w:proofErr w:type="spellStart"/>
            <w:r w:rsidRPr="00873869">
              <w:rPr>
                <w:rFonts w:eastAsia="Malgun Gothic"/>
                <w:lang w:val="en-US" w:eastAsia="ko-KR"/>
              </w:rPr>
              <w:t>eMTC</w:t>
            </w:r>
            <w:proofErr w:type="spellEnd"/>
            <w:r w:rsidRPr="00873869">
              <w:rPr>
                <w:rFonts w:eastAsia="Malgun Gothic"/>
                <w:lang w:val="en-US" w:eastAsia="ko-KR"/>
              </w:rPr>
              <w:t>.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FE21620"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UEs</w:t>
            </w:r>
            <w:r w:rsidRPr="00873869">
              <w:rPr>
                <w:rFonts w:eastAsia="DengXian"/>
                <w:lang w:val="en-US" w:eastAsia="zh-CN"/>
              </w:rPr>
              <w:t xml:space="preserve">:  </w:t>
            </w:r>
          </w:p>
          <w:p w14:paraId="4FD57A0E" w14:textId="4BB85B07" w:rsidR="007E4ECF" w:rsidRPr="00873869" w:rsidRDefault="00A90D07" w:rsidP="00CC6C76">
            <w:pPr>
              <w:pStyle w:val="a5"/>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5"/>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w:t>
            </w:r>
            <w:r w:rsidRPr="00873869">
              <w:rPr>
                <w:rFonts w:eastAsia="DengXian"/>
                <w:lang w:val="en-US" w:eastAsia="zh-CN"/>
              </w:rPr>
              <w:lastRenderedPageBreak/>
              <w:t xml:space="preserve">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lastRenderedPageBreak/>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UEs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UEs</w:t>
            </w:r>
            <w:r w:rsidRPr="00873869">
              <w:rPr>
                <w:rFonts w:eastAsia="DengXian"/>
                <w:lang w:eastAsia="zh-CN"/>
              </w:rPr>
              <w:t xml:space="preserve"> due to RF retuning.</w:t>
            </w:r>
          </w:p>
          <w:p w14:paraId="74415F4D" w14:textId="7F630B76"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a5"/>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a5"/>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w:t>
            </w:r>
            <w:r w:rsidRPr="00A93B5E">
              <w:rPr>
                <w:sz w:val="20"/>
                <w:szCs w:val="22"/>
                <w:lang w:val="en-US"/>
              </w:rPr>
              <w:lastRenderedPageBreak/>
              <w:t xml:space="preserve">confirmation/feedback </w:t>
            </w:r>
            <w:r w:rsidRPr="00A93B5E">
              <w:rPr>
                <w:sz w:val="20"/>
                <w:szCs w:val="20"/>
              </w:rPr>
              <w:t>for FR1 and FR2</w:t>
            </w:r>
          </w:p>
          <w:p w14:paraId="3DFA542C" w14:textId="77777777" w:rsidR="00A90C4F" w:rsidRPr="00A21F3B" w:rsidRDefault="00A90C4F" w:rsidP="00CC6C76">
            <w:pPr>
              <w:pStyle w:val="a5"/>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lastRenderedPageBreak/>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a5"/>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lastRenderedPageBreak/>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a5"/>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UEs</w:t>
            </w:r>
            <w:r>
              <w:rPr>
                <w:rFonts w:eastAsia="DengXian"/>
                <w:lang w:val="en-US" w:eastAsia="zh-CN"/>
              </w:rPr>
              <w:t xml:space="preserve"> and non-redcap </w:t>
            </w:r>
            <w:r w:rsidR="00967FC2">
              <w:rPr>
                <w:rFonts w:eastAsia="DengXian"/>
                <w:lang w:val="en-US" w:eastAsia="zh-CN"/>
              </w:rPr>
              <w:t>UEs</w:t>
            </w:r>
            <w:r>
              <w:rPr>
                <w:rFonts w:eastAsia="DengXian"/>
                <w:lang w:val="en-US" w:eastAsia="zh-CN"/>
              </w:rPr>
              <w:t xml:space="preserve">. But technically we do not think this is a new problem </w:t>
            </w:r>
            <w:r>
              <w:rPr>
                <w:rFonts w:eastAsia="DengXian"/>
                <w:lang w:val="en-US" w:eastAsia="zh-CN"/>
              </w:rPr>
              <w:lastRenderedPageBreak/>
              <w:t xml:space="preserve">created by Redcap, since Rel-15 we support configuring different UL BWP sizes for different </w:t>
            </w:r>
            <w:r w:rsidR="00967FC2">
              <w:rPr>
                <w:rFonts w:eastAsia="DengXian"/>
                <w:lang w:val="en-US" w:eastAsia="zh-CN"/>
              </w:rPr>
              <w:t>UEs</w:t>
            </w:r>
            <w:r>
              <w:rPr>
                <w:rFonts w:eastAsia="DengXian"/>
                <w:lang w:val="en-US" w:eastAsia="zh-CN"/>
              </w:rPr>
              <w:t xml:space="preserve">, so </w:t>
            </w:r>
            <w:proofErr w:type="spellStart"/>
            <w:r>
              <w:rPr>
                <w:rFonts w:eastAsia="DengXian"/>
                <w:lang w:val="en-US" w:eastAsia="zh-CN"/>
              </w:rPr>
              <w:t>gNB</w:t>
            </w:r>
            <w:proofErr w:type="spellEnd"/>
            <w:r>
              <w:rPr>
                <w:rFonts w:eastAsia="DengXian"/>
                <w:lang w:val="en-US" w:eastAsia="zh-CN"/>
              </w:rPr>
              <w:t xml:space="preserve">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lastRenderedPageBreak/>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00DF482B"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lastRenderedPageBreak/>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a5"/>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a5"/>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a5"/>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526436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21CFA4D1" w:rsidR="00D9198A" w:rsidRPr="00D9198A" w:rsidRDefault="00D9198A" w:rsidP="00D9198A">
            <w:pPr>
              <w:pStyle w:val="a5"/>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 xml:space="preserve">The previous discussion about wider bandwidth issue during initial access was due to co-existence where there are some tradeoffs has to be taken care by the </w:t>
            </w:r>
            <w:proofErr w:type="spellStart"/>
            <w:r>
              <w:rPr>
                <w:rFonts w:eastAsia="DengXian"/>
                <w:lang w:val="en-US" w:eastAsia="zh-CN"/>
              </w:rPr>
              <w:t>gNB</w:t>
            </w:r>
            <w:proofErr w:type="spellEnd"/>
            <w:r>
              <w:rPr>
                <w:rFonts w:eastAsia="DengXian"/>
                <w:lang w:val="en-US" w:eastAsia="zh-CN"/>
              </w:rPr>
              <w:t xml:space="preserve"> between non-redcap and redcap, so we are fine to discuss further.</w:t>
            </w:r>
          </w:p>
          <w:p w14:paraId="16813CCF" w14:textId="3BAB1FC6" w:rsidR="00925AD5" w:rsidRDefault="00925AD5" w:rsidP="002213AB">
            <w:pPr>
              <w:spacing w:after="0"/>
              <w:rPr>
                <w:rFonts w:eastAsia="DengXian"/>
                <w:lang w:val="en-US" w:eastAsia="zh-CN"/>
              </w:rPr>
            </w:pPr>
            <w:r>
              <w:rPr>
                <w:rFonts w:eastAsia="DengXian"/>
                <w:lang w:val="en-US" w:eastAsia="zh-CN"/>
              </w:rPr>
              <w:lastRenderedPageBreak/>
              <w:t xml:space="preserve">This </w:t>
            </w:r>
            <w:proofErr w:type="gramStart"/>
            <w:r>
              <w:rPr>
                <w:rFonts w:eastAsia="DengXian"/>
                <w:lang w:val="en-US" w:eastAsia="zh-CN"/>
              </w:rPr>
              <w:t>proposal,</w:t>
            </w:r>
            <w:proofErr w:type="gramEnd"/>
            <w:r>
              <w:rPr>
                <w:rFonts w:eastAsia="DengXian"/>
                <w:lang w:val="en-US" w:eastAsia="zh-CN"/>
              </w:rPr>
              <w:t xml:space="preserve"> is however related to RRC-connected mode where </w:t>
            </w:r>
            <w:proofErr w:type="spellStart"/>
            <w:r>
              <w:rPr>
                <w:rFonts w:eastAsia="DengXian"/>
                <w:lang w:val="en-US" w:eastAsia="zh-CN"/>
              </w:rPr>
              <w:t>gNB</w:t>
            </w:r>
            <w:proofErr w:type="spellEnd"/>
            <w:r>
              <w:rPr>
                <w:rFonts w:eastAsia="DengXian"/>
                <w:lang w:val="en-US" w:eastAsia="zh-CN"/>
              </w:rPr>
              <w:t xml:space="preserve"> already knows the redcap bandwidth capability and no impact to non-redcap </w:t>
            </w:r>
            <w:r w:rsidR="00967FC2">
              <w:rPr>
                <w:rFonts w:eastAsia="DengXian"/>
                <w:lang w:val="en-US" w:eastAsia="zh-CN"/>
              </w:rPr>
              <w:t>UEs</w:t>
            </w:r>
            <w:r>
              <w:rPr>
                <w:rFonts w:eastAsia="DengXian"/>
                <w:lang w:val="en-US" w:eastAsia="zh-CN"/>
              </w:rPr>
              <w:t xml:space="preserve">. </w:t>
            </w:r>
            <w:proofErr w:type="spellStart"/>
            <w:r>
              <w:rPr>
                <w:rFonts w:eastAsia="DengXian"/>
                <w:lang w:val="en-US" w:eastAsia="zh-CN"/>
              </w:rPr>
              <w:t>gNB</w:t>
            </w:r>
            <w:proofErr w:type="spellEnd"/>
            <w:r>
              <w:rPr>
                <w:rFonts w:eastAsia="DengXian"/>
                <w:lang w:val="en-US" w:eastAsia="zh-CN"/>
              </w:rPr>
              <w:t xml:space="preserve">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r w:rsidR="00967FC2">
              <w:rPr>
                <w:rFonts w:eastAsia="DengXian"/>
                <w:lang w:val="en-US" w:eastAsia="zh-CN"/>
              </w:rPr>
              <w:t>UEs</w:t>
            </w:r>
            <w:r>
              <w:rPr>
                <w:rFonts w:eastAsia="DengXian"/>
                <w:lang w:val="en-US" w:eastAsia="zh-CN"/>
              </w:rPr>
              <w:t xml:space="preserve">, even in the existing network, UE may be configured with different BWPs so if fragmentation is there </w:t>
            </w:r>
            <w:proofErr w:type="spellStart"/>
            <w:r>
              <w:rPr>
                <w:rFonts w:eastAsia="DengXian"/>
                <w:lang w:val="en-US" w:eastAsia="zh-CN"/>
              </w:rPr>
              <w:t>gNB</w:t>
            </w:r>
            <w:proofErr w:type="spellEnd"/>
            <w:r>
              <w:rPr>
                <w:rFonts w:eastAsia="DengXian"/>
                <w:lang w:val="en-US" w:eastAsia="zh-CN"/>
              </w:rPr>
              <w:t xml:space="preserve">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7C653F8E" w:rsidR="00921EBC" w:rsidRPr="00FD66B2" w:rsidRDefault="00921EBC" w:rsidP="002213AB">
            <w:pPr>
              <w:pStyle w:val="a5"/>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a5"/>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 xml:space="preserve">ince UE would have been in RRC connected state, it is not reasonable to configure a BWP larger than its capability. Therefore we suggest </w:t>
            </w:r>
            <w:proofErr w:type="gramStart"/>
            <w:r>
              <w:rPr>
                <w:rFonts w:eastAsia="DengXian" w:hint="eastAsia"/>
                <w:lang w:val="en-US" w:eastAsia="zh-CN"/>
              </w:rPr>
              <w:t>to remove</w:t>
            </w:r>
            <w:proofErr w:type="gramEnd"/>
            <w:r>
              <w:rPr>
                <w:rFonts w:eastAsia="DengXian" w:hint="eastAsia"/>
                <w:lang w:val="en-US" w:eastAsia="zh-CN"/>
              </w:rPr>
              <w:t xml:space="preser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w:t>
            </w:r>
            <w:proofErr w:type="spellStart"/>
            <w:r>
              <w:rPr>
                <w:rFonts w:eastAsia="DengXian" w:hint="eastAsia"/>
                <w:lang w:eastAsia="zh-CN"/>
              </w:rPr>
              <w:t>xiaomi</w:t>
            </w:r>
            <w:proofErr w:type="spellEnd"/>
            <w:r>
              <w:rPr>
                <w:rFonts w:eastAsia="DengXian" w:hint="eastAsia"/>
                <w:lang w:eastAsia="zh-CN"/>
              </w:rPr>
              <w:t xml:space="preserve">.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lastRenderedPageBreak/>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2378C0FF" w14:textId="1D605B09"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proofErr w:type="spellStart"/>
            <w:r>
              <w:rPr>
                <w:rFonts w:eastAsia="DengXian"/>
                <w:lang w:val="en-US" w:eastAsia="zh-CN"/>
              </w:rPr>
              <w:t>NordicSemi</w:t>
            </w:r>
            <w:proofErr w:type="spellEnd"/>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 xml:space="preserve">Furthermore, for FR2, certain SSB/CORESET#0 configurations have a combined bandwidth of SSB and CORESET#0 larger than 100 </w:t>
            </w:r>
            <w:proofErr w:type="spellStart"/>
            <w:r w:rsidRPr="00372751">
              <w:t>MHz.</w:t>
            </w:r>
            <w:proofErr w:type="spellEnd"/>
            <w:r w:rsidRPr="00372751">
              <w:t xml:space="preserve"> We would like to keep the possibility of allowing RedCap UEs to operate in a non-initial DL BWP configured with SSB and CORESET#0 having a combined bandwidth larger than 100 </w:t>
            </w:r>
            <w:proofErr w:type="spellStart"/>
            <w:r w:rsidRPr="00372751">
              <w:t>MHz.</w:t>
            </w:r>
            <w:proofErr w:type="spellEnd"/>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lastRenderedPageBreak/>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a5"/>
              <w:numPr>
                <w:ilvl w:val="0"/>
                <w:numId w:val="27"/>
              </w:numPr>
              <w:spacing w:after="0"/>
              <w:rPr>
                <w:sz w:val="20"/>
                <w:szCs w:val="20"/>
              </w:rPr>
            </w:pPr>
            <w:r>
              <w:rPr>
                <w:sz w:val="20"/>
                <w:szCs w:val="20"/>
              </w:rPr>
              <w:t>For non-initial BWPs for RedCap UEs:</w:t>
            </w:r>
          </w:p>
          <w:p w14:paraId="77B6465E" w14:textId="77777777" w:rsidR="00A82AF8" w:rsidRPr="00A72311" w:rsidRDefault="00A82AF8" w:rsidP="00A82AF8">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5"/>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lastRenderedPageBreak/>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w:t>
            </w:r>
            <w:proofErr w:type="spellStart"/>
            <w:r>
              <w:rPr>
                <w:lang w:eastAsia="ko-KR"/>
              </w:rPr>
              <w:t>gNB</w:t>
            </w:r>
            <w:proofErr w:type="spellEnd"/>
            <w:r>
              <w:rPr>
                <w:lang w:eastAsia="ko-KR"/>
              </w:rPr>
              <w:t xml:space="preserve">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F867A3">
            <w:pPr>
              <w:tabs>
                <w:tab w:val="left" w:pos="551"/>
              </w:tabs>
            </w:pPr>
            <w:r>
              <w:t>Lenovo, Motorola Mobility</w:t>
            </w:r>
          </w:p>
        </w:tc>
        <w:tc>
          <w:tcPr>
            <w:tcW w:w="1372" w:type="dxa"/>
          </w:tcPr>
          <w:p w14:paraId="22AB982D" w14:textId="77777777" w:rsidR="00B00C91" w:rsidRPr="00372751" w:rsidRDefault="00B00C91" w:rsidP="00F867A3">
            <w:pPr>
              <w:tabs>
                <w:tab w:val="left" w:pos="551"/>
              </w:tabs>
            </w:pPr>
            <w:r>
              <w:t>Y</w:t>
            </w:r>
          </w:p>
        </w:tc>
        <w:tc>
          <w:tcPr>
            <w:tcW w:w="6783" w:type="dxa"/>
          </w:tcPr>
          <w:p w14:paraId="2BF9ACAC" w14:textId="77777777" w:rsidR="00B00C91" w:rsidRDefault="00B00C91" w:rsidP="00F867A3">
            <w:pPr>
              <w:spacing w:after="0"/>
            </w:pPr>
            <w:r>
              <w:t>We are a bit confused about the 3</w:t>
            </w:r>
            <w:r w:rsidRPr="0006082B">
              <w:rPr>
                <w:vertAlign w:val="superscript"/>
              </w:rPr>
              <w:t>rd</w:t>
            </w:r>
            <w:r>
              <w:t xml:space="preserve"> FFS, i.e., </w:t>
            </w:r>
          </w:p>
          <w:p w14:paraId="24621069" w14:textId="77777777" w:rsidR="00B00C91" w:rsidRDefault="00B00C91" w:rsidP="00F867A3">
            <w:pPr>
              <w:pStyle w:val="a5"/>
              <w:numPr>
                <w:ilvl w:val="0"/>
                <w:numId w:val="13"/>
              </w:numPr>
              <w:spacing w:after="0"/>
            </w:pPr>
            <w:r>
              <w:t xml:space="preserve">FFS: </w:t>
            </w:r>
            <w:r w:rsidRPr="0006082B">
              <w:t>Whether and how to support SSB and CORESET#0 having a combined bandwidth larger than the RedCap UE bandwidth in FR2</w:t>
            </w:r>
            <w:r>
              <w:t xml:space="preserve">. </w:t>
            </w:r>
          </w:p>
          <w:p w14:paraId="611C6263" w14:textId="356059DD" w:rsidR="00B00C91" w:rsidRDefault="00B00C91" w:rsidP="00F867A3">
            <w:pPr>
              <w:spacing w:after="0"/>
            </w:pPr>
            <w:r>
              <w:t xml:space="preserve">It seems this case </w:t>
            </w:r>
            <w:r w:rsidR="00951F68">
              <w:t>falls</w:t>
            </w:r>
            <w:r>
              <w:t xml:space="preserve"> in the scope a removed FFS in </w:t>
            </w:r>
            <w:r w:rsidRPr="008B34A3">
              <w:rPr>
                <w:b/>
                <w:bCs/>
                <w:highlight w:val="cyan"/>
              </w:rPr>
              <w:t>Proposal 2.5-1c</w:t>
            </w:r>
            <w:r w:rsidRPr="008B34A3">
              <w:rPr>
                <w:b/>
                <w:bCs/>
              </w:rPr>
              <w:t xml:space="preserve">, </w:t>
            </w:r>
          </w:p>
          <w:p w14:paraId="18F74C6E" w14:textId="77777777" w:rsidR="00B00C91" w:rsidRPr="008B34A3" w:rsidRDefault="00B00C91" w:rsidP="00F867A3">
            <w:pPr>
              <w:pStyle w:val="a5"/>
              <w:numPr>
                <w:ilvl w:val="0"/>
                <w:numId w:val="13"/>
              </w:numPr>
              <w:spacing w:after="0"/>
            </w:pPr>
            <w:r w:rsidRPr="008B34A3">
              <w:t>FFS: Whether to support RedCap UE operation in a BWP wider than the RedCap UE bandwidth</w:t>
            </w:r>
          </w:p>
          <w:p w14:paraId="623BD0FB" w14:textId="77777777" w:rsidR="00B00C91" w:rsidRDefault="00B00C91" w:rsidP="00F867A3">
            <w:pPr>
              <w:spacing w:after="0"/>
            </w:pPr>
          </w:p>
          <w:p w14:paraId="2BCD0FCA" w14:textId="77777777" w:rsidR="00B00C91" w:rsidRPr="00372751" w:rsidRDefault="00B00C91" w:rsidP="00F867A3">
            <w:pPr>
              <w:spacing w:after="0"/>
            </w:pPr>
            <w:r>
              <w:t xml:space="preserve">We prefer to either keep both FFS alive, or discard both. </w:t>
            </w:r>
          </w:p>
        </w:tc>
      </w:tr>
      <w:tr w:rsidR="00A34BF7" w:rsidRPr="00372751" w14:paraId="3CD72484" w14:textId="77777777" w:rsidTr="00B00C91">
        <w:tc>
          <w:tcPr>
            <w:tcW w:w="1479" w:type="dxa"/>
          </w:tcPr>
          <w:p w14:paraId="356F8008" w14:textId="2CCFE1E9" w:rsidR="00A34BF7" w:rsidRDefault="00A34BF7" w:rsidP="00F867A3">
            <w:pPr>
              <w:tabs>
                <w:tab w:val="left" w:pos="551"/>
              </w:tabs>
            </w:pPr>
            <w:r>
              <w:rPr>
                <w:rFonts w:eastAsia="等线" w:hint="eastAsia"/>
                <w:lang w:eastAsia="zh-CN"/>
              </w:rPr>
              <w:t>CATT</w:t>
            </w:r>
          </w:p>
        </w:tc>
        <w:tc>
          <w:tcPr>
            <w:tcW w:w="1372" w:type="dxa"/>
          </w:tcPr>
          <w:p w14:paraId="118F7A77" w14:textId="3E1A7652" w:rsidR="00A34BF7" w:rsidRDefault="00A34BF7" w:rsidP="00F867A3">
            <w:pPr>
              <w:tabs>
                <w:tab w:val="left" w:pos="551"/>
              </w:tabs>
            </w:pPr>
            <w:r>
              <w:rPr>
                <w:rFonts w:eastAsia="等线" w:hint="eastAsia"/>
                <w:lang w:eastAsia="zh-CN"/>
              </w:rPr>
              <w:t>Y, mostly</w:t>
            </w:r>
          </w:p>
        </w:tc>
        <w:tc>
          <w:tcPr>
            <w:tcW w:w="6783" w:type="dxa"/>
          </w:tcPr>
          <w:p w14:paraId="1839F6FE" w14:textId="4ACAB44A" w:rsidR="00A34BF7" w:rsidRDefault="00A34BF7" w:rsidP="006F078B">
            <w:pPr>
              <w:spacing w:after="0"/>
              <w:rPr>
                <w:rFonts w:eastAsia="等线" w:hint="eastAsia"/>
                <w:lang w:eastAsia="zh-CN"/>
              </w:rPr>
            </w:pPr>
            <w:r>
              <w:rPr>
                <w:rFonts w:eastAsia="等线" w:hint="eastAsia"/>
                <w:lang w:eastAsia="zh-CN"/>
              </w:rPr>
              <w:t xml:space="preserve">We would like to thank the detailed clarification from FL and companies. </w:t>
            </w:r>
            <w:r>
              <w:rPr>
                <w:rFonts w:eastAsia="等线" w:hint="eastAsia"/>
                <w:lang w:eastAsia="zh-CN"/>
              </w:rPr>
              <w:t xml:space="preserve">We will not object if majority has strong interest in this case. A </w:t>
            </w:r>
            <w:r>
              <w:rPr>
                <w:rFonts w:eastAsia="等线" w:hint="eastAsia"/>
                <w:lang w:eastAsia="zh-CN"/>
              </w:rPr>
              <w:t>few comments left:</w:t>
            </w:r>
          </w:p>
          <w:p w14:paraId="02C52187" w14:textId="77777777" w:rsidR="00A34BF7" w:rsidRPr="00826F7F" w:rsidRDefault="00A34BF7" w:rsidP="006F078B">
            <w:pPr>
              <w:pStyle w:val="a5"/>
              <w:numPr>
                <w:ilvl w:val="0"/>
                <w:numId w:val="27"/>
              </w:numPr>
              <w:spacing w:after="0"/>
              <w:rPr>
                <w:rFonts w:ascii="Times New Roman" w:eastAsia="等线" w:hAnsi="Times New Roman" w:cs="Times New Roman"/>
                <w:sz w:val="20"/>
                <w:szCs w:val="20"/>
                <w:lang w:eastAsia="zh-CN"/>
              </w:rPr>
            </w:pPr>
            <w:r w:rsidRPr="00826F7F">
              <w:rPr>
                <w:rFonts w:ascii="Times New Roman" w:eastAsia="等线" w:hAnsi="Times New Roman" w:cs="Times New Roman"/>
                <w:sz w:val="20"/>
                <w:szCs w:val="20"/>
                <w:lang w:eastAsia="zh-CN"/>
              </w:rPr>
              <w:t>To align with other FFS, the 1</w:t>
            </w:r>
            <w:r w:rsidRPr="00826F7F">
              <w:rPr>
                <w:rFonts w:ascii="Times New Roman" w:eastAsia="等线" w:hAnsi="Times New Roman" w:cs="Times New Roman"/>
                <w:sz w:val="20"/>
                <w:szCs w:val="20"/>
                <w:vertAlign w:val="superscript"/>
                <w:lang w:eastAsia="zh-CN"/>
              </w:rPr>
              <w:t>st</w:t>
            </w:r>
            <w:r w:rsidRPr="00826F7F">
              <w:rPr>
                <w:rFonts w:ascii="Times New Roman" w:eastAsia="等线" w:hAnsi="Times New Roman" w:cs="Times New Roman"/>
                <w:sz w:val="20"/>
                <w:szCs w:val="20"/>
                <w:lang w:eastAsia="zh-CN"/>
              </w:rPr>
              <w:t xml:space="preserve"> FFS may </w:t>
            </w:r>
            <w:r>
              <w:rPr>
                <w:rFonts w:ascii="Times New Roman" w:eastAsia="等线" w:hAnsi="Times New Roman" w:cs="Times New Roman" w:hint="eastAsia"/>
                <w:sz w:val="20"/>
                <w:szCs w:val="20"/>
                <w:lang w:eastAsia="zh-CN"/>
              </w:rPr>
              <w:t xml:space="preserve">also </w:t>
            </w:r>
            <w:r w:rsidRPr="00826F7F">
              <w:rPr>
                <w:rFonts w:ascii="Times New Roman" w:eastAsia="等线" w:hAnsi="Times New Roman" w:cs="Times New Roman"/>
                <w:sz w:val="20"/>
                <w:szCs w:val="20"/>
                <w:lang w:eastAsia="zh-CN"/>
              </w:rPr>
              <w:t>change ‘Whether’ to ‘</w:t>
            </w:r>
            <w:r w:rsidRPr="00826F7F">
              <w:rPr>
                <w:rFonts w:ascii="Times New Roman" w:eastAsia="等线" w:hAnsi="Times New Roman" w:cs="Times New Roman"/>
                <w:color w:val="FF0000"/>
                <w:sz w:val="20"/>
                <w:szCs w:val="20"/>
                <w:lang w:eastAsia="zh-CN"/>
              </w:rPr>
              <w:t>Whether and how</w:t>
            </w:r>
            <w:r w:rsidRPr="00826F7F">
              <w:rPr>
                <w:rFonts w:ascii="Times New Roman" w:eastAsia="等线" w:hAnsi="Times New Roman" w:cs="Times New Roman"/>
                <w:sz w:val="20"/>
                <w:szCs w:val="20"/>
                <w:lang w:eastAsia="zh-CN"/>
              </w:rPr>
              <w:t>’;</w:t>
            </w:r>
          </w:p>
          <w:p w14:paraId="4859EC9D" w14:textId="2F200F88" w:rsidR="00A34BF7" w:rsidRDefault="00A34BF7" w:rsidP="00A34BF7">
            <w:pPr>
              <w:pStyle w:val="a5"/>
              <w:numPr>
                <w:ilvl w:val="0"/>
                <w:numId w:val="27"/>
              </w:numPr>
              <w:spacing w:after="0"/>
            </w:pPr>
            <w:proofErr w:type="spellStart"/>
            <w:r w:rsidRPr="00826F7F">
              <w:rPr>
                <w:rFonts w:ascii="Times New Roman" w:eastAsia="等线" w:hAnsi="Times New Roman" w:cs="Times New Roman"/>
                <w:sz w:val="20"/>
                <w:szCs w:val="20"/>
                <w:lang w:eastAsia="zh-CN"/>
              </w:rPr>
              <w:t>Fot</w:t>
            </w:r>
            <w:proofErr w:type="spellEnd"/>
            <w:r w:rsidRPr="00826F7F">
              <w:rPr>
                <w:rFonts w:ascii="Times New Roman" w:eastAsia="等线" w:hAnsi="Times New Roman" w:cs="Times New Roman"/>
                <w:sz w:val="20"/>
                <w:szCs w:val="20"/>
                <w:lang w:eastAsia="zh-CN"/>
              </w:rPr>
              <w:t xml:space="preserve"> the last FFS, may add ’larger than RedCap UE bandwidth’ to make </w:t>
            </w:r>
            <w:r>
              <w:rPr>
                <w:rFonts w:ascii="Times New Roman" w:eastAsia="等线" w:hAnsi="Times New Roman" w:cs="Times New Roman" w:hint="eastAsia"/>
                <w:sz w:val="20"/>
                <w:szCs w:val="20"/>
                <w:lang w:eastAsia="zh-CN"/>
              </w:rPr>
              <w:t>the motivation</w:t>
            </w:r>
            <w:r w:rsidRPr="00826F7F">
              <w:rPr>
                <w:rFonts w:ascii="Times New Roman" w:eastAsia="等线" w:hAnsi="Times New Roman" w:cs="Times New Roman"/>
                <w:sz w:val="20"/>
                <w:szCs w:val="20"/>
                <w:lang w:eastAsia="zh-CN"/>
              </w:rPr>
              <w:t xml:space="preserve"> more clear</w:t>
            </w:r>
            <w:r>
              <w:rPr>
                <w:rFonts w:ascii="Times New Roman" w:eastAsia="等线" w:hAnsi="Times New Roman" w:cs="Times New Roman" w:hint="eastAsia"/>
                <w:sz w:val="20"/>
                <w:szCs w:val="20"/>
                <w:lang w:eastAsia="zh-CN"/>
              </w:rPr>
              <w:t xml:space="preserve"> and self-contained</w:t>
            </w:r>
            <w:r>
              <w:rPr>
                <w:rFonts w:ascii="Times New Roman" w:eastAsia="等线" w:hAnsi="Times New Roman" w:cs="Times New Roman" w:hint="eastAsia"/>
                <w:sz w:val="20"/>
                <w:szCs w:val="20"/>
                <w:lang w:eastAsia="zh-CN"/>
              </w:rPr>
              <w:t xml:space="preserve">: </w:t>
            </w:r>
            <w:r w:rsidRPr="00826F7F">
              <w:rPr>
                <w:rFonts w:ascii="Times New Roman" w:eastAsia="等线" w:hAnsi="Times New Roman" w:cs="Times New Roman"/>
                <w:sz w:val="20"/>
                <w:szCs w:val="20"/>
                <w:lang w:eastAsia="zh-CN"/>
              </w:rPr>
              <w:t xml:space="preserve">Whether and how to support BWP#0 configuration option 2 supporting a single BWP in the cell </w:t>
            </w:r>
            <w:r w:rsidRPr="00826F7F">
              <w:rPr>
                <w:rFonts w:ascii="Times New Roman" w:eastAsia="等线" w:hAnsi="Times New Roman" w:cs="Times New Roman"/>
                <w:color w:val="FF0000"/>
                <w:sz w:val="20"/>
                <w:szCs w:val="20"/>
                <w:lang w:eastAsia="zh-CN"/>
              </w:rPr>
              <w:t>larger than RedCap UE bandwidth</w:t>
            </w:r>
            <w:r>
              <w:rPr>
                <w:rFonts w:ascii="Times New Roman" w:eastAsia="等线" w:hAnsi="Times New Roman" w:cs="Times New Roman" w:hint="eastAsia"/>
                <w:color w:val="FF0000"/>
                <w:sz w:val="20"/>
                <w:szCs w:val="20"/>
                <w:lang w:eastAsia="zh-CN"/>
              </w:rPr>
              <w:t>.</w:t>
            </w:r>
          </w:p>
        </w:tc>
      </w:tr>
    </w:tbl>
    <w:p w14:paraId="18C00CF6" w14:textId="2E3E285F" w:rsidR="00E053DC" w:rsidRPr="00B00C91" w:rsidRDefault="00E053D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w:t>
            </w:r>
            <w:r w:rsidRPr="002502A0">
              <w:rPr>
                <w:rFonts w:ascii="Times New Roman" w:hAnsi="Times New Roman"/>
              </w:rPr>
              <w:lastRenderedPageBreak/>
              <w:t>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5"/>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5"/>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5"/>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DengXian"/>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DengXian"/>
                <w:lang w:val="en-US" w:eastAsia="zh-CN"/>
              </w:rPr>
            </w:pPr>
            <w:r>
              <w:rPr>
                <w:rFonts w:eastAsia="宋体" w:hint="eastAsia"/>
                <w:lang w:val="en-US" w:eastAsia="zh-CN"/>
              </w:rPr>
              <w:lastRenderedPageBreak/>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B101B0">
        <w:tc>
          <w:tcPr>
            <w:tcW w:w="1479" w:type="dxa"/>
          </w:tcPr>
          <w:p w14:paraId="003950B2" w14:textId="4B5F199B" w:rsidR="00911BD3" w:rsidRDefault="00911BD3" w:rsidP="00911BD3">
            <w:pPr>
              <w:rPr>
                <w:rFonts w:eastAsia="宋体"/>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B101B0">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UE antenna configuration reporting to </w:t>
            </w:r>
            <w:proofErr w:type="spellStart"/>
            <w:r w:rsidRPr="0004549F">
              <w:rPr>
                <w:bCs/>
                <w:sz w:val="20"/>
                <w:szCs w:val="20"/>
                <w:lang w:val="en-US"/>
              </w:rPr>
              <w:t>gNB</w:t>
            </w:r>
            <w:proofErr w:type="spellEnd"/>
            <w:r w:rsidRPr="0004549F">
              <w:rPr>
                <w:bCs/>
                <w:sz w:val="20"/>
                <w:szCs w:val="20"/>
                <w:lang w:val="en-US"/>
              </w:rPr>
              <w:t xml:space="preserve">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lastRenderedPageBreak/>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宋体"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DengXian"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w:t>
            </w:r>
            <w:proofErr w:type="spellStart"/>
            <w:r w:rsidRPr="0004549F">
              <w:rPr>
                <w:bCs/>
                <w:sz w:val="20"/>
                <w:szCs w:val="20"/>
                <w:lang w:val="en-US"/>
              </w:rPr>
              <w:t>gN</w:t>
            </w:r>
            <w:r>
              <w:rPr>
                <w:bCs/>
                <w:sz w:val="20"/>
                <w:szCs w:val="20"/>
                <w:lang w:val="en-US"/>
              </w:rPr>
              <w:t>B</w:t>
            </w:r>
            <w:proofErr w:type="spellEnd"/>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w:t>
            </w:r>
            <w:proofErr w:type="spellStart"/>
            <w:r>
              <w:rPr>
                <w:lang w:val="en-US"/>
              </w:rPr>
              <w:t>gNB</w:t>
            </w:r>
            <w:proofErr w:type="spellEnd"/>
            <w:r>
              <w:rPr>
                <w:lang w:val="en-US"/>
              </w:rPr>
              <w:t>?</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 xml:space="preserve">There is no FL intention to preclude </w:t>
            </w:r>
            <w:proofErr w:type="spellStart"/>
            <w:r>
              <w:rPr>
                <w:lang w:val="en-US"/>
              </w:rPr>
              <w:t>gNB</w:t>
            </w:r>
            <w:proofErr w:type="spellEnd"/>
            <w:r>
              <w:rPr>
                <w:lang w:val="en-US"/>
              </w:rPr>
              <w:t xml:space="preserve">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w:t>
            </w:r>
            <w:r>
              <w:rPr>
                <w:lang w:val="en-US"/>
              </w:rPr>
              <w:lastRenderedPageBreak/>
              <w:t xml:space="preserve">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lastRenderedPageBreak/>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DengXian"/>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lastRenderedPageBreak/>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 xml:space="preserve">The FFS on the potential need for UE antenna/branch configuration reporting to </w:t>
            </w:r>
            <w:proofErr w:type="spellStart"/>
            <w:r>
              <w:rPr>
                <w:lang w:val="en-US"/>
              </w:rPr>
              <w:t>gNB</w:t>
            </w:r>
            <w:proofErr w:type="spellEnd"/>
            <w:r>
              <w:rPr>
                <w:lang w:val="en-US"/>
              </w:rPr>
              <w:t xml:space="preserve">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5"/>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5"/>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w:t>
            </w:r>
            <w:proofErr w:type="spellStart"/>
            <w:r>
              <w:rPr>
                <w:lang w:val="en-US"/>
              </w:rPr>
              <w:t>gNB</w:t>
            </w:r>
            <w:proofErr w:type="spellEnd"/>
            <w:r>
              <w:rPr>
                <w:lang w:val="en-US"/>
              </w:rPr>
              <w:t xml:space="preserve">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w:t>
            </w:r>
            <w:proofErr w:type="spellStart"/>
            <w:r w:rsidRPr="00B87A01">
              <w:rPr>
                <w:rFonts w:eastAsia="Yu Mincho"/>
                <w:lang w:val="en-US" w:eastAsia="ja-JP"/>
              </w:rPr>
              <w:t>gNB</w:t>
            </w:r>
            <w:proofErr w:type="spellEnd"/>
            <w:r w:rsidRPr="00B87A01">
              <w:rPr>
                <w:rFonts w:eastAsia="Yu Mincho"/>
                <w:lang w:val="en-US" w:eastAsia="ja-JP"/>
              </w:rPr>
              <w:t xml:space="preserve">”, </w:t>
            </w:r>
            <w:r w:rsidRPr="00B87A01">
              <w:rPr>
                <w:rFonts w:eastAsia="Yu Mincho"/>
                <w:lang w:val="en-US" w:eastAsia="ja-JP"/>
              </w:rPr>
              <w:lastRenderedPageBreak/>
              <w:t xml:space="preserve">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lastRenderedPageBreak/>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宋体"/>
                <w:lang w:eastAsia="zh-CN"/>
              </w:rPr>
              <w:t>Our understanding about the “</w:t>
            </w:r>
            <w:r w:rsidRPr="00097B45">
              <w:rPr>
                <w:bCs/>
                <w:lang w:val="en-US"/>
              </w:rPr>
              <w:t xml:space="preserve">FFS: need for UE antenna/branch configuration reporting to </w:t>
            </w:r>
            <w:proofErr w:type="spellStart"/>
            <w:r w:rsidRPr="00097B45">
              <w:rPr>
                <w:bCs/>
                <w:lang w:val="en-US"/>
              </w:rPr>
              <w:t>gNB</w:t>
            </w:r>
            <w:proofErr w:type="spellEnd"/>
            <w:r w:rsidRPr="00097B45">
              <w:rPr>
                <w:rFonts w:eastAsia="宋体"/>
                <w:lang w:eastAsia="zh-CN"/>
              </w:rPr>
              <w:t>” in FL2 is that it is not just about the number of RX branches, but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w:t>
            </w:r>
            <w:proofErr w:type="spellStart"/>
            <w:r w:rsidRPr="0004549F">
              <w:rPr>
                <w:bCs/>
                <w:lang w:val="en-US"/>
              </w:rPr>
              <w:t>gN</w:t>
            </w:r>
            <w:r>
              <w:rPr>
                <w:bCs/>
                <w:lang w:val="en-US"/>
              </w:rPr>
              <w:t>B</w:t>
            </w:r>
            <w:proofErr w:type="spellEnd"/>
            <w:r>
              <w:rPr>
                <w:bCs/>
                <w:lang w:val="en-US"/>
              </w:rPr>
              <w:t>.</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5"/>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5"/>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5"/>
              <w:numPr>
                <w:ilvl w:val="1"/>
                <w:numId w:val="4"/>
              </w:numPr>
              <w:rPr>
                <w:bCs/>
                <w:sz w:val="20"/>
                <w:szCs w:val="20"/>
                <w:lang w:val="en-US"/>
              </w:rPr>
            </w:pPr>
            <w:r w:rsidRPr="00A97729">
              <w:rPr>
                <w:bCs/>
                <w:sz w:val="20"/>
                <w:szCs w:val="20"/>
                <w:lang w:val="en-US"/>
              </w:rPr>
              <w:t xml:space="preserve">FFS: need for UE antenna/branch configuration reporting to </w:t>
            </w:r>
            <w:proofErr w:type="spellStart"/>
            <w:r w:rsidRPr="00A97729">
              <w:rPr>
                <w:bCs/>
                <w:sz w:val="20"/>
                <w:szCs w:val="20"/>
                <w:lang w:val="en-US"/>
              </w:rPr>
              <w:t>gNB</w:t>
            </w:r>
            <w:proofErr w:type="spellEnd"/>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w:t>
            </w:r>
            <w:r w:rsidR="000739CB">
              <w:rPr>
                <w:lang w:val="en-US" w:eastAsia="ko-KR"/>
              </w:rPr>
              <w:lastRenderedPageBreak/>
              <w:t xml:space="preserve">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2213AB">
            <w:pPr>
              <w:tabs>
                <w:tab w:val="left" w:pos="551"/>
              </w:tabs>
              <w:rPr>
                <w:rFonts w:eastAsia="DengXian"/>
                <w:lang w:val="en-US" w:eastAsia="zh-CN"/>
              </w:rPr>
            </w:pPr>
          </w:p>
        </w:tc>
        <w:tc>
          <w:tcPr>
            <w:tcW w:w="6783" w:type="dxa"/>
          </w:tcPr>
          <w:p w14:paraId="73E65E02" w14:textId="77777777" w:rsidR="00925AD5" w:rsidRPr="00F30732" w:rsidRDefault="00925AD5" w:rsidP="002213AB">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w:t>
            </w:r>
            <w:proofErr w:type="gramStart"/>
            <w:r>
              <w:rPr>
                <w:rFonts w:eastAsia="DengXian"/>
                <w:lang w:val="en-US" w:eastAsia="zh-CN"/>
              </w:rPr>
              <w:t>companies has</w:t>
            </w:r>
            <w:proofErr w:type="gramEnd"/>
            <w:r>
              <w:rPr>
                <w:rFonts w:eastAsia="DengXian"/>
                <w:lang w:val="en-US" w:eastAsia="zh-CN"/>
              </w:rPr>
              <w:t xml:space="preserve">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213AB">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DengXian"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DengXian"/>
                <w:lang w:val="en-US" w:eastAsia="zh-CN"/>
              </w:rPr>
            </w:pPr>
            <w:r>
              <w:rPr>
                <w:rFonts w:eastAsia="DengXian" w:hint="eastAsia"/>
                <w:lang w:val="en-US" w:eastAsia="zh-CN"/>
              </w:rPr>
              <w:t>ZTE</w:t>
            </w:r>
          </w:p>
        </w:tc>
        <w:tc>
          <w:tcPr>
            <w:tcW w:w="1372" w:type="dxa"/>
          </w:tcPr>
          <w:p w14:paraId="71A83E72" w14:textId="5955C191"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841D6B" w14:textId="6171A330"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DengXian"/>
                <w:lang w:val="en-US" w:eastAsia="zh-CN"/>
              </w:rPr>
            </w:pPr>
            <w:r>
              <w:rPr>
                <w:rFonts w:eastAsia="DengXian"/>
                <w:lang w:val="en-US" w:eastAsia="zh-CN"/>
              </w:rPr>
              <w:t>Lenovo, Motorola Mobility</w:t>
            </w:r>
          </w:p>
        </w:tc>
        <w:tc>
          <w:tcPr>
            <w:tcW w:w="1372" w:type="dxa"/>
          </w:tcPr>
          <w:p w14:paraId="7D9847CA" w14:textId="261E066F" w:rsidR="00DE1A6D" w:rsidRDefault="00DE1A6D" w:rsidP="00053A16">
            <w:pPr>
              <w:tabs>
                <w:tab w:val="left" w:pos="551"/>
              </w:tabs>
              <w:rPr>
                <w:rFonts w:eastAsia="DengXian"/>
                <w:lang w:val="en-US" w:eastAsia="zh-CN"/>
              </w:rPr>
            </w:pPr>
            <w:r>
              <w:rPr>
                <w:rFonts w:eastAsia="DengXian"/>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885EC3F"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3" w:type="dxa"/>
          </w:tcPr>
          <w:p w14:paraId="54C50BD2" w14:textId="77777777" w:rsidR="00B101B0" w:rsidRDefault="00B101B0" w:rsidP="000159D0">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159D0">
            <w:pPr>
              <w:rPr>
                <w:rFonts w:eastAsia="DengXian"/>
                <w:lang w:val="en-US" w:eastAsia="zh-CN"/>
              </w:rPr>
            </w:pPr>
            <w:r>
              <w:rPr>
                <w:rFonts w:eastAsia="DengXian"/>
                <w:lang w:val="en-US" w:eastAsia="zh-CN"/>
              </w:rPr>
              <w:t>Nokia, NSB</w:t>
            </w:r>
          </w:p>
        </w:tc>
        <w:tc>
          <w:tcPr>
            <w:tcW w:w="1372" w:type="dxa"/>
          </w:tcPr>
          <w:p w14:paraId="4ED74AB9" w14:textId="77777777" w:rsidR="003815DC" w:rsidRDefault="003815DC" w:rsidP="000159D0">
            <w:pPr>
              <w:tabs>
                <w:tab w:val="left" w:pos="551"/>
              </w:tabs>
              <w:rPr>
                <w:rFonts w:eastAsia="DengXian"/>
                <w:lang w:val="en-US" w:eastAsia="zh-CN"/>
              </w:rPr>
            </w:pPr>
            <w:r>
              <w:rPr>
                <w:rFonts w:eastAsia="DengXian"/>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DengXian"/>
                <w:lang w:val="en-US" w:eastAsia="zh-CN"/>
              </w:rPr>
            </w:pPr>
            <w:proofErr w:type="spellStart"/>
            <w:r>
              <w:rPr>
                <w:rFonts w:eastAsia="DengXian"/>
                <w:lang w:val="en-US" w:eastAsia="zh-CN"/>
              </w:rPr>
              <w:t>NordicSemi</w:t>
            </w:r>
            <w:proofErr w:type="spellEnd"/>
          </w:p>
        </w:tc>
        <w:tc>
          <w:tcPr>
            <w:tcW w:w="1372" w:type="dxa"/>
          </w:tcPr>
          <w:p w14:paraId="45E38C9B" w14:textId="201F1810" w:rsidR="00A478B7" w:rsidRDefault="00A478B7" w:rsidP="00A478B7">
            <w:pPr>
              <w:tabs>
                <w:tab w:val="left" w:pos="551"/>
              </w:tabs>
              <w:rPr>
                <w:rFonts w:eastAsia="DengXian"/>
                <w:lang w:val="en-US" w:eastAsia="zh-CN"/>
              </w:rPr>
            </w:pPr>
            <w:r>
              <w:rPr>
                <w:rFonts w:eastAsia="DengXian"/>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DengXian"/>
                <w:lang w:val="en-US" w:eastAsia="zh-CN"/>
              </w:rPr>
            </w:pPr>
            <w:r w:rsidRPr="00A85CD6">
              <w:t>FUTUREWEI6</w:t>
            </w:r>
          </w:p>
        </w:tc>
        <w:tc>
          <w:tcPr>
            <w:tcW w:w="1372" w:type="dxa"/>
          </w:tcPr>
          <w:p w14:paraId="50BE95E5" w14:textId="56DFD387" w:rsidR="00A34A64" w:rsidRDefault="00A34A64" w:rsidP="00A34A64">
            <w:pPr>
              <w:tabs>
                <w:tab w:val="left" w:pos="551"/>
              </w:tabs>
              <w:rPr>
                <w:rFonts w:eastAsia="DengXian"/>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 xml:space="preserve">As commented earlier, the 2nd FFS is unclear. The number of RX antennas will be informed to the </w:t>
            </w:r>
            <w:proofErr w:type="spellStart"/>
            <w:r w:rsidRPr="00A85CD6">
              <w:t>gNB</w:t>
            </w:r>
            <w:proofErr w:type="spellEnd"/>
            <w:r w:rsidRPr="00A85CD6">
              <w:t>.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a5"/>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0159D0">
            <w:pPr>
              <w:pStyle w:val="a5"/>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a5"/>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 xml:space="preserve">to </w:t>
            </w:r>
            <w:proofErr w:type="spellStart"/>
            <w:r w:rsidRPr="00A97729">
              <w:rPr>
                <w:bCs/>
                <w:sz w:val="20"/>
                <w:szCs w:val="20"/>
                <w:lang w:val="en-US"/>
              </w:rPr>
              <w:t>gNB</w:t>
            </w:r>
            <w:proofErr w:type="spellEnd"/>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lastRenderedPageBreak/>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Yu Mincho" w:hint="eastAsia"/>
                <w:lang w:eastAsia="ja-JP"/>
              </w:rPr>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Yu Mincho" w:hint="eastAsia"/>
                <w:lang w:eastAsia="ja-JP"/>
              </w:rPr>
              <w:t>Y</w:t>
            </w:r>
          </w:p>
        </w:tc>
        <w:tc>
          <w:tcPr>
            <w:tcW w:w="6783" w:type="dxa"/>
          </w:tcPr>
          <w:p w14:paraId="60DAB2C3" w14:textId="77777777" w:rsidR="00E81310" w:rsidRDefault="00E81310" w:rsidP="00E81310">
            <w:pPr>
              <w:rPr>
                <w:lang w:val="en-US"/>
              </w:rPr>
            </w:pPr>
          </w:p>
        </w:tc>
      </w:tr>
      <w:tr w:rsidR="007A1BED" w:rsidRPr="002818B6" w14:paraId="1A92D312" w14:textId="77777777" w:rsidTr="00B32E8F">
        <w:tc>
          <w:tcPr>
            <w:tcW w:w="1479" w:type="dxa"/>
          </w:tcPr>
          <w:p w14:paraId="5AACB337" w14:textId="0DB7E503" w:rsidR="007A1BED" w:rsidRDefault="007A1BED" w:rsidP="007A1BED">
            <w:pPr>
              <w:rPr>
                <w:rFonts w:eastAsia="Yu Mincho"/>
                <w:lang w:eastAsia="ja-JP"/>
              </w:rPr>
            </w:pPr>
            <w:r>
              <w:rPr>
                <w:rFonts w:hint="eastAsia"/>
                <w:lang w:val="en-US" w:eastAsia="ko-KR"/>
              </w:rPr>
              <w:t>LG</w:t>
            </w:r>
          </w:p>
        </w:tc>
        <w:tc>
          <w:tcPr>
            <w:tcW w:w="1372" w:type="dxa"/>
          </w:tcPr>
          <w:p w14:paraId="2E641DEC" w14:textId="77777777" w:rsidR="007A1BED" w:rsidRDefault="007A1BED" w:rsidP="007A1BED">
            <w:pPr>
              <w:tabs>
                <w:tab w:val="left" w:pos="551"/>
              </w:tabs>
              <w:rPr>
                <w:rFonts w:eastAsia="Yu Mincho"/>
                <w:lang w:eastAsia="ja-JP"/>
              </w:rPr>
            </w:pPr>
          </w:p>
        </w:tc>
        <w:tc>
          <w:tcPr>
            <w:tcW w:w="6783" w:type="dxa"/>
          </w:tcPr>
          <w:p w14:paraId="51DCB183" w14:textId="45C7D572" w:rsidR="007A1BED" w:rsidRDefault="007A1BED" w:rsidP="007A1BED">
            <w:pPr>
              <w:rPr>
                <w:lang w:val="en-US"/>
              </w:rPr>
            </w:pPr>
            <w:r>
              <w:rPr>
                <w:lang w:val="en-US" w:eastAsia="ko-KR"/>
              </w:rPr>
              <w:t xml:space="preserve">For the first FFS, if companies have strong preference to check the need for solutions to reduced PDCCH block further, then we can live with the first FFS with the current changes for the progress. For the second FFS, if the intention is to report the number of Rx branches only, then we don’t think the FFS is not needed. Otherwise, clarification on what proponents have in mind as other configuration parameters is needed. </w:t>
            </w:r>
          </w:p>
        </w:tc>
      </w:tr>
      <w:tr w:rsidR="00B00C91" w:rsidRPr="006C4DBA" w14:paraId="0FDDEDCF" w14:textId="77777777" w:rsidTr="00B00C91">
        <w:tc>
          <w:tcPr>
            <w:tcW w:w="1479" w:type="dxa"/>
          </w:tcPr>
          <w:p w14:paraId="1C07F547" w14:textId="77777777" w:rsidR="00B00C91" w:rsidRPr="006C4DBA" w:rsidRDefault="00B00C91" w:rsidP="00F867A3">
            <w:pPr>
              <w:rPr>
                <w:lang w:val="en-US" w:eastAsia="ko-KR"/>
              </w:rPr>
            </w:pPr>
            <w:r w:rsidRPr="006C4DBA">
              <w:rPr>
                <w:lang w:val="en-US" w:eastAsia="ko-KR"/>
              </w:rPr>
              <w:t>Lenovo, Motorola Mobility</w:t>
            </w:r>
          </w:p>
        </w:tc>
        <w:tc>
          <w:tcPr>
            <w:tcW w:w="1372" w:type="dxa"/>
          </w:tcPr>
          <w:p w14:paraId="78596BAC" w14:textId="77777777" w:rsidR="00B00C91" w:rsidRPr="006C4DBA" w:rsidRDefault="00B00C91" w:rsidP="00F867A3">
            <w:pPr>
              <w:tabs>
                <w:tab w:val="left" w:pos="551"/>
              </w:tabs>
              <w:rPr>
                <w:lang w:val="en-US" w:eastAsia="ko-KR"/>
              </w:rPr>
            </w:pPr>
            <w:r w:rsidRPr="006C4DBA">
              <w:rPr>
                <w:lang w:val="en-US" w:eastAsia="ko-KR"/>
              </w:rPr>
              <w:t>Y</w:t>
            </w:r>
          </w:p>
        </w:tc>
        <w:tc>
          <w:tcPr>
            <w:tcW w:w="6783" w:type="dxa"/>
          </w:tcPr>
          <w:p w14:paraId="19849F3F" w14:textId="77777777" w:rsidR="00B00C91" w:rsidRPr="006C4DBA" w:rsidRDefault="00B00C91" w:rsidP="00F867A3">
            <w:pPr>
              <w:rPr>
                <w:lang w:val="en-US"/>
              </w:rPr>
            </w:pPr>
          </w:p>
        </w:tc>
      </w:tr>
      <w:tr w:rsidR="00E8372D" w:rsidRPr="006C4DBA" w14:paraId="3E10B0DC" w14:textId="77777777" w:rsidTr="00B00C91">
        <w:tc>
          <w:tcPr>
            <w:tcW w:w="1479" w:type="dxa"/>
          </w:tcPr>
          <w:p w14:paraId="283A04EB" w14:textId="6B291E28" w:rsidR="00E8372D" w:rsidRPr="006C4DBA" w:rsidRDefault="00E8372D" w:rsidP="00E8372D">
            <w:pPr>
              <w:rPr>
                <w:lang w:val="en-US" w:eastAsia="ko-KR"/>
              </w:rPr>
            </w:pPr>
            <w:r>
              <w:rPr>
                <w:lang w:val="en-US" w:eastAsia="ko-KR"/>
              </w:rPr>
              <w:t xml:space="preserve">Apple </w:t>
            </w:r>
          </w:p>
        </w:tc>
        <w:tc>
          <w:tcPr>
            <w:tcW w:w="1372" w:type="dxa"/>
          </w:tcPr>
          <w:p w14:paraId="54DB7879" w14:textId="6531ADE2" w:rsidR="00E8372D" w:rsidRPr="006C4DBA" w:rsidRDefault="00E8372D" w:rsidP="00E8372D">
            <w:pPr>
              <w:tabs>
                <w:tab w:val="left" w:pos="551"/>
              </w:tabs>
              <w:rPr>
                <w:lang w:val="en-US" w:eastAsia="ko-KR"/>
              </w:rPr>
            </w:pPr>
          </w:p>
        </w:tc>
        <w:tc>
          <w:tcPr>
            <w:tcW w:w="6783" w:type="dxa"/>
          </w:tcPr>
          <w:p w14:paraId="02A99047" w14:textId="51FA959D" w:rsidR="00E8372D" w:rsidRPr="006C4DBA" w:rsidRDefault="00E8372D" w:rsidP="00E8372D">
            <w:pPr>
              <w:rPr>
                <w:lang w:val="en-US" w:eastAsia="ko-KR"/>
              </w:rPr>
            </w:pPr>
            <w:r>
              <w:rPr>
                <w:lang w:val="en-US" w:eastAsia="ko-KR"/>
              </w:rPr>
              <w:t xml:space="preserve">We do not see much value to list two FFSs for this agreement. On the other hand, we can live with it to guide the discussions in next meeting. </w:t>
            </w:r>
          </w:p>
        </w:tc>
      </w:tr>
      <w:tr w:rsidR="00A34BF7" w:rsidRPr="006C4DBA" w14:paraId="235024CD" w14:textId="77777777" w:rsidTr="00B00C91">
        <w:tc>
          <w:tcPr>
            <w:tcW w:w="1479" w:type="dxa"/>
          </w:tcPr>
          <w:p w14:paraId="7C9FBDE7" w14:textId="6C95483A" w:rsidR="00A34BF7" w:rsidRDefault="00A34BF7" w:rsidP="00E8372D">
            <w:pPr>
              <w:rPr>
                <w:lang w:val="en-US" w:eastAsia="ko-KR"/>
              </w:rPr>
            </w:pPr>
            <w:r>
              <w:rPr>
                <w:rFonts w:eastAsia="等线" w:hint="eastAsia"/>
                <w:lang w:val="en-US" w:eastAsia="zh-CN"/>
              </w:rPr>
              <w:t>CATT</w:t>
            </w:r>
          </w:p>
        </w:tc>
        <w:tc>
          <w:tcPr>
            <w:tcW w:w="1372" w:type="dxa"/>
          </w:tcPr>
          <w:p w14:paraId="17453AFC" w14:textId="3600D288" w:rsidR="00A34BF7" w:rsidRPr="006C4DBA" w:rsidRDefault="00A34BF7" w:rsidP="00E8372D">
            <w:pPr>
              <w:tabs>
                <w:tab w:val="left" w:pos="551"/>
              </w:tabs>
              <w:rPr>
                <w:lang w:val="en-US" w:eastAsia="ko-KR"/>
              </w:rPr>
            </w:pPr>
            <w:r>
              <w:rPr>
                <w:rFonts w:eastAsia="等线" w:hint="eastAsia"/>
                <w:lang w:val="en-US" w:eastAsia="zh-CN"/>
              </w:rPr>
              <w:t>Y</w:t>
            </w:r>
          </w:p>
        </w:tc>
        <w:tc>
          <w:tcPr>
            <w:tcW w:w="6783" w:type="dxa"/>
          </w:tcPr>
          <w:p w14:paraId="55F496F5" w14:textId="77777777" w:rsidR="00A34BF7" w:rsidRDefault="00A34BF7" w:rsidP="00E8372D">
            <w:pPr>
              <w:rPr>
                <w:lang w:val="en-US" w:eastAsia="ko-KR"/>
              </w:rPr>
            </w:pP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8" w:history="1">
        <w:r>
          <w:rPr>
            <w:rStyle w:val="af1"/>
            <w:szCs w:val="22"/>
            <w:lang w:val="en-US"/>
          </w:rPr>
          <w:t>R1-2101850</w:t>
        </w:r>
      </w:hyperlink>
      <w:r>
        <w:rPr>
          <w:rFonts w:cs="Arial"/>
        </w:rPr>
        <w:t>, the following RAN1 agreements were made on the RAN1 reflector:</w:t>
      </w:r>
    </w:p>
    <w:tbl>
      <w:tblPr>
        <w:tblStyle w:val="af0"/>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5"/>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lastRenderedPageBreak/>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27E72ACE"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lastRenderedPageBreak/>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4884D6EE"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w:t>
            </w:r>
            <w:r w:rsidR="00967FC2">
              <w:rPr>
                <w:rFonts w:eastAsia="DengXian"/>
                <w:lang w:val="en-US" w:eastAsia="zh-CN"/>
              </w:rPr>
              <w:t>UEs</w:t>
            </w:r>
            <w:r>
              <w:rPr>
                <w:rFonts w:eastAsia="DengXian"/>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E1A73F4"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w:t>
            </w:r>
            <w:r w:rsidR="00967FC2">
              <w:rPr>
                <w:rFonts w:eastAsia="DengXian"/>
                <w:lang w:val="en-US" w:eastAsia="zh-CN" w:bidi="hi-IN"/>
              </w:rPr>
              <w:t>UEs</w:t>
            </w:r>
            <w:r>
              <w:rPr>
                <w:rFonts w:eastAsia="DengXian"/>
                <w:lang w:val="en-US" w:eastAsia="zh-CN" w:bidi="hi-IN"/>
              </w:rPr>
              <w:t xml:space="preserve"> as optional after initial access to RedCap </w:t>
            </w:r>
            <w:r w:rsidR="00967FC2">
              <w:rPr>
                <w:rFonts w:eastAsia="DengXian"/>
                <w:lang w:val="en-US" w:eastAsia="zh-CN" w:bidi="hi-IN"/>
              </w:rPr>
              <w:t>UEs</w:t>
            </w:r>
            <w:r>
              <w:rPr>
                <w:rFonts w:eastAsia="DengXian"/>
                <w:lang w:val="en-US" w:eastAsia="zh-CN" w:bidi="hi-IN"/>
              </w:rPr>
              <w:t xml:space="preserve">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lastRenderedPageBreak/>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EFE19D2"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r w:rsidR="00967FC2">
              <w:rPr>
                <w:rFonts w:eastAsia="DengXian"/>
                <w:lang w:val="en-US" w:eastAsia="zh-CN"/>
              </w:rPr>
              <w:t>UEs</w:t>
            </w:r>
            <w:r>
              <w:rPr>
                <w:rFonts w:eastAsia="DengXian"/>
                <w:lang w:val="en-US" w:eastAsia="zh-CN"/>
              </w:rPr>
              <w:t xml:space="preserve">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lastRenderedPageBreak/>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lastRenderedPageBreak/>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5"/>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a5"/>
              <w:numPr>
                <w:ilvl w:val="1"/>
                <w:numId w:val="4"/>
              </w:numPr>
              <w:rPr>
                <w:bCs/>
                <w:sz w:val="20"/>
                <w:szCs w:val="20"/>
                <w:lang w:val="en-US"/>
              </w:rPr>
            </w:pPr>
            <w:r w:rsidRPr="00B353FC">
              <w:rPr>
                <w:bCs/>
                <w:sz w:val="20"/>
                <w:szCs w:val="20"/>
                <w:lang w:val="en-US"/>
              </w:rPr>
              <w:t xml:space="preserve">FFS: which one of the currently defined MCS tables that is the default MCS table for RedCap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lastRenderedPageBreak/>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a5"/>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RedCap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2213AB">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2213AB">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2213AB">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213AB">
            <w:pPr>
              <w:tabs>
                <w:tab w:val="left" w:pos="551"/>
              </w:tabs>
              <w:rPr>
                <w:rFonts w:eastAsia="DengXian"/>
                <w:lang w:val="en-US" w:eastAsia="zh-CN"/>
              </w:rPr>
            </w:pPr>
          </w:p>
        </w:tc>
        <w:tc>
          <w:tcPr>
            <w:tcW w:w="6783" w:type="dxa"/>
          </w:tcPr>
          <w:p w14:paraId="220FFB99" w14:textId="77777777" w:rsidR="00921EBC" w:rsidRPr="009D5378" w:rsidRDefault="00921EBC" w:rsidP="002213AB">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 xml:space="preserve">Conclusion: Current RAN1 specifications can support relaxed maximum DL </w:t>
            </w:r>
            <w:r w:rsidRPr="00B44AC3">
              <w:rPr>
                <w:bCs/>
                <w:lang w:val="en-US"/>
              </w:rPr>
              <w:lastRenderedPageBreak/>
              <w:t>modulation order in FR1 for RedCap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DengXian"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5992B67F" w14:textId="77777777" w:rsidR="0001109F" w:rsidRDefault="0001109F" w:rsidP="00053A16">
            <w:pPr>
              <w:rPr>
                <w:rFonts w:eastAsia="DengXian"/>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DengXian"/>
                <w:lang w:val="en-US" w:eastAsia="zh-CN"/>
              </w:rPr>
            </w:pPr>
            <w:r>
              <w:rPr>
                <w:rFonts w:eastAsia="DengXian" w:hint="eastAsia"/>
                <w:lang w:val="en-US" w:eastAsia="zh-CN"/>
              </w:rPr>
              <w:t>ZTE</w:t>
            </w:r>
          </w:p>
        </w:tc>
        <w:tc>
          <w:tcPr>
            <w:tcW w:w="1372" w:type="dxa"/>
          </w:tcPr>
          <w:p w14:paraId="4772C5A3" w14:textId="00E9CECA"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1914D044" w14:textId="77777777" w:rsidR="002213AB" w:rsidRDefault="002213AB" w:rsidP="00053A16">
            <w:pPr>
              <w:rPr>
                <w:rFonts w:eastAsia="DengXian"/>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22AB9D" w14:textId="3BB39EE9"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A1E7DEC" w14:textId="77777777" w:rsidR="00001B40" w:rsidRDefault="00001B40" w:rsidP="00053A16">
            <w:pPr>
              <w:rPr>
                <w:rFonts w:eastAsia="DengXian"/>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DengXian"/>
                <w:lang w:val="en-US" w:eastAsia="zh-CN"/>
              </w:rPr>
            </w:pPr>
            <w:r>
              <w:rPr>
                <w:rFonts w:eastAsia="DengXian"/>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DengXian"/>
                <w:lang w:val="en-US" w:eastAsia="zh-CN"/>
              </w:rPr>
            </w:pPr>
          </w:p>
        </w:tc>
        <w:tc>
          <w:tcPr>
            <w:tcW w:w="6783" w:type="dxa"/>
          </w:tcPr>
          <w:p w14:paraId="50DE6D35" w14:textId="77777777" w:rsidR="00DE1A6D" w:rsidRDefault="00682C9F" w:rsidP="00053A16">
            <w:pPr>
              <w:rPr>
                <w:rFonts w:eastAsia="DengXian"/>
                <w:bCs/>
                <w:lang w:val="en-US" w:eastAsia="zh-CN"/>
              </w:rPr>
            </w:pPr>
            <w:r>
              <w:rPr>
                <w:rFonts w:eastAsia="DengXian"/>
                <w:bCs/>
                <w:lang w:val="en-US" w:eastAsia="zh-CN"/>
              </w:rPr>
              <w:t xml:space="preserve">We can live with Samsung’s proposal. </w:t>
            </w:r>
          </w:p>
          <w:p w14:paraId="74F60DFB" w14:textId="7DBB2A09" w:rsidR="00682C9F" w:rsidRDefault="00682C9F" w:rsidP="00053A16">
            <w:pPr>
              <w:rPr>
                <w:rFonts w:eastAsia="DengXian"/>
                <w:bCs/>
                <w:lang w:val="en-US" w:eastAsia="zh-CN"/>
              </w:rPr>
            </w:pPr>
            <w:r>
              <w:rPr>
                <w:rFonts w:eastAsia="DengXian"/>
                <w:bCs/>
                <w:lang w:val="en-US" w:eastAsia="zh-CN"/>
              </w:rPr>
              <w:t xml:space="preserve">We don’t think low-SE MCS table is needed during initial access, especially considering </w:t>
            </w:r>
            <w:r w:rsidR="000D30D2">
              <w:rPr>
                <w:rFonts w:eastAsia="DengXian"/>
                <w:bCs/>
                <w:lang w:val="en-US" w:eastAsia="zh-CN"/>
              </w:rPr>
              <w:t xml:space="preserve">that </w:t>
            </w:r>
            <w:r>
              <w:rPr>
                <w:rFonts w:eastAsia="DengXian"/>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DengXian"/>
                <w:lang w:val="en-US" w:eastAsia="zh-CN"/>
              </w:rPr>
            </w:pPr>
            <w:r>
              <w:rPr>
                <w:rFonts w:eastAsia="DengXian"/>
                <w:lang w:val="en-US" w:eastAsia="zh-CN"/>
              </w:rPr>
              <w:t>Nokia, NSB</w:t>
            </w:r>
          </w:p>
        </w:tc>
        <w:tc>
          <w:tcPr>
            <w:tcW w:w="1372" w:type="dxa"/>
          </w:tcPr>
          <w:p w14:paraId="1237014E" w14:textId="77777777" w:rsidR="00455DA1" w:rsidRDefault="00455DA1" w:rsidP="000159D0">
            <w:pPr>
              <w:tabs>
                <w:tab w:val="left" w:pos="551"/>
              </w:tabs>
              <w:rPr>
                <w:rFonts w:eastAsia="DengXian"/>
                <w:lang w:val="en-US" w:eastAsia="zh-CN"/>
              </w:rPr>
            </w:pPr>
          </w:p>
        </w:tc>
        <w:tc>
          <w:tcPr>
            <w:tcW w:w="6783" w:type="dxa"/>
          </w:tcPr>
          <w:p w14:paraId="6339B5DF" w14:textId="77777777" w:rsidR="00455DA1" w:rsidRDefault="00455DA1" w:rsidP="000159D0">
            <w:pPr>
              <w:rPr>
                <w:rFonts w:eastAsia="DengXian"/>
                <w:bCs/>
                <w:lang w:val="en-US" w:eastAsia="zh-CN"/>
              </w:rPr>
            </w:pPr>
            <w:r>
              <w:rPr>
                <w:rFonts w:eastAsia="DengXian"/>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DengXian"/>
                <w:bCs/>
                <w:lang w:val="en-US" w:eastAsia="zh-CN"/>
              </w:rPr>
            </w:pPr>
            <w:r>
              <w:rPr>
                <w:rFonts w:eastAsia="DengXian"/>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DengXian"/>
                <w:lang w:val="en-US" w:eastAsia="zh-CN"/>
              </w:rPr>
            </w:pPr>
            <w:proofErr w:type="spellStart"/>
            <w:r>
              <w:rPr>
                <w:rFonts w:eastAsia="DengXian"/>
                <w:lang w:val="en-US" w:eastAsia="zh-CN"/>
              </w:rPr>
              <w:t>NordicSemi</w:t>
            </w:r>
            <w:proofErr w:type="spellEnd"/>
          </w:p>
        </w:tc>
        <w:tc>
          <w:tcPr>
            <w:tcW w:w="1372" w:type="dxa"/>
          </w:tcPr>
          <w:p w14:paraId="0E575340" w14:textId="61ACBF0C" w:rsidR="00426884" w:rsidRDefault="00426884" w:rsidP="00426884">
            <w:pPr>
              <w:tabs>
                <w:tab w:val="left" w:pos="551"/>
              </w:tabs>
              <w:rPr>
                <w:rFonts w:eastAsia="DengXian"/>
                <w:lang w:val="en-US" w:eastAsia="zh-CN"/>
              </w:rPr>
            </w:pPr>
            <w:r>
              <w:rPr>
                <w:rFonts w:eastAsia="DengXian"/>
                <w:lang w:val="en-US" w:eastAsia="zh-CN"/>
              </w:rPr>
              <w:t>Y</w:t>
            </w:r>
          </w:p>
        </w:tc>
        <w:tc>
          <w:tcPr>
            <w:tcW w:w="6783" w:type="dxa"/>
          </w:tcPr>
          <w:p w14:paraId="47217060" w14:textId="3B2A1231" w:rsidR="00426884" w:rsidRDefault="00426884" w:rsidP="00426884">
            <w:pPr>
              <w:rPr>
                <w:rFonts w:eastAsia="DengXian"/>
                <w:bCs/>
                <w:lang w:val="en-US" w:eastAsia="zh-CN"/>
              </w:rPr>
            </w:pPr>
            <w:r>
              <w:rPr>
                <w:rFonts w:eastAsia="DengXian"/>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DengXian"/>
                <w:lang w:val="en-US" w:eastAsia="zh-CN"/>
              </w:rPr>
            </w:pPr>
            <w:r w:rsidRPr="00294798">
              <w:t>FUTUREWEI6</w:t>
            </w:r>
          </w:p>
        </w:tc>
        <w:tc>
          <w:tcPr>
            <w:tcW w:w="1372" w:type="dxa"/>
          </w:tcPr>
          <w:p w14:paraId="3DC9344F" w14:textId="6BB108BC" w:rsidR="00A34A64" w:rsidRDefault="00A34A64" w:rsidP="00A34A64">
            <w:pPr>
              <w:tabs>
                <w:tab w:val="left" w:pos="551"/>
              </w:tabs>
              <w:rPr>
                <w:rFonts w:eastAsia="DengXian"/>
                <w:lang w:val="en-US" w:eastAsia="zh-CN"/>
              </w:rPr>
            </w:pPr>
            <w:r w:rsidRPr="00294798">
              <w:t>Y</w:t>
            </w:r>
          </w:p>
        </w:tc>
        <w:tc>
          <w:tcPr>
            <w:tcW w:w="6783" w:type="dxa"/>
          </w:tcPr>
          <w:p w14:paraId="6AE88CBE" w14:textId="01A8FEA0" w:rsidR="00A34A64" w:rsidRDefault="00A34A64" w:rsidP="00A34A64">
            <w:pPr>
              <w:rPr>
                <w:rFonts w:eastAsia="DengXian"/>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a5"/>
              <w:numPr>
                <w:ilvl w:val="0"/>
                <w:numId w:val="4"/>
              </w:numPr>
              <w:rPr>
                <w:bCs/>
                <w:color w:val="FF0000"/>
                <w:sz w:val="20"/>
                <w:szCs w:val="20"/>
                <w:lang w:val="en-US"/>
              </w:rPr>
            </w:pPr>
            <w:r w:rsidRPr="00263731">
              <w:rPr>
                <w:bCs/>
                <w:color w:val="FF0000"/>
                <w:sz w:val="20"/>
                <w:szCs w:val="20"/>
                <w:lang w:val="en-US"/>
              </w:rPr>
              <w:t>Conclusion: Current RAN1 specifications can support relaxed maximum DL modulation order in FR1 for RedCap devices.</w:t>
            </w:r>
          </w:p>
          <w:p w14:paraId="38E112FE" w14:textId="3EEA95F4" w:rsidR="00263731" w:rsidRPr="00562662" w:rsidRDefault="00263731" w:rsidP="00263731">
            <w:pPr>
              <w:pStyle w:val="a5"/>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for RedCap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Yu Mincho" w:hint="eastAsia"/>
                <w:lang w:eastAsia="ja-JP"/>
              </w:rPr>
              <w:t>DOCOMO</w:t>
            </w:r>
          </w:p>
        </w:tc>
        <w:tc>
          <w:tcPr>
            <w:tcW w:w="1372" w:type="dxa"/>
          </w:tcPr>
          <w:p w14:paraId="0EFCDBD0" w14:textId="310F5F21" w:rsidR="00E81310" w:rsidRDefault="00E81310" w:rsidP="00E81310">
            <w:pPr>
              <w:tabs>
                <w:tab w:val="left" w:pos="551"/>
              </w:tabs>
              <w:rPr>
                <w:lang w:val="en-US" w:eastAsia="ko-KR"/>
              </w:rPr>
            </w:pPr>
            <w:r>
              <w:rPr>
                <w:rFonts w:eastAsia="Yu Mincho" w:hint="eastAsia"/>
                <w:lang w:eastAsia="ja-JP"/>
              </w:rPr>
              <w:t>Y</w:t>
            </w:r>
          </w:p>
        </w:tc>
        <w:tc>
          <w:tcPr>
            <w:tcW w:w="6783" w:type="dxa"/>
          </w:tcPr>
          <w:p w14:paraId="1589692C" w14:textId="77777777" w:rsidR="00E81310" w:rsidRPr="00B353FC" w:rsidRDefault="00E81310" w:rsidP="00E81310">
            <w:pPr>
              <w:rPr>
                <w:lang w:val="en-US"/>
              </w:rPr>
            </w:pPr>
          </w:p>
        </w:tc>
      </w:tr>
      <w:tr w:rsidR="007A1BED" w:rsidRPr="00562662" w14:paraId="1B7856A8" w14:textId="77777777" w:rsidTr="00031FD5">
        <w:tc>
          <w:tcPr>
            <w:tcW w:w="1479" w:type="dxa"/>
          </w:tcPr>
          <w:p w14:paraId="7EE40570" w14:textId="206E667B" w:rsidR="007A1BED" w:rsidRDefault="007A1BED" w:rsidP="007A1BED">
            <w:pPr>
              <w:rPr>
                <w:rFonts w:eastAsia="Yu Mincho"/>
                <w:lang w:eastAsia="ja-JP"/>
              </w:rPr>
            </w:pPr>
            <w:r>
              <w:rPr>
                <w:rFonts w:hint="eastAsia"/>
                <w:lang w:val="en-US" w:eastAsia="ko-KR"/>
              </w:rPr>
              <w:t>LG</w:t>
            </w:r>
          </w:p>
        </w:tc>
        <w:tc>
          <w:tcPr>
            <w:tcW w:w="1372" w:type="dxa"/>
          </w:tcPr>
          <w:p w14:paraId="0CB19493" w14:textId="77777777" w:rsidR="007A1BED" w:rsidRDefault="007A1BED" w:rsidP="007A1BED">
            <w:pPr>
              <w:tabs>
                <w:tab w:val="left" w:pos="551"/>
              </w:tabs>
              <w:rPr>
                <w:rFonts w:eastAsia="Yu Mincho"/>
                <w:lang w:eastAsia="ja-JP"/>
              </w:rPr>
            </w:pPr>
          </w:p>
        </w:tc>
        <w:tc>
          <w:tcPr>
            <w:tcW w:w="6783" w:type="dxa"/>
          </w:tcPr>
          <w:p w14:paraId="465E3E9F" w14:textId="77777777" w:rsidR="007A1BED" w:rsidRPr="000A41D3" w:rsidRDefault="007A1BED" w:rsidP="007A1BED">
            <w:pPr>
              <w:rPr>
                <w:lang w:val="en-US" w:eastAsia="ko-KR"/>
              </w:rPr>
            </w:pPr>
            <w:r w:rsidRPr="000A41D3">
              <w:rPr>
                <w:rFonts w:hint="eastAsia"/>
                <w:lang w:val="en-US" w:eastAsia="ko-KR"/>
              </w:rPr>
              <w:t xml:space="preserve">We </w:t>
            </w:r>
            <w:r w:rsidRPr="000A41D3">
              <w:rPr>
                <w:lang w:val="en-US" w:eastAsia="ko-KR"/>
              </w:rPr>
              <w:t xml:space="preserve">would be happier with the first bullet only. But we can live with the second bullet with </w:t>
            </w:r>
            <w:r>
              <w:rPr>
                <w:lang w:val="en-US" w:eastAsia="ko-KR"/>
              </w:rPr>
              <w:t>some minor</w:t>
            </w:r>
            <w:r w:rsidRPr="000A41D3">
              <w:rPr>
                <w:lang w:val="en-US" w:eastAsia="ko-KR"/>
              </w:rPr>
              <w:t xml:space="preserve"> changes</w:t>
            </w:r>
            <w:r>
              <w:rPr>
                <w:lang w:val="en-US" w:eastAsia="ko-KR"/>
              </w:rPr>
              <w:t xml:space="preserve"> of the wording</w:t>
            </w:r>
            <w:r w:rsidRPr="000A41D3">
              <w:rPr>
                <w:lang w:val="en-US" w:eastAsia="ko-KR"/>
              </w:rPr>
              <w:t>:</w:t>
            </w:r>
          </w:p>
          <w:p w14:paraId="139D7AAF" w14:textId="28952D9C" w:rsidR="007A1BED" w:rsidRPr="00B353FC" w:rsidRDefault="007A1BED" w:rsidP="007A1BED">
            <w:pPr>
              <w:rPr>
                <w:lang w:val="en-US"/>
              </w:rPr>
            </w:pPr>
            <w:r w:rsidRPr="000A41D3">
              <w:rPr>
                <w:bCs/>
                <w:lang w:val="en-US"/>
              </w:rPr>
              <w:t xml:space="preserve">FFS: </w:t>
            </w:r>
            <w:r w:rsidRPr="000A41D3">
              <w:rPr>
                <w:bCs/>
                <w:color w:val="FF0000"/>
                <w:lang w:val="en-US"/>
              </w:rPr>
              <w:t>whether any</w:t>
            </w:r>
            <w:r w:rsidRPr="000A41D3">
              <w:rPr>
                <w:bCs/>
                <w:strike/>
                <w:color w:val="FF0000"/>
                <w:lang w:val="en-US"/>
              </w:rPr>
              <w:t xml:space="preserve"> which one(s) of the</w:t>
            </w:r>
            <w:r w:rsidRPr="000A41D3">
              <w:rPr>
                <w:bCs/>
                <w:lang w:val="en-US"/>
              </w:rPr>
              <w:t xml:space="preserve"> </w:t>
            </w:r>
            <w:ins w:id="6" w:author="Jay KIM (LG Electronics)" w:date="2021-02-03T09:47:00Z">
              <w:r>
                <w:rPr>
                  <w:bCs/>
                  <w:lang w:val="en-US"/>
                </w:rPr>
                <w:t xml:space="preserve">of the </w:t>
              </w:r>
            </w:ins>
            <w:r w:rsidRPr="000A41D3">
              <w:rPr>
                <w:bCs/>
                <w:lang w:val="en-US"/>
              </w:rPr>
              <w:t xml:space="preserve">currently defined MCS tables </w:t>
            </w:r>
            <w:r w:rsidRPr="000A41D3">
              <w:rPr>
                <w:bCs/>
                <w:color w:val="FF0000"/>
                <w:lang w:val="en-US"/>
              </w:rPr>
              <w:t xml:space="preserve">other than </w:t>
            </w:r>
            <w:r w:rsidRPr="000A41D3">
              <w:rPr>
                <w:bCs/>
                <w:strike/>
                <w:color w:val="FF0000"/>
                <w:lang w:val="en-US"/>
              </w:rPr>
              <w:t xml:space="preserve">is/are </w:t>
            </w:r>
            <w:r w:rsidRPr="000A41D3">
              <w:rPr>
                <w:bCs/>
                <w:lang w:val="en-US"/>
              </w:rPr>
              <w:t xml:space="preserve">the </w:t>
            </w:r>
            <w:r w:rsidRPr="000A41D3">
              <w:rPr>
                <w:bCs/>
                <w:color w:val="FF0000"/>
                <w:lang w:val="en-US"/>
              </w:rPr>
              <w:t>current</w:t>
            </w:r>
            <w:r w:rsidRPr="000A41D3">
              <w:rPr>
                <w:bCs/>
                <w:lang w:val="en-US"/>
              </w:rPr>
              <w:t xml:space="preserve"> default MCS table</w:t>
            </w:r>
            <w:r w:rsidRPr="000A41D3">
              <w:rPr>
                <w:bCs/>
                <w:strike/>
                <w:color w:val="FF0000"/>
                <w:lang w:val="en-US"/>
              </w:rPr>
              <w:t>(s)</w:t>
            </w:r>
            <w:r w:rsidRPr="000A41D3">
              <w:rPr>
                <w:bCs/>
                <w:lang w:val="en-US"/>
              </w:rPr>
              <w:t xml:space="preserve"> </w:t>
            </w:r>
            <w:r w:rsidRPr="000A41D3">
              <w:rPr>
                <w:bCs/>
                <w:color w:val="FF0000"/>
                <w:lang w:val="en-US"/>
              </w:rPr>
              <w:t xml:space="preserve">is needed </w:t>
            </w:r>
            <w:r w:rsidRPr="000A41D3">
              <w:rPr>
                <w:bCs/>
                <w:lang w:val="en-US"/>
              </w:rPr>
              <w:t>for RedCap UEs</w:t>
            </w:r>
            <w:del w:id="7" w:author="Jay KIM (LG Electronics)" w:date="2021-02-03T09:51:00Z">
              <w:r w:rsidRPr="000A41D3" w:rsidDel="000A41D3">
                <w:rPr>
                  <w:bCs/>
                  <w:lang w:val="en-US"/>
                </w:rPr>
                <w:delText xml:space="preserve"> supporting and not supporting 256QAM</w:delText>
              </w:r>
            </w:del>
            <w:del w:id="8" w:author="Jay KIM (LG Electronics)" w:date="2021-02-03T09:49:00Z">
              <w:r w:rsidRPr="000A41D3" w:rsidDel="000A41D3">
                <w:rPr>
                  <w:bCs/>
                  <w:lang w:val="en-US"/>
                </w:rPr>
                <w:delText>, respectively</w:delText>
              </w:r>
            </w:del>
            <w:r w:rsidRPr="000A41D3">
              <w:rPr>
                <w:bCs/>
                <w:lang w:val="en-US"/>
              </w:rPr>
              <w:t>.</w:t>
            </w:r>
          </w:p>
        </w:tc>
      </w:tr>
      <w:tr w:rsidR="00EF09FF" w:rsidRPr="00B353FC" w14:paraId="59195435" w14:textId="77777777" w:rsidTr="00EF09FF">
        <w:tc>
          <w:tcPr>
            <w:tcW w:w="1479" w:type="dxa"/>
          </w:tcPr>
          <w:p w14:paraId="26505C5F" w14:textId="77777777" w:rsidR="00EF09FF" w:rsidRDefault="00EF09FF" w:rsidP="00F867A3">
            <w:pPr>
              <w:rPr>
                <w:lang w:val="en-US" w:eastAsia="ko-KR"/>
              </w:rPr>
            </w:pPr>
            <w:r>
              <w:rPr>
                <w:lang w:val="en-US" w:eastAsia="ko-KR"/>
              </w:rPr>
              <w:t>Lenovo, Motorola Mobility</w:t>
            </w:r>
          </w:p>
        </w:tc>
        <w:tc>
          <w:tcPr>
            <w:tcW w:w="1372" w:type="dxa"/>
          </w:tcPr>
          <w:p w14:paraId="73F467E6" w14:textId="77777777" w:rsidR="00EF09FF" w:rsidRDefault="00EF09FF" w:rsidP="00F867A3">
            <w:pPr>
              <w:tabs>
                <w:tab w:val="left" w:pos="551"/>
              </w:tabs>
              <w:rPr>
                <w:lang w:val="en-US" w:eastAsia="ko-KR"/>
              </w:rPr>
            </w:pPr>
            <w:r>
              <w:rPr>
                <w:lang w:val="en-US" w:eastAsia="ko-KR"/>
              </w:rPr>
              <w:t>Y</w:t>
            </w:r>
          </w:p>
        </w:tc>
        <w:tc>
          <w:tcPr>
            <w:tcW w:w="6783" w:type="dxa"/>
          </w:tcPr>
          <w:p w14:paraId="0242D606" w14:textId="77777777" w:rsidR="00EF09FF" w:rsidRPr="00B353FC" w:rsidRDefault="00EF09FF" w:rsidP="00F867A3">
            <w:pPr>
              <w:rPr>
                <w:lang w:val="en-US"/>
              </w:rPr>
            </w:pPr>
          </w:p>
        </w:tc>
      </w:tr>
      <w:tr w:rsidR="00E8372D" w:rsidRPr="00B353FC" w14:paraId="2B3E6134" w14:textId="77777777" w:rsidTr="00EF09FF">
        <w:tc>
          <w:tcPr>
            <w:tcW w:w="1479" w:type="dxa"/>
          </w:tcPr>
          <w:p w14:paraId="305E482F" w14:textId="2C7A76E8" w:rsidR="00E8372D" w:rsidRDefault="00E8372D" w:rsidP="00E8372D">
            <w:pPr>
              <w:rPr>
                <w:lang w:val="en-US" w:eastAsia="ko-KR"/>
              </w:rPr>
            </w:pPr>
            <w:r>
              <w:rPr>
                <w:lang w:val="en-US" w:eastAsia="ko-KR"/>
              </w:rPr>
              <w:t xml:space="preserve">Apple </w:t>
            </w:r>
          </w:p>
        </w:tc>
        <w:tc>
          <w:tcPr>
            <w:tcW w:w="1372" w:type="dxa"/>
          </w:tcPr>
          <w:p w14:paraId="2C03FC0E" w14:textId="71305B13" w:rsidR="00E8372D" w:rsidRDefault="00E8372D" w:rsidP="00E8372D">
            <w:pPr>
              <w:tabs>
                <w:tab w:val="left" w:pos="551"/>
              </w:tabs>
              <w:rPr>
                <w:lang w:val="en-US" w:eastAsia="ko-KR"/>
              </w:rPr>
            </w:pPr>
            <w:r>
              <w:rPr>
                <w:rFonts w:eastAsia="Yu Mincho"/>
                <w:lang w:eastAsia="ja-JP"/>
              </w:rPr>
              <w:t>Y</w:t>
            </w:r>
          </w:p>
        </w:tc>
        <w:tc>
          <w:tcPr>
            <w:tcW w:w="6783" w:type="dxa"/>
          </w:tcPr>
          <w:p w14:paraId="2FE97BC7" w14:textId="77777777" w:rsidR="00E8372D" w:rsidRPr="00B353FC" w:rsidRDefault="00E8372D" w:rsidP="00E8372D">
            <w:pPr>
              <w:rPr>
                <w:lang w:val="en-US"/>
              </w:rPr>
            </w:pPr>
          </w:p>
        </w:tc>
      </w:tr>
      <w:tr w:rsidR="00A34BF7" w:rsidRPr="00B353FC" w14:paraId="10AF1048" w14:textId="77777777" w:rsidTr="00EF09FF">
        <w:tc>
          <w:tcPr>
            <w:tcW w:w="1479" w:type="dxa"/>
          </w:tcPr>
          <w:p w14:paraId="6E95773C" w14:textId="4ABF169E" w:rsidR="00A34BF7" w:rsidRDefault="00A34BF7" w:rsidP="00E8372D">
            <w:pPr>
              <w:rPr>
                <w:lang w:val="en-US" w:eastAsia="ko-KR"/>
              </w:rPr>
            </w:pPr>
            <w:r>
              <w:rPr>
                <w:rFonts w:eastAsia="等线" w:hint="eastAsia"/>
                <w:lang w:val="en-US" w:eastAsia="zh-CN"/>
              </w:rPr>
              <w:t>CATT</w:t>
            </w:r>
          </w:p>
        </w:tc>
        <w:tc>
          <w:tcPr>
            <w:tcW w:w="1372" w:type="dxa"/>
          </w:tcPr>
          <w:p w14:paraId="770C38C5" w14:textId="1FD38C22" w:rsidR="00A34BF7" w:rsidRDefault="00A34BF7" w:rsidP="00E8372D">
            <w:pPr>
              <w:tabs>
                <w:tab w:val="left" w:pos="551"/>
              </w:tabs>
              <w:rPr>
                <w:rFonts w:eastAsia="Yu Mincho"/>
                <w:lang w:eastAsia="ja-JP"/>
              </w:rPr>
            </w:pPr>
            <w:r>
              <w:rPr>
                <w:rFonts w:eastAsia="等线" w:hint="eastAsia"/>
                <w:lang w:val="en-US" w:eastAsia="zh-CN"/>
              </w:rPr>
              <w:t>Y</w:t>
            </w:r>
          </w:p>
        </w:tc>
        <w:tc>
          <w:tcPr>
            <w:tcW w:w="6783" w:type="dxa"/>
          </w:tcPr>
          <w:p w14:paraId="2AEAE710" w14:textId="11B3BAF0" w:rsidR="00A34BF7" w:rsidRPr="00B353FC" w:rsidRDefault="00A34BF7" w:rsidP="00E8372D">
            <w:pPr>
              <w:rPr>
                <w:lang w:val="en-US"/>
              </w:rPr>
            </w:pPr>
            <w:r>
              <w:rPr>
                <w:rFonts w:eastAsia="等线" w:hint="eastAsia"/>
                <w:lang w:val="en-US" w:eastAsia="zh-CN"/>
              </w:rPr>
              <w:t>Also fine with LG</w:t>
            </w:r>
            <w:r>
              <w:rPr>
                <w:rFonts w:eastAsia="等线"/>
                <w:lang w:val="en-US" w:eastAsia="zh-CN"/>
              </w:rPr>
              <w:t>’</w:t>
            </w:r>
            <w:r>
              <w:rPr>
                <w:rFonts w:eastAsia="等线" w:hint="eastAsia"/>
                <w:lang w:val="en-US" w:eastAsia="zh-CN"/>
              </w:rPr>
              <w:t>s suggestion.</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lastRenderedPageBreak/>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9"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20" w:history="1">
        <w:r w:rsidRPr="00A538EF">
          <w:rPr>
            <w:rStyle w:val="af1"/>
            <w:b/>
            <w:bCs/>
          </w:rPr>
          <w:t>RedCapDraftLS-v000</w:t>
        </w:r>
      </w:hyperlink>
      <w:r>
        <w:rPr>
          <w:b/>
          <w:bCs/>
        </w:rPr>
        <w:t>.</w:t>
      </w:r>
    </w:p>
    <w:tbl>
      <w:tblPr>
        <w:tblStyle w:val="af0"/>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0159D0">
            <w:pPr>
              <w:rPr>
                <w:b/>
                <w:bCs/>
              </w:rPr>
            </w:pPr>
            <w:r>
              <w:rPr>
                <w:b/>
                <w:bCs/>
              </w:rPr>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A538EF">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A538EF">
        <w:tc>
          <w:tcPr>
            <w:tcW w:w="1479" w:type="dxa"/>
          </w:tcPr>
          <w:p w14:paraId="4C6CCB3C" w14:textId="63DA656C" w:rsidR="00E81310" w:rsidRDefault="00E81310" w:rsidP="00E81310">
            <w:pPr>
              <w:rPr>
                <w:lang w:val="en-US" w:eastAsia="ko-KR"/>
              </w:rPr>
            </w:pPr>
            <w:r>
              <w:rPr>
                <w:rFonts w:eastAsia="Yu Mincho" w:hint="eastAsia"/>
                <w:lang w:val="en-US" w:eastAsia="ja-JP"/>
              </w:rPr>
              <w:t>DOCOMO</w:t>
            </w:r>
          </w:p>
        </w:tc>
        <w:tc>
          <w:tcPr>
            <w:tcW w:w="8155" w:type="dxa"/>
          </w:tcPr>
          <w:p w14:paraId="7A3CE661" w14:textId="4C71D3B3" w:rsidR="00E81310" w:rsidRPr="008E3AB5" w:rsidRDefault="00E81310" w:rsidP="00E81310">
            <w:pPr>
              <w:rPr>
                <w:lang w:val="en-US"/>
              </w:rPr>
            </w:pPr>
            <w:r>
              <w:rPr>
                <w:rFonts w:eastAsia="Yu Mincho" w:hint="eastAsia"/>
                <w:lang w:val="en-US" w:eastAsia="ja-JP"/>
              </w:rPr>
              <w:t>Support the draft LS</w:t>
            </w:r>
          </w:p>
        </w:tc>
      </w:tr>
      <w:tr w:rsidR="00E81310" w:rsidRPr="008E3AB5" w14:paraId="650F6415" w14:textId="77777777" w:rsidTr="00A538EF">
        <w:tc>
          <w:tcPr>
            <w:tcW w:w="1479" w:type="dxa"/>
          </w:tcPr>
          <w:p w14:paraId="3DE65864" w14:textId="7E0376F6" w:rsidR="00E81310" w:rsidRDefault="007A1BED" w:rsidP="00E81310">
            <w:pPr>
              <w:rPr>
                <w:lang w:val="en-US" w:eastAsia="ko-KR"/>
              </w:rPr>
            </w:pPr>
            <w:r>
              <w:rPr>
                <w:rFonts w:hint="eastAsia"/>
                <w:lang w:val="en-US" w:eastAsia="ko-KR"/>
              </w:rPr>
              <w:t>LG</w:t>
            </w:r>
          </w:p>
        </w:tc>
        <w:tc>
          <w:tcPr>
            <w:tcW w:w="8155" w:type="dxa"/>
          </w:tcPr>
          <w:p w14:paraId="48D9C2B5" w14:textId="697C7D76" w:rsidR="00E81310" w:rsidRPr="008E3AB5" w:rsidRDefault="007A1BED" w:rsidP="00E81310">
            <w:pPr>
              <w:rPr>
                <w:lang w:val="en-US" w:eastAsia="ko-KR"/>
              </w:rPr>
            </w:pPr>
            <w:r>
              <w:rPr>
                <w:rFonts w:hint="eastAsia"/>
                <w:lang w:val="en-US" w:eastAsia="ko-KR"/>
              </w:rPr>
              <w:t xml:space="preserve">Support the draft LS. </w:t>
            </w:r>
            <w:r>
              <w:rPr>
                <w:lang w:val="en-US" w:eastAsia="ko-KR"/>
              </w:rPr>
              <w:t>Thanks.</w:t>
            </w:r>
          </w:p>
        </w:tc>
      </w:tr>
      <w:tr w:rsidR="00B00C91" w:rsidRPr="008E3AB5" w14:paraId="666D360B" w14:textId="77777777" w:rsidTr="00B00C91">
        <w:tc>
          <w:tcPr>
            <w:tcW w:w="1479" w:type="dxa"/>
          </w:tcPr>
          <w:p w14:paraId="6C4DF26B" w14:textId="77777777" w:rsidR="00B00C91" w:rsidRDefault="00B00C91" w:rsidP="00F867A3">
            <w:pPr>
              <w:rPr>
                <w:lang w:val="en-US" w:eastAsia="ko-KR"/>
              </w:rPr>
            </w:pPr>
            <w:r>
              <w:rPr>
                <w:lang w:val="en-US" w:eastAsia="ko-KR"/>
              </w:rPr>
              <w:t>Lenovo, Motorola Mobility</w:t>
            </w:r>
          </w:p>
        </w:tc>
        <w:tc>
          <w:tcPr>
            <w:tcW w:w="8155" w:type="dxa"/>
          </w:tcPr>
          <w:p w14:paraId="0559F088" w14:textId="77777777" w:rsidR="00B00C91" w:rsidRPr="008E3AB5" w:rsidRDefault="00B00C91" w:rsidP="00F867A3">
            <w:pPr>
              <w:rPr>
                <w:lang w:val="en-US"/>
              </w:rPr>
            </w:pPr>
            <w:r>
              <w:rPr>
                <w:lang w:val="en-US"/>
              </w:rPr>
              <w:t>Support the draft LS.</w:t>
            </w:r>
          </w:p>
        </w:tc>
      </w:tr>
      <w:tr w:rsidR="00E8372D" w:rsidRPr="008E3AB5" w14:paraId="14F6FC48" w14:textId="77777777" w:rsidTr="00B00C91">
        <w:tc>
          <w:tcPr>
            <w:tcW w:w="1479" w:type="dxa"/>
          </w:tcPr>
          <w:p w14:paraId="1C44D7ED" w14:textId="505EB6F0" w:rsidR="00E8372D" w:rsidRDefault="00E8372D" w:rsidP="00E8372D">
            <w:pPr>
              <w:rPr>
                <w:lang w:val="en-US" w:eastAsia="ko-KR"/>
              </w:rPr>
            </w:pPr>
            <w:r>
              <w:rPr>
                <w:lang w:val="en-US" w:eastAsia="ko-KR"/>
              </w:rPr>
              <w:t xml:space="preserve">Apple </w:t>
            </w:r>
          </w:p>
        </w:tc>
        <w:tc>
          <w:tcPr>
            <w:tcW w:w="8155" w:type="dxa"/>
          </w:tcPr>
          <w:p w14:paraId="181C690E" w14:textId="5C9CF565" w:rsidR="00E8372D" w:rsidRDefault="00E8372D" w:rsidP="00E8372D">
            <w:pPr>
              <w:rPr>
                <w:lang w:val="en-US"/>
              </w:rPr>
            </w:pPr>
            <w:r>
              <w:rPr>
                <w:lang w:val="en-US" w:eastAsia="ko-KR"/>
              </w:rPr>
              <w:t>Support the draft LS</w:t>
            </w:r>
          </w:p>
        </w:tc>
      </w:tr>
      <w:tr w:rsidR="00A34BF7" w:rsidRPr="008E3AB5" w14:paraId="33E2A96A" w14:textId="77777777" w:rsidTr="00B00C91">
        <w:tc>
          <w:tcPr>
            <w:tcW w:w="1479" w:type="dxa"/>
          </w:tcPr>
          <w:p w14:paraId="168D0673" w14:textId="7F89D46B" w:rsidR="00A34BF7" w:rsidRPr="00A34BF7" w:rsidRDefault="00A34BF7" w:rsidP="00E8372D">
            <w:pPr>
              <w:rPr>
                <w:rFonts w:eastAsia="等线" w:hint="eastAsia"/>
                <w:lang w:val="en-US" w:eastAsia="zh-CN"/>
              </w:rPr>
            </w:pPr>
            <w:r>
              <w:rPr>
                <w:rFonts w:eastAsia="等线" w:hint="eastAsia"/>
                <w:lang w:val="en-US" w:eastAsia="zh-CN"/>
              </w:rPr>
              <w:t>CATT</w:t>
            </w:r>
          </w:p>
        </w:tc>
        <w:tc>
          <w:tcPr>
            <w:tcW w:w="8155" w:type="dxa"/>
          </w:tcPr>
          <w:p w14:paraId="3B3D25DF" w14:textId="538830D7" w:rsidR="00A34BF7" w:rsidRDefault="00A34BF7" w:rsidP="00E8372D">
            <w:pPr>
              <w:rPr>
                <w:lang w:val="en-US" w:eastAsia="ko-KR"/>
              </w:rPr>
            </w:pPr>
            <w:r>
              <w:rPr>
                <w:lang w:val="en-US" w:eastAsia="ko-KR"/>
              </w:rPr>
              <w:t>Support the draft LS</w:t>
            </w: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lastRenderedPageBreak/>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 xml:space="preserve">For FD-FDD, a low priority UL transmission can be cancelled by the </w:t>
            </w:r>
            <w:proofErr w:type="spellStart"/>
            <w:r>
              <w:rPr>
                <w:rFonts w:eastAsia="DengXian"/>
                <w:lang w:val="en-US" w:eastAsia="zh-CN"/>
              </w:rPr>
              <w:t>gNB</w:t>
            </w:r>
            <w:proofErr w:type="spellEnd"/>
            <w:r>
              <w:rPr>
                <w:rFonts w:eastAsia="DengXian"/>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a5"/>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a5"/>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a5"/>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5"/>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5"/>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proofErr w:type="spellStart"/>
            <w:r>
              <w:rPr>
                <w:rFonts w:eastAsia="DengXian"/>
                <w:lang w:val="en-US"/>
              </w:rPr>
              <w:t>Cl</w:t>
            </w:r>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5"/>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5"/>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lastRenderedPageBreak/>
              <w:t>Case 5: Configured SSB vs. UL transmission</w:t>
            </w:r>
          </w:p>
          <w:p w14:paraId="71EBADCD" w14:textId="77777777" w:rsidR="005009DE" w:rsidRDefault="005009DE" w:rsidP="00934126">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a5"/>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5"/>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5"/>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 xml:space="preserve">if cannot be up to </w:t>
            </w:r>
            <w:proofErr w:type="spellStart"/>
            <w:r w:rsidRPr="006D3DE5">
              <w:rPr>
                <w:rFonts w:eastAsia="DengXian"/>
                <w:color w:val="C00000"/>
                <w:lang w:val="en-US" w:eastAsia="zh-CN"/>
              </w:rPr>
              <w:t>gNB</w:t>
            </w:r>
            <w:proofErr w:type="spellEnd"/>
            <w:r w:rsidRPr="006D3DE5">
              <w:rPr>
                <w:rFonts w:eastAsia="DengXian"/>
                <w:color w:val="C00000"/>
                <w:lang w:val="en-US" w:eastAsia="zh-CN"/>
              </w:rPr>
              <w:t xml:space="preserve">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a5"/>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5"/>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lastRenderedPageBreak/>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5"/>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lastRenderedPageBreak/>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w:t>
            </w:r>
            <w:proofErr w:type="spellStart"/>
            <w:r>
              <w:rPr>
                <w:rFonts w:eastAsia="DengXian"/>
                <w:lang w:val="en-US" w:eastAsia="zh-CN"/>
              </w:rPr>
              <w:t>gNB</w:t>
            </w:r>
            <w:proofErr w:type="spellEnd"/>
            <w:r>
              <w:rPr>
                <w:rFonts w:eastAsia="DengXian"/>
                <w:lang w:val="en-US" w:eastAsia="zh-CN"/>
              </w:rPr>
              <w:t xml:space="preserve"> side, some collision might be avoided based on </w:t>
            </w:r>
            <w:proofErr w:type="spellStart"/>
            <w:r>
              <w:rPr>
                <w:rFonts w:eastAsia="DengXian"/>
                <w:lang w:val="en-US" w:eastAsia="zh-CN"/>
              </w:rPr>
              <w:t>gNB</w:t>
            </w:r>
            <w:proofErr w:type="spellEnd"/>
            <w:r>
              <w:rPr>
                <w:rFonts w:eastAsia="DengXian"/>
                <w:lang w:val="en-US" w:eastAsia="zh-CN"/>
              </w:rPr>
              <w:t xml:space="preserve">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DengXian"/>
                <w:lang w:val="en-US" w:eastAsia="zh-CN"/>
              </w:rPr>
              <w:lastRenderedPageBreak/>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companies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proofErr w:type="spellStart"/>
            <w:r>
              <w:rPr>
                <w:rFonts w:eastAsia="Malgun Gothic"/>
                <w:lang w:val="en-US" w:eastAsia="ko-KR"/>
              </w:rPr>
              <w:t>InterDigital</w:t>
            </w:r>
            <w:proofErr w:type="spellEnd"/>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5"/>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5"/>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lastRenderedPageBreak/>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lastRenderedPageBreak/>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DengXian"/>
                <w:lang w:eastAsia="zh-CN"/>
              </w:rPr>
            </w:pPr>
            <w:r>
              <w:rPr>
                <w:rFonts w:eastAsia="DengXian" w:hint="eastAsia"/>
                <w:lang w:eastAsia="zh-CN"/>
              </w:rPr>
              <w:t>W</w:t>
            </w:r>
            <w:r>
              <w:rPr>
                <w:rFonts w:eastAsia="DengXian"/>
                <w:lang w:eastAsia="zh-CN"/>
              </w:rPr>
              <w:t xml:space="preserve">e are fine to list the different cases but have some questions. Could someone clarify why case 6 is special compared normal PDCCH </w:t>
            </w:r>
            <w:proofErr w:type="spellStart"/>
            <w:r>
              <w:rPr>
                <w:rFonts w:eastAsia="DengXian"/>
                <w:lang w:eastAsia="zh-CN"/>
              </w:rPr>
              <w:t>monitroing</w:t>
            </w:r>
            <w:proofErr w:type="spellEnd"/>
            <w:r>
              <w:rPr>
                <w:rFonts w:eastAsia="DengXian"/>
                <w:lang w:eastAsia="zh-CN"/>
              </w:rPr>
              <w:t xml:space="preserve"> as in case 2 or 3. </w:t>
            </w:r>
            <w:proofErr w:type="spellStart"/>
            <w:r>
              <w:rPr>
                <w:rFonts w:eastAsia="DengXian"/>
                <w:lang w:eastAsia="zh-CN"/>
              </w:rPr>
              <w:t>Stricly</w:t>
            </w:r>
            <w:proofErr w:type="spellEnd"/>
            <w:r>
              <w:rPr>
                <w:rFonts w:eastAsia="DengXian"/>
                <w:lang w:eastAsia="zh-CN"/>
              </w:rPr>
              <w:t xml:space="preserve"> speaking UL cancellation indication is not the only DCI that can cancel UL </w:t>
            </w:r>
            <w:proofErr w:type="spellStart"/>
            <w:r>
              <w:rPr>
                <w:rFonts w:eastAsia="DengXian"/>
                <w:lang w:eastAsia="zh-CN"/>
              </w:rPr>
              <w:t>transmisiosn</w:t>
            </w:r>
            <w:proofErr w:type="spellEnd"/>
            <w:r>
              <w:rPr>
                <w:rFonts w:eastAsia="DengXian"/>
                <w:lang w:eastAsia="zh-CN"/>
              </w:rPr>
              <w:t xml:space="preserve">, SFI can also do that. So we are not sure what is the reason the list UL cancellation as a </w:t>
            </w:r>
            <w:proofErr w:type="spellStart"/>
            <w:r>
              <w:rPr>
                <w:rFonts w:eastAsia="DengXian"/>
                <w:lang w:eastAsia="zh-CN"/>
              </w:rPr>
              <w:t>sepearte</w:t>
            </w:r>
            <w:proofErr w:type="spellEnd"/>
            <w:r>
              <w:rPr>
                <w:rFonts w:eastAsia="DengXian"/>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2213AB">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2213AB">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2213AB">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DengXian"/>
                <w:lang w:val="en-US" w:eastAsia="zh-CN"/>
              </w:rPr>
            </w:pPr>
            <w:r>
              <w:rPr>
                <w:rFonts w:eastAsia="DengXian"/>
                <w:lang w:val="en-US" w:eastAsia="zh-CN"/>
              </w:rPr>
              <w:t>Intel</w:t>
            </w:r>
          </w:p>
        </w:tc>
        <w:tc>
          <w:tcPr>
            <w:tcW w:w="1372" w:type="dxa"/>
          </w:tcPr>
          <w:p w14:paraId="7A8CA4E6" w14:textId="3AB4D288" w:rsidR="004C23C2" w:rsidRDefault="003261E7" w:rsidP="002213AB">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2213AB">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C53B584" w:rsidR="002E1608" w:rsidRDefault="002E1608" w:rsidP="002213AB">
            <w:pPr>
              <w:rPr>
                <w:rFonts w:eastAsia="DengXian"/>
                <w:lang w:eastAsia="zh-CN"/>
              </w:rPr>
            </w:pPr>
            <w:r>
              <w:rPr>
                <w:rFonts w:eastAsia="DengXian"/>
                <w:lang w:eastAsia="zh-CN"/>
              </w:rPr>
              <w:t xml:space="preserve">To CATT, </w:t>
            </w:r>
            <w:r w:rsidR="0070501F">
              <w:rPr>
                <w:rFonts w:eastAsia="DengXian"/>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DengXian"/>
                <w:lang w:val="en-US" w:eastAsia="zh-CN"/>
              </w:rPr>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DengXian" w:hint="eastAsia"/>
                <w:lang w:val="en-US" w:eastAsia="zh-CN"/>
              </w:rPr>
              <w:t>Y</w:t>
            </w:r>
          </w:p>
        </w:tc>
        <w:tc>
          <w:tcPr>
            <w:tcW w:w="6780" w:type="dxa"/>
          </w:tcPr>
          <w:p w14:paraId="0A84B283" w14:textId="77777777" w:rsidR="0078472E" w:rsidRDefault="0078472E" w:rsidP="002213AB">
            <w:pPr>
              <w:rPr>
                <w:rFonts w:eastAsia="DengXian"/>
                <w:lang w:eastAsia="zh-CN"/>
              </w:rPr>
            </w:pPr>
            <w:r>
              <w:rPr>
                <w:rFonts w:eastAsia="DengXian" w:hint="eastAsia"/>
                <w:lang w:eastAsia="zh-CN"/>
              </w:rPr>
              <w:t xml:space="preserve">We would like to thank @Intel for the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proofErr w:type="spellStart"/>
            <w:r>
              <w:rPr>
                <w:rFonts w:eastAsia="Malgun Gothic"/>
                <w:lang w:val="en-US" w:eastAsia="ko-KR"/>
              </w:rPr>
              <w:t>NordicSemi</w:t>
            </w:r>
            <w:proofErr w:type="spellEnd"/>
            <w:r>
              <w:rPr>
                <w:rFonts w:eastAsia="DengXian"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DengXian" w:hint="eastAsia"/>
                <w:lang w:eastAsia="zh-CN"/>
              </w:rPr>
              <w:t xml:space="preserve">n, allowing it to be </w:t>
            </w:r>
            <w:r>
              <w:rPr>
                <w:rFonts w:hint="eastAsia"/>
              </w:rPr>
              <w:t>overwritten</w:t>
            </w:r>
            <w:r>
              <w:rPr>
                <w:rFonts w:eastAsia="DengXian" w:hint="eastAsia"/>
                <w:lang w:eastAsia="zh-CN"/>
              </w:rPr>
              <w:t xml:space="preserve"> by DL easily, it is becoming some kind of </w:t>
            </w:r>
            <w:r>
              <w:rPr>
                <w:rFonts w:eastAsia="DengXian"/>
                <w:lang w:eastAsia="zh-CN"/>
              </w:rPr>
              <w:t>‘</w:t>
            </w:r>
            <w:r>
              <w:rPr>
                <w:rFonts w:eastAsia="DengXian" w:hint="eastAsia"/>
                <w:lang w:eastAsia="zh-CN"/>
              </w:rPr>
              <w:t>NOT reusing current handling principle</w:t>
            </w:r>
            <w:r>
              <w:rPr>
                <w:rFonts w:eastAsia="DengXian"/>
                <w:lang w:eastAsia="zh-CN"/>
              </w:rPr>
              <w:t>’</w:t>
            </w:r>
            <w:r>
              <w:rPr>
                <w:rFonts w:eastAsia="DengXian"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DengXian"/>
                <w:lang w:val="en-US" w:eastAsia="zh-CN"/>
              </w:rPr>
            </w:pPr>
            <w:r>
              <w:rPr>
                <w:rFonts w:eastAsia="DengXian" w:hint="eastAsia"/>
                <w:lang w:val="en-US" w:eastAsia="zh-CN"/>
              </w:rPr>
              <w:t>OPPO</w:t>
            </w:r>
          </w:p>
        </w:tc>
        <w:tc>
          <w:tcPr>
            <w:tcW w:w="1372" w:type="dxa"/>
          </w:tcPr>
          <w:p w14:paraId="45340B80" w14:textId="566FA40E" w:rsidR="0001109F" w:rsidRDefault="0001109F"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3F5A3DA" w14:textId="77777777" w:rsidR="0001109F" w:rsidRDefault="0001109F" w:rsidP="002213AB">
            <w:pPr>
              <w:rPr>
                <w:rFonts w:eastAsia="DengXian"/>
                <w:lang w:eastAsia="zh-CN"/>
              </w:rPr>
            </w:pPr>
            <w:r>
              <w:rPr>
                <w:rFonts w:eastAsia="DengXian"/>
                <w:lang w:eastAsia="zh-CN"/>
              </w:rPr>
              <w:t>A</w:t>
            </w:r>
            <w:r>
              <w:rPr>
                <w:rFonts w:eastAsia="DengXian" w:hint="eastAsia"/>
                <w:lang w:eastAsia="zh-CN"/>
              </w:rPr>
              <w:t>s commented by intel, case 8 shall be removed since it is under other cases.</w:t>
            </w:r>
          </w:p>
          <w:p w14:paraId="78A9F43B" w14:textId="519B91D9" w:rsidR="0001109F" w:rsidRDefault="0001109F" w:rsidP="002213AB">
            <w:pPr>
              <w:rPr>
                <w:rFonts w:eastAsia="DengXian"/>
                <w:lang w:eastAsia="zh-CN"/>
              </w:rPr>
            </w:pPr>
            <w:r>
              <w:rPr>
                <w:rFonts w:eastAsia="DengXian" w:hint="eastAsia"/>
                <w:lang w:eastAsia="zh-CN"/>
              </w:rPr>
              <w:t>Also a</w:t>
            </w:r>
            <w:r>
              <w:rPr>
                <w:rFonts w:eastAsia="DengXian"/>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DengXian"/>
                <w:lang w:val="en-US" w:eastAsia="zh-CN"/>
              </w:rPr>
            </w:pPr>
            <w:r>
              <w:rPr>
                <w:rFonts w:eastAsia="DengXian" w:hint="eastAsia"/>
                <w:lang w:val="en-US" w:eastAsia="zh-CN"/>
              </w:rPr>
              <w:t>ZTE</w:t>
            </w:r>
          </w:p>
        </w:tc>
        <w:tc>
          <w:tcPr>
            <w:tcW w:w="1372" w:type="dxa"/>
          </w:tcPr>
          <w:p w14:paraId="52CD0868" w14:textId="05009411" w:rsidR="002213AB" w:rsidRDefault="002213AB"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EC85E24" w14:textId="756170CB" w:rsidR="002213AB" w:rsidRDefault="002213AB" w:rsidP="00887759">
            <w:pPr>
              <w:rPr>
                <w:rFonts w:eastAsia="DengXian"/>
                <w:lang w:eastAsia="zh-CN"/>
              </w:rPr>
            </w:pPr>
            <w:r>
              <w:rPr>
                <w:rFonts w:eastAsia="DengXian"/>
                <w:lang w:eastAsia="zh-CN"/>
              </w:rPr>
              <w:t xml:space="preserve">Case 8 can be removed since it </w:t>
            </w:r>
            <w:r w:rsidR="00887759">
              <w:rPr>
                <w:rFonts w:eastAsia="DengXian"/>
                <w:lang w:eastAsia="zh-CN"/>
              </w:rPr>
              <w:t>is</w:t>
            </w:r>
            <w:r>
              <w:rPr>
                <w:rFonts w:eastAsia="DengXian"/>
                <w:lang w:eastAsia="zh-CN"/>
              </w:rPr>
              <w:t xml:space="preserve"> </w:t>
            </w:r>
            <w:r w:rsidR="00887759">
              <w:rPr>
                <w:rFonts w:eastAsia="DengXian"/>
                <w:lang w:eastAsia="zh-CN"/>
              </w:rPr>
              <w:t>covered by</w:t>
            </w:r>
            <w:r>
              <w:rPr>
                <w:rFonts w:eastAsia="DengXian"/>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DengXian"/>
                <w:lang w:val="en-US" w:eastAsia="zh-CN"/>
              </w:rPr>
            </w:pPr>
            <w:r>
              <w:rPr>
                <w:rFonts w:eastAsia="DengXian"/>
                <w:lang w:val="en-US" w:eastAsia="zh-CN"/>
              </w:rPr>
              <w:t>CMCC</w:t>
            </w:r>
          </w:p>
        </w:tc>
        <w:tc>
          <w:tcPr>
            <w:tcW w:w="1372" w:type="dxa"/>
          </w:tcPr>
          <w:p w14:paraId="7AD388E0" w14:textId="1FCB76DA"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0" w:type="dxa"/>
          </w:tcPr>
          <w:p w14:paraId="2036E473" w14:textId="77777777" w:rsidR="00001B40" w:rsidRDefault="00001B40" w:rsidP="00887759">
            <w:pPr>
              <w:rPr>
                <w:rFonts w:eastAsia="DengXian"/>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 xml:space="preserve">period </w:t>
            </w:r>
            <w:proofErr w:type="spellStart"/>
            <w:r w:rsidR="002B42A5">
              <w:rPr>
                <w:rFonts w:eastAsiaTheme="minorEastAsia"/>
                <w:lang w:eastAsia="zh-TW"/>
              </w:rPr>
              <w:t>v.s</w:t>
            </w:r>
            <w:proofErr w:type="spellEnd"/>
            <w:r w:rsidR="002B42A5">
              <w:rPr>
                <w:rFonts w:eastAsiaTheme="minorEastAsia"/>
                <w:lang w:eastAsia="zh-TW"/>
              </w:rPr>
              <w:t>.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EDAFB06"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tcPr>
          <w:p w14:paraId="01DCD7A5" w14:textId="77777777" w:rsidR="00B101B0" w:rsidRDefault="00B101B0" w:rsidP="000159D0">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proofErr w:type="spellStart"/>
            <w:r>
              <w:rPr>
                <w:rFonts w:eastAsiaTheme="minorEastAsia"/>
                <w:lang w:val="en-US" w:eastAsia="zh-TW"/>
              </w:rPr>
              <w:t>NordicSemi</w:t>
            </w:r>
            <w:proofErr w:type="spellEnd"/>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20CC72D3"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w:rFonts w:ascii="Segoe UI Emoji" w:eastAsia="Segoe UI Emoji" w:hAnsi="Segoe UI Emoji" w:cs="Segoe UI Emoji"/>
                <w:lang w:eastAsia="zh-TW"/>
              </w:rPr>
              <w:t>😊</w:t>
            </w:r>
            <w:r>
              <w:rPr>
                <w:rFonts w:eastAsiaTheme="minorEastAsia"/>
                <w:lang w:eastAsia="zh-TW"/>
              </w:rPr>
              <w:t xml:space="preserve">) can be considered…. but looks like complete list </w:t>
            </w:r>
            <w:r>
              <w:rPr>
                <w:rFonts w:eastAsiaTheme="minorEastAsia"/>
                <w:lang w:eastAsia="zh-TW"/>
              </w:rPr>
              <w:lastRenderedPageBreak/>
              <w:t>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lastRenderedPageBreak/>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 xml:space="preserve">These collision cases can be eliminated with proper scheduling. These cases may not require any new UE </w:t>
            </w:r>
            <w:proofErr w:type="spellStart"/>
            <w:r w:rsidRPr="00047B56">
              <w:t>behavior</w:t>
            </w:r>
            <w:proofErr w:type="spellEnd"/>
            <w:r w:rsidRPr="00047B56">
              <w:t xml:space="preserve">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Yu Mincho"/>
                <w:lang w:val="en-US" w:eastAsia="ja-JP"/>
              </w:rPr>
            </w:pPr>
            <w:r w:rsidRPr="00EE3CBE">
              <w:rPr>
                <w:rFonts w:eastAsia="Yu Mincho"/>
                <w:lang w:val="en-US" w:eastAsia="ja-JP"/>
              </w:rPr>
              <w:t>Ericsson</w:t>
            </w:r>
          </w:p>
        </w:tc>
        <w:tc>
          <w:tcPr>
            <w:tcW w:w="1372" w:type="dxa"/>
          </w:tcPr>
          <w:p w14:paraId="0B47E524" w14:textId="77777777" w:rsidR="00B1044A" w:rsidRPr="00EE3CBE" w:rsidRDefault="00B1044A" w:rsidP="000159D0">
            <w:pPr>
              <w:tabs>
                <w:tab w:val="left" w:pos="551"/>
              </w:tabs>
              <w:rPr>
                <w:rFonts w:eastAsia="Yu Mincho"/>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r w:rsidRPr="00EE3CBE">
              <w:t>In light of the agreement below, we could consider aligning some of the cases on FL’s list with subclause 11.1 in TS 38.213.</w:t>
            </w:r>
          </w:p>
          <w:tbl>
            <w:tblPr>
              <w:tblStyle w:val="af0"/>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t>Agreement</w:t>
                  </w:r>
                </w:p>
                <w:p w14:paraId="1225BA35" w14:textId="77777777" w:rsidR="00B1044A" w:rsidRPr="00EE3CBE" w:rsidRDefault="00B1044A" w:rsidP="000159D0">
                  <w:pPr>
                    <w:pStyle w:val="a5"/>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159D0"/>
          <w:p w14:paraId="53D49953" w14:textId="77777777" w:rsidR="00B1044A" w:rsidRPr="00EE3CBE" w:rsidRDefault="00B1044A" w:rsidP="000159D0">
            <w:r w:rsidRPr="00EE3CBE">
              <w:t>Here are the cases according to subclause 11.1 in TS 38.213 that are specific to “operation on a single carrier in unpaired spectrum”.</w:t>
            </w:r>
          </w:p>
          <w:p w14:paraId="1E0AFA58" w14:textId="77777777" w:rsidR="00B1044A" w:rsidRPr="00EE3CBE" w:rsidRDefault="00B1044A" w:rsidP="000159D0">
            <w:pPr>
              <w:pStyle w:val="a5"/>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af0"/>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a5"/>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af0"/>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a5"/>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af0"/>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 xml:space="preserve">For operation on a single carrier in unpaired spectrum, for a set of symbols of a slot indicated to a UE by </w:t>
                  </w:r>
                  <w:proofErr w:type="spellStart"/>
                  <w:r w:rsidRPr="00EE3CBE">
                    <w:t>ssb-PositionsInBurst</w:t>
                  </w:r>
                  <w:proofErr w:type="spellEnd"/>
                  <w:r w:rsidRPr="00EE3CBE">
                    <w:t xml:space="preserve"> in SIB1 or </w:t>
                  </w:r>
                  <w:proofErr w:type="spellStart"/>
                  <w:r w:rsidRPr="00EE3CBE">
                    <w:t>ssbPositionsInBurst</w:t>
                  </w:r>
                  <w:proofErr w:type="spellEnd"/>
                  <w:r w:rsidRPr="00EE3CBE">
                    <w:t xml:space="preserve"> in </w:t>
                  </w:r>
                  <w:proofErr w:type="spellStart"/>
                  <w:r w:rsidRPr="00EE3CBE">
                    <w:t>ServingCellConfigCommon</w:t>
                  </w:r>
                  <w:proofErr w:type="spellEnd"/>
                  <w:r w:rsidRPr="00EE3CBE">
                    <w:t xml:space="preserve">, for reception of SS/PBCH blocks, the UE does not transmit PUSCH, PUCCH, PRACH in the slot if a transmission would overlap with any symbol from the set of symbols and the </w:t>
                  </w:r>
                  <w:r w:rsidRPr="00EE3CBE">
                    <w:lastRenderedPageBreak/>
                    <w:t>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Yu Mincho"/>
                <w:lang w:val="en-US" w:eastAsia="ja-JP"/>
              </w:rPr>
            </w:pPr>
            <w:r>
              <w:rPr>
                <w:rFonts w:eastAsia="Yu Mincho"/>
                <w:lang w:val="en-US" w:eastAsia="ja-JP"/>
              </w:rPr>
              <w:lastRenderedPageBreak/>
              <w:t>FL7</w:t>
            </w:r>
          </w:p>
        </w:tc>
        <w:tc>
          <w:tcPr>
            <w:tcW w:w="1372" w:type="dxa"/>
          </w:tcPr>
          <w:p w14:paraId="4F231049" w14:textId="77777777" w:rsidR="008118EF" w:rsidRDefault="008118EF" w:rsidP="000159D0">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7012C3A0" w:rsidR="00EE3CBE" w:rsidRPr="004B1256" w:rsidRDefault="00EE3CBE" w:rsidP="00EE3CBE">
            <w:pPr>
              <w:pStyle w:val="a5"/>
              <w:numPr>
                <w:ilvl w:val="0"/>
                <w:numId w:val="6"/>
              </w:numPr>
              <w:rPr>
                <w:sz w:val="20"/>
                <w:szCs w:val="22"/>
              </w:rPr>
            </w:pPr>
            <w:r>
              <w:rPr>
                <w:sz w:val="20"/>
                <w:szCs w:val="22"/>
              </w:rPr>
              <w:t>For HD-FDD operation for RedCap UEs,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0159D0">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a5"/>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a5"/>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0159D0">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a5"/>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0159D0">
            <w:pPr>
              <w:pStyle w:val="a5"/>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0159D0">
            <w:pPr>
              <w:pStyle w:val="a5"/>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25FA5CC4" w:rsidR="008118EF" w:rsidRDefault="008118EF" w:rsidP="000159D0">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6D6F83" w:rsidRPr="006D6F83">
              <w:rPr>
                <w:rFonts w:ascii="Times New Roman" w:eastAsia="Batang" w:hAnsi="Times New Roman" w:cs="Times New Roman"/>
                <w:color w:val="FF0000"/>
                <w:sz w:val="20"/>
                <w:szCs w:val="20"/>
                <w:lang w:eastAsia="en-US"/>
              </w:rPr>
              <w:t xml:space="preserve">valid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a5"/>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6280D9D3" w:rsidR="008C1527" w:rsidRDefault="002D1599" w:rsidP="000159D0">
            <w:pPr>
              <w:rPr>
                <w:rFonts w:eastAsia="Yu Mincho"/>
                <w:lang w:val="en-US" w:eastAsia="ja-JP"/>
              </w:rPr>
            </w:pPr>
            <w:r>
              <w:rPr>
                <w:rFonts w:eastAsia="Yu Mincho"/>
                <w:lang w:val="en-US" w:eastAsia="ja-JP"/>
              </w:rPr>
              <w:t>Intel</w:t>
            </w:r>
          </w:p>
        </w:tc>
        <w:tc>
          <w:tcPr>
            <w:tcW w:w="1372" w:type="dxa"/>
          </w:tcPr>
          <w:p w14:paraId="1C704D26" w14:textId="04316D31" w:rsidR="008C1527" w:rsidRDefault="002D1599" w:rsidP="000159D0">
            <w:pPr>
              <w:tabs>
                <w:tab w:val="left" w:pos="551"/>
              </w:tabs>
              <w:rPr>
                <w:rFonts w:eastAsia="Yu Mincho"/>
                <w:lang w:val="en-US" w:eastAsia="ja-JP"/>
              </w:rPr>
            </w:pPr>
            <w:r>
              <w:rPr>
                <w:rFonts w:eastAsia="Yu Mincho"/>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Yu Mincho"/>
                <w:lang w:val="en-US" w:eastAsia="ja-JP"/>
              </w:rPr>
            </w:pPr>
            <w:r>
              <w:rPr>
                <w:rFonts w:eastAsia="Yu Mincho"/>
                <w:lang w:val="en-US" w:eastAsia="ja-JP"/>
              </w:rPr>
              <w:t>Qualcomm</w:t>
            </w:r>
          </w:p>
        </w:tc>
        <w:tc>
          <w:tcPr>
            <w:tcW w:w="1372" w:type="dxa"/>
          </w:tcPr>
          <w:p w14:paraId="2AB94D6A" w14:textId="69624F45" w:rsidR="008C1527" w:rsidRDefault="00936E55" w:rsidP="000159D0">
            <w:pPr>
              <w:tabs>
                <w:tab w:val="left" w:pos="551"/>
              </w:tabs>
              <w:rPr>
                <w:rFonts w:eastAsia="Yu Mincho"/>
                <w:lang w:val="en-US" w:eastAsia="ja-JP"/>
              </w:rPr>
            </w:pPr>
            <w:r>
              <w:rPr>
                <w:rFonts w:eastAsia="Yu Mincho"/>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Yu Mincho"/>
                <w:lang w:val="en-US" w:eastAsia="ja-JP"/>
              </w:rPr>
            </w:pPr>
            <w:r>
              <w:rPr>
                <w:rFonts w:eastAsia="Yu Mincho" w:hint="eastAsia"/>
                <w:lang w:val="en-US" w:eastAsia="ja-JP"/>
              </w:rPr>
              <w:t>DOCOMO</w:t>
            </w:r>
          </w:p>
        </w:tc>
        <w:tc>
          <w:tcPr>
            <w:tcW w:w="1372" w:type="dxa"/>
          </w:tcPr>
          <w:p w14:paraId="4CF5C0B5" w14:textId="0C28D216" w:rsidR="00E81310" w:rsidRDefault="00E81310" w:rsidP="00E81310">
            <w:pPr>
              <w:tabs>
                <w:tab w:val="left" w:pos="551"/>
              </w:tabs>
              <w:rPr>
                <w:rFonts w:eastAsia="Yu Mincho"/>
                <w:lang w:val="en-US" w:eastAsia="ja-JP"/>
              </w:rPr>
            </w:pPr>
            <w:r>
              <w:rPr>
                <w:rFonts w:eastAsia="Yu Mincho" w:hint="eastAsia"/>
                <w:lang w:val="en-US" w:eastAsia="ja-JP"/>
              </w:rPr>
              <w:t>Y</w:t>
            </w:r>
          </w:p>
        </w:tc>
        <w:tc>
          <w:tcPr>
            <w:tcW w:w="6780" w:type="dxa"/>
          </w:tcPr>
          <w:p w14:paraId="0AEEB83F" w14:textId="77777777" w:rsidR="00E81310" w:rsidRPr="00B353FC" w:rsidRDefault="00E81310" w:rsidP="00E81310">
            <w:pPr>
              <w:rPr>
                <w:lang w:val="en-US"/>
              </w:rPr>
            </w:pPr>
          </w:p>
        </w:tc>
      </w:tr>
      <w:tr w:rsidR="007A1BED" w:rsidRPr="00857EF8" w14:paraId="240D5171" w14:textId="77777777" w:rsidTr="008118EF">
        <w:tc>
          <w:tcPr>
            <w:tcW w:w="1479" w:type="dxa"/>
          </w:tcPr>
          <w:p w14:paraId="6DD1B1AB" w14:textId="3B2546B1" w:rsidR="007A1BED" w:rsidRDefault="007A1BED" w:rsidP="007A1BED">
            <w:pPr>
              <w:rPr>
                <w:rFonts w:eastAsia="Yu Mincho"/>
                <w:lang w:val="en-US" w:eastAsia="ja-JP"/>
              </w:rPr>
            </w:pPr>
            <w:r>
              <w:rPr>
                <w:rFonts w:eastAsia="Malgun Gothic" w:hint="eastAsia"/>
                <w:lang w:val="en-US" w:eastAsia="ko-KR"/>
              </w:rPr>
              <w:t>LG</w:t>
            </w:r>
          </w:p>
        </w:tc>
        <w:tc>
          <w:tcPr>
            <w:tcW w:w="1372" w:type="dxa"/>
          </w:tcPr>
          <w:p w14:paraId="2099D0C7" w14:textId="77777777" w:rsidR="007A1BED" w:rsidRDefault="007A1BED" w:rsidP="007A1BED">
            <w:pPr>
              <w:tabs>
                <w:tab w:val="left" w:pos="551"/>
              </w:tabs>
              <w:rPr>
                <w:rFonts w:eastAsia="Yu Mincho"/>
                <w:lang w:val="en-US" w:eastAsia="ja-JP"/>
              </w:rPr>
            </w:pPr>
          </w:p>
        </w:tc>
        <w:tc>
          <w:tcPr>
            <w:tcW w:w="6780" w:type="dxa"/>
          </w:tcPr>
          <w:p w14:paraId="2015D064" w14:textId="77777777" w:rsidR="007A1BED" w:rsidRDefault="007A1BED" w:rsidP="007A1BED">
            <w:pPr>
              <w:rPr>
                <w:lang w:val="en-US" w:eastAsia="ko-KR"/>
              </w:rPr>
            </w:pPr>
            <w:r>
              <w:rPr>
                <w:lang w:val="en-US" w:eastAsia="ko-KR"/>
              </w:rPr>
              <w:t>We are not okay with the added leading statement. Avoiding all the potential collision cases may not be possible or not the best solution considering the efficient utilization of the resources. As the second sentence already have the intention of not handling the collision cases if it is necessary, we would be okay if the first leading statement is removed. Or, adding a note at the end of the proposal as follows would be acceptable to us.</w:t>
            </w:r>
          </w:p>
          <w:p w14:paraId="47EB2C3F" w14:textId="7FE848DE" w:rsidR="007A1BED" w:rsidRPr="00B353FC" w:rsidRDefault="007A1BED" w:rsidP="007A1BED">
            <w:pPr>
              <w:rPr>
                <w:lang w:val="en-US"/>
              </w:rPr>
            </w:pPr>
            <w:r>
              <w:rPr>
                <w:rFonts w:hint="eastAsia"/>
                <w:lang w:val="en-US" w:eastAsia="ko-KR"/>
              </w:rPr>
              <w:t>Note:</w:t>
            </w:r>
            <w:r>
              <w:rPr>
                <w:lang w:val="en-US" w:eastAsia="ko-KR"/>
              </w:rPr>
              <w:t xml:space="preserve"> Study includes </w:t>
            </w:r>
            <w:proofErr w:type="spellStart"/>
            <w:r>
              <w:rPr>
                <w:lang w:val="en-US" w:eastAsia="ko-KR"/>
              </w:rPr>
              <w:t>gNB</w:t>
            </w:r>
            <w:proofErr w:type="spellEnd"/>
            <w:r>
              <w:rPr>
                <w:lang w:val="en-US" w:eastAsia="ko-KR"/>
              </w:rPr>
              <w:t xml:space="preserve"> scheduling to </w:t>
            </w:r>
            <w:r w:rsidRPr="00047B56">
              <w:t>minimize</w:t>
            </w:r>
            <w:r>
              <w:t xml:space="preserve"> </w:t>
            </w:r>
            <w:r w:rsidRPr="00047B56">
              <w:t xml:space="preserve">or eliminate </w:t>
            </w:r>
            <w:r>
              <w:t>collisions</w:t>
            </w:r>
            <w:r w:rsidRPr="00047B56">
              <w:t>.</w:t>
            </w:r>
          </w:p>
        </w:tc>
      </w:tr>
      <w:tr w:rsidR="00B00C91" w:rsidRPr="00B353FC" w14:paraId="62373398" w14:textId="77777777" w:rsidTr="00B00C91">
        <w:tc>
          <w:tcPr>
            <w:tcW w:w="1479" w:type="dxa"/>
          </w:tcPr>
          <w:p w14:paraId="10DBB954" w14:textId="77777777" w:rsidR="00B00C91" w:rsidRDefault="00B00C91" w:rsidP="00F867A3">
            <w:pPr>
              <w:rPr>
                <w:rFonts w:eastAsia="Yu Mincho"/>
                <w:lang w:val="en-US" w:eastAsia="ja-JP"/>
              </w:rPr>
            </w:pPr>
            <w:r>
              <w:rPr>
                <w:rFonts w:eastAsia="Yu Mincho"/>
                <w:lang w:val="en-US" w:eastAsia="ja-JP"/>
              </w:rPr>
              <w:t>Lenovo, Motorola Mobility</w:t>
            </w:r>
          </w:p>
        </w:tc>
        <w:tc>
          <w:tcPr>
            <w:tcW w:w="1372" w:type="dxa"/>
          </w:tcPr>
          <w:p w14:paraId="58619513" w14:textId="77777777" w:rsidR="00B00C91" w:rsidRDefault="00B00C91" w:rsidP="00F867A3">
            <w:pPr>
              <w:tabs>
                <w:tab w:val="left" w:pos="551"/>
              </w:tabs>
              <w:rPr>
                <w:rFonts w:eastAsia="Yu Mincho"/>
                <w:lang w:val="en-US" w:eastAsia="ja-JP"/>
              </w:rPr>
            </w:pPr>
            <w:r>
              <w:rPr>
                <w:rFonts w:eastAsia="Yu Mincho"/>
                <w:lang w:val="en-US" w:eastAsia="ja-JP"/>
              </w:rPr>
              <w:t>Y</w:t>
            </w:r>
          </w:p>
        </w:tc>
        <w:tc>
          <w:tcPr>
            <w:tcW w:w="6780" w:type="dxa"/>
          </w:tcPr>
          <w:p w14:paraId="32A0E9D4" w14:textId="77777777" w:rsidR="00B00C91" w:rsidRPr="00B353FC" w:rsidRDefault="00B00C91" w:rsidP="00F867A3">
            <w:pPr>
              <w:rPr>
                <w:lang w:val="en-US"/>
              </w:rPr>
            </w:pPr>
            <w:r>
              <w:rPr>
                <w:lang w:val="en-US"/>
              </w:rPr>
              <w:t xml:space="preserve">We are fine with FL proposal. We think most </w:t>
            </w:r>
            <w:r w:rsidRPr="006C4DBA">
              <w:rPr>
                <w:lang w:val="en-US"/>
              </w:rPr>
              <w:t>collisions can be minimized or eliminated with proper scheduling</w:t>
            </w:r>
            <w:r>
              <w:rPr>
                <w:lang w:val="en-US"/>
              </w:rPr>
              <w:t>, but fine to have this list FFS.</w:t>
            </w:r>
          </w:p>
        </w:tc>
      </w:tr>
      <w:tr w:rsidR="00E8372D" w:rsidRPr="00B353FC" w14:paraId="23859A0C" w14:textId="77777777" w:rsidTr="00B00C91">
        <w:tc>
          <w:tcPr>
            <w:tcW w:w="1479" w:type="dxa"/>
          </w:tcPr>
          <w:p w14:paraId="0ED49E5B" w14:textId="1F64661B" w:rsidR="00E8372D" w:rsidRDefault="00E8372D" w:rsidP="00E8372D">
            <w:pPr>
              <w:rPr>
                <w:rFonts w:eastAsia="Yu Mincho"/>
                <w:lang w:val="en-US" w:eastAsia="ja-JP"/>
              </w:rPr>
            </w:pPr>
            <w:r>
              <w:rPr>
                <w:rFonts w:eastAsia="Malgun Gothic"/>
                <w:lang w:val="en-US" w:eastAsia="ko-KR"/>
              </w:rPr>
              <w:t xml:space="preserve">Apple </w:t>
            </w:r>
          </w:p>
        </w:tc>
        <w:tc>
          <w:tcPr>
            <w:tcW w:w="1372" w:type="dxa"/>
          </w:tcPr>
          <w:p w14:paraId="0DCBB545" w14:textId="77777777" w:rsidR="00E8372D" w:rsidRDefault="00E8372D" w:rsidP="00E8372D">
            <w:pPr>
              <w:tabs>
                <w:tab w:val="left" w:pos="551"/>
              </w:tabs>
              <w:rPr>
                <w:rFonts w:eastAsia="Yu Mincho"/>
                <w:lang w:val="en-US" w:eastAsia="ja-JP"/>
              </w:rPr>
            </w:pPr>
          </w:p>
        </w:tc>
        <w:tc>
          <w:tcPr>
            <w:tcW w:w="6780" w:type="dxa"/>
          </w:tcPr>
          <w:p w14:paraId="5AF5D1FC" w14:textId="69ADDC31" w:rsidR="00E8372D" w:rsidRDefault="00E8372D" w:rsidP="00E8372D">
            <w:pPr>
              <w:rPr>
                <w:lang w:val="en-US"/>
              </w:rPr>
            </w:pPr>
            <w:r>
              <w:rPr>
                <w:lang w:val="en-US" w:eastAsia="ko-KR"/>
              </w:rPr>
              <w:t>Also prefer to delete the leading sentence as the agreement reads very confusion with it. The 2</w:t>
            </w:r>
            <w:r w:rsidRPr="00D0673E">
              <w:rPr>
                <w:vertAlign w:val="superscript"/>
                <w:lang w:val="en-US" w:eastAsia="ko-KR"/>
              </w:rPr>
              <w:t>nd</w:t>
            </w:r>
            <w:r>
              <w:rPr>
                <w:lang w:val="en-US" w:eastAsia="ko-KR"/>
              </w:rPr>
              <w:t xml:space="preserve"> sentence seems sufficient. </w:t>
            </w:r>
          </w:p>
        </w:tc>
      </w:tr>
      <w:tr w:rsidR="00A34BF7" w:rsidRPr="00B353FC" w14:paraId="172D8360" w14:textId="77777777" w:rsidTr="00B00C91">
        <w:tc>
          <w:tcPr>
            <w:tcW w:w="1479" w:type="dxa"/>
          </w:tcPr>
          <w:p w14:paraId="5DFDAC03" w14:textId="75B79602" w:rsidR="00A34BF7" w:rsidRDefault="00A34BF7" w:rsidP="00E8372D">
            <w:pPr>
              <w:rPr>
                <w:rFonts w:eastAsia="Malgun Gothic"/>
                <w:lang w:val="en-US" w:eastAsia="ko-KR"/>
              </w:rPr>
            </w:pPr>
            <w:r>
              <w:rPr>
                <w:rFonts w:eastAsia="等线" w:hint="eastAsia"/>
                <w:lang w:val="en-US" w:eastAsia="zh-CN"/>
              </w:rPr>
              <w:t>CATT</w:t>
            </w:r>
          </w:p>
        </w:tc>
        <w:tc>
          <w:tcPr>
            <w:tcW w:w="1372" w:type="dxa"/>
          </w:tcPr>
          <w:p w14:paraId="67BCD584" w14:textId="1F02C025" w:rsidR="00A34BF7" w:rsidRDefault="00A34BF7" w:rsidP="00E8372D">
            <w:pPr>
              <w:tabs>
                <w:tab w:val="left" w:pos="551"/>
              </w:tabs>
              <w:rPr>
                <w:rFonts w:eastAsia="Yu Mincho"/>
                <w:lang w:val="en-US" w:eastAsia="ja-JP"/>
              </w:rPr>
            </w:pPr>
            <w:r>
              <w:rPr>
                <w:rFonts w:eastAsia="等线" w:hint="eastAsia"/>
                <w:lang w:val="en-US" w:eastAsia="zh-CN"/>
              </w:rPr>
              <w:t>Y</w:t>
            </w:r>
          </w:p>
        </w:tc>
        <w:tc>
          <w:tcPr>
            <w:tcW w:w="6780" w:type="dxa"/>
          </w:tcPr>
          <w:p w14:paraId="52580E68" w14:textId="33FD5279" w:rsidR="00A34BF7" w:rsidRDefault="00A34BF7" w:rsidP="00E8372D">
            <w:pPr>
              <w:rPr>
                <w:lang w:val="en-US" w:eastAsia="ko-KR"/>
              </w:rPr>
            </w:pPr>
            <w:r>
              <w:rPr>
                <w:rFonts w:eastAsia="等线" w:hint="eastAsia"/>
                <w:lang w:val="en-US" w:eastAsia="zh-CN"/>
              </w:rPr>
              <w:t xml:space="preserve">We think the cases listed here are </w:t>
            </w:r>
            <w:r>
              <w:rPr>
                <w:rFonts w:eastAsia="等线"/>
                <w:lang w:val="en-US" w:eastAsia="zh-CN"/>
              </w:rPr>
              <w:t>naturally</w:t>
            </w:r>
            <w:r>
              <w:rPr>
                <w:rFonts w:eastAsia="等线" w:hint="eastAsia"/>
                <w:lang w:val="en-US" w:eastAsia="zh-CN"/>
              </w:rPr>
              <w:t xml:space="preserve"> under the assumption that collisions are already minimized by </w:t>
            </w:r>
            <w:proofErr w:type="spellStart"/>
            <w:r>
              <w:rPr>
                <w:rFonts w:eastAsia="等线" w:hint="eastAsia"/>
                <w:lang w:val="en-US" w:eastAsia="zh-CN"/>
              </w:rPr>
              <w:t>gNB</w:t>
            </w:r>
            <w:proofErr w:type="spellEnd"/>
            <w:r>
              <w:rPr>
                <w:rFonts w:eastAsia="等线" w:hint="eastAsia"/>
                <w:lang w:val="en-US" w:eastAsia="zh-CN"/>
              </w:rPr>
              <w:t xml:space="preserve"> scheduling, but hard to tackle all collisions perfectly. </w:t>
            </w:r>
            <w:r>
              <w:rPr>
                <w:rFonts w:eastAsia="等线" w:hint="eastAsia"/>
                <w:lang w:val="en-US" w:eastAsia="zh-CN"/>
              </w:rPr>
              <w:t>Having said this, the 1</w:t>
            </w:r>
            <w:r w:rsidRPr="00A34BF7">
              <w:rPr>
                <w:rFonts w:eastAsia="等线" w:hint="eastAsia"/>
                <w:vertAlign w:val="superscript"/>
                <w:lang w:val="en-US" w:eastAsia="zh-CN"/>
              </w:rPr>
              <w:t>st</w:t>
            </w:r>
            <w:r>
              <w:rPr>
                <w:rFonts w:eastAsia="等线" w:hint="eastAsia"/>
                <w:lang w:val="en-US" w:eastAsia="zh-CN"/>
              </w:rPr>
              <w:t xml:space="preserve"> sentence seems a little redundant. </w:t>
            </w:r>
            <w:bookmarkStart w:id="9" w:name="_GoBack"/>
            <w:bookmarkEnd w:id="9"/>
            <w:r>
              <w:rPr>
                <w:rFonts w:eastAsia="等线" w:hint="eastAsia"/>
                <w:lang w:val="en-US" w:eastAsia="zh-CN"/>
              </w:rPr>
              <w:t>But fine to accept current version for progress.</w:t>
            </w:r>
          </w:p>
        </w:tc>
      </w:tr>
    </w:tbl>
    <w:p w14:paraId="04D0FF7F" w14:textId="0B67CFC1" w:rsidR="00A1065C" w:rsidRPr="00B00C91" w:rsidRDefault="00A1065C" w:rsidP="003C617C">
      <w:pPr>
        <w:jc w:val="both"/>
        <w:rPr>
          <w:b/>
          <w:bCs/>
          <w:lang w:val="en-US"/>
        </w:rPr>
      </w:pPr>
    </w:p>
    <w:p w14:paraId="6E5EAD5A" w14:textId="57804CA3" w:rsidR="00946175" w:rsidRDefault="00946175" w:rsidP="00946175">
      <w:pPr>
        <w:pStyle w:val="1"/>
      </w:pPr>
      <w:bookmarkStart w:id="10" w:name="_Ref62548907"/>
      <w:r>
        <w:lastRenderedPageBreak/>
        <w:t xml:space="preserve">Other aspects </w:t>
      </w:r>
      <w:bookmarkEnd w:id="10"/>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5"/>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5"/>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5"/>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5"/>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5"/>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lastRenderedPageBreak/>
        <w:t>C</w:t>
      </w:r>
      <w:r w:rsidR="00A43DD9" w:rsidRPr="00794C68">
        <w:rPr>
          <w:b/>
          <w:bCs/>
          <w:szCs w:val="22"/>
          <w:u w:val="single"/>
          <w:lang w:val="en-US"/>
        </w:rPr>
        <w:t>overage related issues</w:t>
      </w:r>
    </w:p>
    <w:p w14:paraId="7B033510" w14:textId="2F03717C" w:rsidR="001B7918" w:rsidRPr="001B7918" w:rsidRDefault="001B7918" w:rsidP="00CC6C76">
      <w:pPr>
        <w:pStyle w:val="a5"/>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5"/>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3"/>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6006AB" w:rsidP="00307017">
            <w:pPr>
              <w:rPr>
                <w:color w:val="0000FF"/>
                <w:u w:val="single"/>
              </w:rPr>
            </w:pPr>
            <w:hyperlink r:id="rId22"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6006AB" w:rsidP="00307017">
            <w:pPr>
              <w:rPr>
                <w:color w:val="0000FF"/>
                <w:u w:val="single"/>
              </w:rPr>
            </w:pPr>
            <w:hyperlink r:id="rId23"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6006AB" w:rsidP="00307017">
            <w:pPr>
              <w:rPr>
                <w:color w:val="0000FF"/>
                <w:u w:val="single"/>
              </w:rPr>
            </w:pPr>
            <w:hyperlink r:id="rId24"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5"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6006AB" w:rsidP="00307017">
            <w:pPr>
              <w:rPr>
                <w:color w:val="0000FF"/>
                <w:u w:val="single"/>
              </w:rPr>
            </w:pPr>
            <w:hyperlink r:id="rId26"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6006AB" w:rsidP="00307017">
            <w:pPr>
              <w:rPr>
                <w:color w:val="0000FF"/>
                <w:u w:val="single"/>
              </w:rPr>
            </w:pPr>
            <w:hyperlink r:id="rId27"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6006AB" w:rsidP="00307017">
            <w:pPr>
              <w:rPr>
                <w:color w:val="0000FF"/>
                <w:u w:val="single"/>
              </w:rPr>
            </w:pPr>
            <w:hyperlink r:id="rId28"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6006AB" w:rsidP="00307017">
            <w:pPr>
              <w:rPr>
                <w:color w:val="0000FF"/>
                <w:u w:val="single"/>
              </w:rPr>
            </w:pPr>
            <w:hyperlink r:id="rId29"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6006AB" w:rsidP="00307017">
            <w:pPr>
              <w:rPr>
                <w:color w:val="0000FF"/>
                <w:u w:val="single"/>
              </w:rPr>
            </w:pPr>
            <w:hyperlink r:id="rId30"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6006AB" w:rsidP="00307017">
            <w:pPr>
              <w:rPr>
                <w:color w:val="0000FF"/>
                <w:u w:val="single"/>
              </w:rPr>
            </w:pPr>
            <w:hyperlink r:id="rId31"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6006AB" w:rsidP="00307017">
            <w:pPr>
              <w:rPr>
                <w:color w:val="0000FF"/>
                <w:u w:val="single"/>
              </w:rPr>
            </w:pPr>
            <w:hyperlink r:id="rId32"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6006AB" w:rsidP="00307017">
            <w:pPr>
              <w:rPr>
                <w:color w:val="0000FF"/>
                <w:u w:val="single"/>
              </w:rPr>
            </w:pPr>
            <w:hyperlink r:id="rId33"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6006AB" w:rsidP="00307017">
            <w:pPr>
              <w:rPr>
                <w:color w:val="0000FF"/>
                <w:u w:val="single"/>
              </w:rPr>
            </w:pPr>
            <w:hyperlink r:id="rId34"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6006AB" w:rsidP="00307017">
            <w:pPr>
              <w:rPr>
                <w:color w:val="0000FF"/>
                <w:u w:val="single"/>
              </w:rPr>
            </w:pPr>
            <w:hyperlink r:id="rId35"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6006AB" w:rsidP="00307017">
            <w:pPr>
              <w:rPr>
                <w:color w:val="0000FF"/>
                <w:u w:val="single"/>
              </w:rPr>
            </w:pPr>
            <w:hyperlink r:id="rId36"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6006AB" w:rsidP="00307017">
            <w:pPr>
              <w:rPr>
                <w:color w:val="0000FF"/>
                <w:u w:val="single"/>
              </w:rPr>
            </w:pPr>
            <w:hyperlink r:id="rId37"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6006AB" w:rsidP="00307017">
            <w:pPr>
              <w:rPr>
                <w:color w:val="0000FF"/>
                <w:u w:val="single"/>
              </w:rPr>
            </w:pPr>
            <w:hyperlink r:id="rId38"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6006AB" w:rsidP="00307017">
            <w:pPr>
              <w:rPr>
                <w:color w:val="0000FF"/>
                <w:u w:val="single"/>
              </w:rPr>
            </w:pPr>
            <w:hyperlink r:id="rId39"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lastRenderedPageBreak/>
              <w:t>[18]</w:t>
            </w:r>
          </w:p>
        </w:tc>
        <w:tc>
          <w:tcPr>
            <w:tcW w:w="1456" w:type="dxa"/>
            <w:tcMar>
              <w:top w:w="0" w:type="dxa"/>
              <w:left w:w="70" w:type="dxa"/>
              <w:bottom w:w="0" w:type="dxa"/>
              <w:right w:w="70" w:type="dxa"/>
            </w:tcMar>
            <w:hideMark/>
          </w:tcPr>
          <w:p w14:paraId="2ECC4FF0" w14:textId="3CD2B65F" w:rsidR="00307017" w:rsidRPr="00307017" w:rsidRDefault="006006AB" w:rsidP="00307017">
            <w:pPr>
              <w:rPr>
                <w:color w:val="0000FF"/>
                <w:u w:val="single"/>
              </w:rPr>
            </w:pPr>
            <w:hyperlink r:id="rId40"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6006AB" w:rsidP="00307017">
            <w:pPr>
              <w:rPr>
                <w:color w:val="0000FF"/>
                <w:u w:val="single"/>
              </w:rPr>
            </w:pPr>
            <w:hyperlink r:id="rId41"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6006AB" w:rsidP="00307017">
            <w:pPr>
              <w:rPr>
                <w:color w:val="0000FF"/>
                <w:u w:val="single"/>
              </w:rPr>
            </w:pPr>
            <w:hyperlink r:id="rId42"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6006AB" w:rsidP="00307017">
            <w:pPr>
              <w:rPr>
                <w:color w:val="0000FF"/>
                <w:u w:val="single"/>
              </w:rPr>
            </w:pPr>
            <w:hyperlink r:id="rId43"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6006AB" w:rsidP="00307017">
            <w:pPr>
              <w:rPr>
                <w:color w:val="0000FF"/>
                <w:u w:val="single"/>
              </w:rPr>
            </w:pPr>
            <w:hyperlink r:id="rId44"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5"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6006AB" w:rsidP="00307017">
            <w:pPr>
              <w:rPr>
                <w:color w:val="0000FF"/>
                <w:u w:val="single"/>
              </w:rPr>
            </w:pPr>
            <w:hyperlink r:id="rId46"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6006AB" w:rsidP="00307017">
            <w:pPr>
              <w:rPr>
                <w:color w:val="0000FF"/>
                <w:u w:val="single"/>
              </w:rPr>
            </w:pPr>
            <w:hyperlink r:id="rId47"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6006AB" w:rsidP="00307017">
            <w:pPr>
              <w:rPr>
                <w:color w:val="0000FF"/>
                <w:u w:val="single"/>
              </w:rPr>
            </w:pPr>
            <w:hyperlink r:id="rId48"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6006AB" w:rsidP="00307017">
            <w:pPr>
              <w:rPr>
                <w:color w:val="0000FF"/>
                <w:u w:val="single"/>
              </w:rPr>
            </w:pPr>
            <w:hyperlink r:id="rId49"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6006AB" w:rsidP="00307017">
            <w:pPr>
              <w:rPr>
                <w:color w:val="0000FF"/>
                <w:u w:val="single"/>
              </w:rPr>
            </w:pPr>
            <w:hyperlink r:id="rId50"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6006AB" w:rsidP="00307017">
            <w:pPr>
              <w:rPr>
                <w:color w:val="0000FF"/>
                <w:u w:val="single"/>
              </w:rPr>
            </w:pPr>
            <w:hyperlink r:id="rId51"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6006AB" w:rsidP="00E64AB3">
            <w:hyperlink r:id="rId52"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1F1AE" w14:textId="77777777" w:rsidR="006006AB" w:rsidRDefault="006006AB" w:rsidP="00581A60">
      <w:pPr>
        <w:spacing w:after="0"/>
      </w:pPr>
      <w:r>
        <w:separator/>
      </w:r>
    </w:p>
  </w:endnote>
  <w:endnote w:type="continuationSeparator" w:id="0">
    <w:p w14:paraId="538B59ED" w14:textId="77777777" w:rsidR="006006AB" w:rsidRDefault="006006AB" w:rsidP="00581A60">
      <w:pPr>
        <w:spacing w:after="0"/>
      </w:pPr>
      <w:r>
        <w:continuationSeparator/>
      </w:r>
    </w:p>
  </w:endnote>
  <w:endnote w:type="continuationNotice" w:id="1">
    <w:p w14:paraId="0AB9C6D6" w14:textId="77777777" w:rsidR="006006AB" w:rsidRDefault="006006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DD2A9" w14:textId="77777777" w:rsidR="006006AB" w:rsidRDefault="006006AB" w:rsidP="00581A60">
      <w:pPr>
        <w:spacing w:after="0"/>
      </w:pPr>
      <w:r>
        <w:separator/>
      </w:r>
    </w:p>
  </w:footnote>
  <w:footnote w:type="continuationSeparator" w:id="0">
    <w:p w14:paraId="7D8C80D3" w14:textId="77777777" w:rsidR="006006AB" w:rsidRDefault="006006AB" w:rsidP="00581A60">
      <w:pPr>
        <w:spacing w:after="0"/>
      </w:pPr>
      <w:r>
        <w:continuationSeparator/>
      </w:r>
    </w:p>
  </w:footnote>
  <w:footnote w:type="continuationNotice" w:id="1">
    <w:p w14:paraId="67514D2F" w14:textId="77777777" w:rsidR="006006AB" w:rsidRDefault="006006A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28CB"/>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6D5"/>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1527"/>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71E"/>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484C"/>
    <w:rsid w:val="00CA48CD"/>
    <w:rsid w:val="00CA48DD"/>
    <w:rsid w:val="00CA4B1B"/>
    <w:rsid w:val="00CA4B45"/>
    <w:rsid w:val="00CA4DF3"/>
    <w:rsid w:val="00CA4EDC"/>
    <w:rsid w:val="00CA5004"/>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9FF"/>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0.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230.zip" TargetMode="External"/><Relationship Id="rId39" Type="http://schemas.openxmlformats.org/officeDocument/2006/relationships/hyperlink" Target="https://www.3gpp.org/ftp/TSG_RAN/WG1_RL1/TSGR1_104-e/Docs/R1-2100969.zip" TargetMode="External"/><Relationship Id="rId21" Type="http://schemas.openxmlformats.org/officeDocument/2006/relationships/image" Target="media/image1.wmf"/><Relationship Id="rId34" Type="http://schemas.openxmlformats.org/officeDocument/2006/relationships/hyperlink" Target="https://www.3gpp.org/ftp/TSG_RAN/WG1_RL1/TSGR1_104-e/Docs/R1-2100772.zip" TargetMode="External"/><Relationship Id="rId42" Type="http://schemas.openxmlformats.org/officeDocument/2006/relationships/hyperlink" Target="https://www.3gpp.org/ftp/TSG_RAN/WG1_RL1/TSGR1_104-e/Docs/R1-2101214.zip" TargetMode="External"/><Relationship Id="rId47" Type="http://schemas.openxmlformats.org/officeDocument/2006/relationships/hyperlink" Target="https://www.3gpp.org/ftp/TSG_RAN/WG1_RL1/TSGR1_104-e/Docs/R1-2101542.zip" TargetMode="External"/><Relationship Id="rId50" Type="http://schemas.openxmlformats.org/officeDocument/2006/relationships/hyperlink" Target="https://www.3gpp.org/ftp/TSG_RAN/WG1_RL1/TSGR1_104-e/Docs/R1-2101659.zip" TargetMode="External"/><Relationship Id="rId55"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165.zip" TargetMode="External"/><Relationship Id="rId33" Type="http://schemas.openxmlformats.org/officeDocument/2006/relationships/hyperlink" Target="https://www.3gpp.org/ftp/TSG_RAN/WG1_RL1/TSGR1_104-e/Docs/R1-2100660.zip" TargetMode="External"/><Relationship Id="rId38" Type="http://schemas.openxmlformats.org/officeDocument/2006/relationships/hyperlink" Target="https://www.3gpp.org/ftp/TSG_RAN/WG1_RL1/TSGR1_104-e/Docs/R1-2100900.zip" TargetMode="External"/><Relationship Id="rId46" Type="http://schemas.openxmlformats.org/officeDocument/2006/relationships/hyperlink" Target="https://www.3gpp.org/ftp/TSG_RAN/WG1_RL1/TSGR1_104-e/Docs/R1-210150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Inbox/drafts/8.6.1/LS/RedCapDraftLS-v000.docx" TargetMode="External"/><Relationship Id="rId29" Type="http://schemas.openxmlformats.org/officeDocument/2006/relationships/hyperlink" Target="https://www.3gpp.org/ftp/TSG_RAN/WG1_RL1/TSGR1_104-e/Docs/R1-2100499.zip" TargetMode="External"/><Relationship Id="rId41" Type="http://schemas.openxmlformats.org/officeDocument/2006/relationships/hyperlink" Target="https://www.3gpp.org/ftp/TSG_RAN/WG1_RL1/TSGR1_104-e/Docs/R1-210112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4-e/Docs/R1-2101777.zip" TargetMode="External"/><Relationship Id="rId32" Type="http://schemas.openxmlformats.org/officeDocument/2006/relationships/hyperlink" Target="https://www.3gpp.org/ftp/TSG_RAN/WG1_RL1/TSGR1_104-e/Docs/R1-2100625.zip" TargetMode="External"/><Relationship Id="rId37" Type="http://schemas.openxmlformats.org/officeDocument/2006/relationships/hyperlink" Target="https://www.3gpp.org/ftp/TSG_RAN/WG1_RL1/TSGR1_104-e/Docs/R1-2100865.zip" TargetMode="External"/><Relationship Id="rId40" Type="http://schemas.openxmlformats.org/officeDocument/2006/relationships/hyperlink" Target="https://www.3gpp.org/ftp/TSG_RAN/WG1_RL1/TSGR1_104-e/Docs/R1-2101049.zip" TargetMode="External"/><Relationship Id="rId45" Type="http://schemas.openxmlformats.org/officeDocument/2006/relationships/hyperlink" Target="https://www.3gpp.org/ftp/TSG_RAN/WG1_RL1/TSGR1_104-e/Docs/R1-2101471.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0046.zip" TargetMode="External"/><Relationship Id="rId28" Type="http://schemas.openxmlformats.org/officeDocument/2006/relationships/hyperlink" Target="https://www.3gpp.org/ftp/TSG_RAN/WG1_RL1/TSGR1_104-e/Docs/R1-2100449.zip" TargetMode="External"/><Relationship Id="rId36" Type="http://schemas.openxmlformats.org/officeDocument/2006/relationships/hyperlink" Target="https://www.3gpp.org/ftp/TSG_RAN/WG1_RL1/TSGR1_104-e/Docs/R1-2100843.zip" TargetMode="External"/><Relationship Id="rId49" Type="http://schemas.openxmlformats.org/officeDocument/2006/relationships/hyperlink" Target="https://www.3gpp.org/ftp/TSG_RAN/WG1_RL1/TSGR1_104-e/Docs/R1-2101640.zip" TargetMode="External"/><Relationship Id="rId10" Type="http://schemas.openxmlformats.org/officeDocument/2006/relationships/footnotes" Target="footnotes.xml"/><Relationship Id="rId19" Type="http://schemas.openxmlformats.org/officeDocument/2006/relationships/hyperlink" Target="https://www.3gpp.org/ftp/tsg_ran/WG1_RL1/TSGR1_104-e/Docs/R1-2101850.zip" TargetMode="External"/><Relationship Id="rId31" Type="http://schemas.openxmlformats.org/officeDocument/2006/relationships/hyperlink" Target="https://www.3gpp.org/ftp/TSG_RAN/WG1_RL1/TSGR1_104-e/Docs/R1-2100579.zip" TargetMode="External"/><Relationship Id="rId44" Type="http://schemas.openxmlformats.org/officeDocument/2006/relationships/hyperlink" Target="https://www.3gpp.org/ftp/TSG_RAN/WG1_RL1/TSGR1_104-e/Docs/R1-2101766.zip" TargetMode="External"/><Relationship Id="rId52"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0034.zip" TargetMode="External"/><Relationship Id="rId27" Type="http://schemas.openxmlformats.org/officeDocument/2006/relationships/hyperlink" Target="https://www.3gpp.org/ftp/TSG_RAN/WG1_RL1/TSGR1_104-e/Docs/R1-2100389.zip" TargetMode="External"/><Relationship Id="rId30" Type="http://schemas.openxmlformats.org/officeDocument/2006/relationships/hyperlink" Target="https://www.3gpp.org/ftp/TSG_RAN/WG1_RL1/TSGR1_104-e/Docs/R1-2100564.zip" TargetMode="External"/><Relationship Id="rId35" Type="http://schemas.openxmlformats.org/officeDocument/2006/relationships/hyperlink" Target="https://www.3gpp.org/ftp/TSG_RAN/WG1_RL1/TSGR1_104-e/Docs/R1-2100823.zip" TargetMode="External"/><Relationship Id="rId43" Type="http://schemas.openxmlformats.org/officeDocument/2006/relationships/hyperlink" Target="https://www.3gpp.org/ftp/TSG_RAN/WG1_RL1/TSGR1_104-e/Docs/R1-2101390.zip" TargetMode="External"/><Relationship Id="rId48" Type="http://schemas.openxmlformats.org/officeDocument/2006/relationships/hyperlink" Target="https://www.3gpp.org/ftp/TSG_RAN/WG1_RL1/TSGR1_104-e/Docs/R1-2101619.zip" TargetMode="External"/><Relationship Id="rId8" Type="http://schemas.openxmlformats.org/officeDocument/2006/relationships/settings" Target="settings.xml"/><Relationship Id="rId51" Type="http://schemas.openxmlformats.org/officeDocument/2006/relationships/hyperlink" Target="https://www.3gpp.org/ftp/TSG_RAN/WG1_RL1/TSGR1_104-e/Docs/R1-2101718.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E0E1BF8C-8AAE-4E34-ABFC-FAA17FB2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17668</Words>
  <Characters>100713</Characters>
  <Application>Microsoft Office Word</Application>
  <DocSecurity>0</DocSecurity>
  <Lines>839</Lines>
  <Paragraphs>236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Feiyongqiang</cp:lastModifiedBy>
  <cp:revision>2</cp:revision>
  <dcterms:created xsi:type="dcterms:W3CDTF">2021-02-03T03:20:00Z</dcterms:created>
  <dcterms:modified xsi:type="dcterms:W3CDTF">2021-02-03T03:20:00Z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