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2683F">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2683F">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2683F">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2683F">
            <w:pPr>
              <w:spacing w:after="0"/>
              <w:rPr>
                <w:rFonts w:eastAsia="Yu Mincho"/>
                <w:lang w:val="en-US" w:eastAsia="ja-JP"/>
              </w:rPr>
            </w:pPr>
          </w:p>
        </w:tc>
      </w:tr>
      <w:tr w:rsidR="00D80363" w14:paraId="618802E7" w14:textId="77777777" w:rsidTr="00B101B0">
        <w:tc>
          <w:tcPr>
            <w:tcW w:w="1479" w:type="dxa"/>
          </w:tcPr>
          <w:p w14:paraId="1048165F" w14:textId="35BFE8A1" w:rsidR="00D80363" w:rsidRDefault="00D80363" w:rsidP="00D80363">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388F02F8" w14:textId="1E4C3FEF" w:rsidR="00D80363" w:rsidRDefault="00D80363" w:rsidP="00D80363">
            <w:pPr>
              <w:tabs>
                <w:tab w:val="left" w:pos="551"/>
              </w:tabs>
              <w:rPr>
                <w:rFonts w:eastAsia="DengXian"/>
                <w:lang w:val="en-US" w:eastAsia="zh-CN"/>
              </w:rPr>
            </w:pPr>
            <w:r>
              <w:rPr>
                <w:rFonts w:eastAsia="DengXian"/>
                <w:lang w:val="en-US" w:eastAsia="zh-CN"/>
              </w:rPr>
              <w:t xml:space="preserve">Y with small update </w:t>
            </w:r>
          </w:p>
        </w:tc>
        <w:tc>
          <w:tcPr>
            <w:tcW w:w="6780" w:type="dxa"/>
            <w:gridSpan w:val="2"/>
          </w:tcPr>
          <w:p w14:paraId="6E3D6653" w14:textId="77777777" w:rsidR="00D80363" w:rsidRDefault="00D80363" w:rsidP="00D80363">
            <w:pPr>
              <w:spacing w:after="0"/>
            </w:pPr>
            <w:r>
              <w:t xml:space="preserve">1) My only minor comment in online was that MSG3 location is dynamically indicated in MSG2 PDSCH, </w:t>
            </w:r>
            <w:proofErr w:type="gramStart"/>
            <w:r>
              <w:t>i.e.</w:t>
            </w:r>
            <w:proofErr w:type="gramEnd"/>
            <w:r>
              <w:t xml:space="preserve"> not configured (or even partially). While </w:t>
            </w:r>
            <w:proofErr w:type="gramStart"/>
            <w:r>
              <w:t>e.g.</w:t>
            </w:r>
            <w:proofErr w:type="gramEnd"/>
            <w:r>
              <w:t xml:space="preserve"> PUCCH resource is </w:t>
            </w:r>
            <w:proofErr w:type="spellStart"/>
            <w:r>
              <w:t>configured+indicated</w:t>
            </w:r>
            <w:proofErr w:type="spellEnd"/>
            <w:r>
              <w:t xml:space="preserve"> </w:t>
            </w:r>
          </w:p>
          <w:p w14:paraId="448B6853" w14:textId="77777777" w:rsidR="00D80363" w:rsidRDefault="00D80363" w:rsidP="00D80363">
            <w:pPr>
              <w:spacing w:after="0"/>
            </w:pPr>
          </w:p>
          <w:p w14:paraId="332E20D4" w14:textId="77777777" w:rsidR="00D80363" w:rsidRDefault="00D80363" w:rsidP="00D80363">
            <w:pPr>
              <w:spacing w:after="0"/>
            </w:pPr>
          </w:p>
          <w:p w14:paraId="0BAE3558" w14:textId="77777777" w:rsidR="00D80363" w:rsidRPr="005A44CF" w:rsidRDefault="00D80363" w:rsidP="00D80363">
            <w:pPr>
              <w:spacing w:after="0"/>
            </w:pPr>
            <w:r w:rsidRPr="005A44CF">
              <w:t>Option 3: Separate PUCCH/</w:t>
            </w:r>
            <w:r>
              <w:t>M</w:t>
            </w:r>
            <w:r w:rsidRPr="005A44CF">
              <w:t>sg3/</w:t>
            </w:r>
            <w:proofErr w:type="spellStart"/>
            <w:r>
              <w:t>M</w:t>
            </w:r>
            <w:r w:rsidRPr="005A44CF">
              <w:t>sgA</w:t>
            </w:r>
            <w:proofErr w:type="spellEnd"/>
            <w:r w:rsidRPr="005A44CF">
              <w:t xml:space="preserve"> PUSCH configuration</w:t>
            </w:r>
            <w:r w:rsidRPr="0040023F">
              <w:rPr>
                <w:color w:val="FF0000"/>
              </w:rPr>
              <w:t xml:space="preserve">/indication </w:t>
            </w:r>
            <w:r w:rsidRPr="005A44CF">
              <w:t>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354119A8" w14:textId="77777777" w:rsidR="00D80363" w:rsidRDefault="00D80363" w:rsidP="00D80363">
            <w:pPr>
              <w:spacing w:after="0"/>
              <w:rPr>
                <w:rFonts w:eastAsia="Yu Mincho"/>
                <w:lang w:eastAsia="ja-JP"/>
              </w:rPr>
            </w:pPr>
          </w:p>
          <w:p w14:paraId="1D820DB6" w14:textId="77777777" w:rsidR="00D80363" w:rsidRDefault="00D80363" w:rsidP="00D80363">
            <w:pPr>
              <w:spacing w:after="0"/>
              <w:rPr>
                <w:rFonts w:eastAsia="Yu Mincho"/>
                <w:lang w:eastAsia="ja-JP"/>
              </w:rPr>
            </w:pPr>
            <w:r>
              <w:rPr>
                <w:rFonts w:eastAsia="Yu Mincho"/>
                <w:lang w:eastAsia="ja-JP"/>
              </w:rPr>
              <w:t>2) We think that REDCAP should not be limited to 4-step RACH only.</w:t>
            </w:r>
          </w:p>
          <w:p w14:paraId="2154C421" w14:textId="77777777" w:rsidR="00D80363" w:rsidRDefault="00D80363" w:rsidP="00D80363">
            <w:pPr>
              <w:spacing w:after="0"/>
              <w:rPr>
                <w:rFonts w:eastAsia="Yu Mincho"/>
                <w:lang w:eastAsia="ja-JP"/>
              </w:rPr>
            </w:pPr>
          </w:p>
          <w:p w14:paraId="4BF4E4A1" w14:textId="77777777" w:rsidR="00D80363" w:rsidRDefault="00D80363" w:rsidP="00D80363">
            <w:pPr>
              <w:spacing w:after="0"/>
              <w:rPr>
                <w:rFonts w:eastAsia="Yu Mincho"/>
                <w:lang w:eastAsia="ja-JP"/>
              </w:rPr>
            </w:pPr>
          </w:p>
          <w:p w14:paraId="0CF3C8A3" w14:textId="77777777" w:rsidR="00D80363" w:rsidRDefault="00D80363" w:rsidP="00D80363">
            <w:pPr>
              <w:pStyle w:val="ListParagraph"/>
              <w:numPr>
                <w:ilvl w:val="0"/>
                <w:numId w:val="28"/>
              </w:numPr>
              <w:spacing w:after="0"/>
              <w:rPr>
                <w:rFonts w:eastAsia="Yu Mincho"/>
              </w:rPr>
            </w:pPr>
            <w:r>
              <w:rPr>
                <w:rFonts w:eastAsia="Yu Mincho"/>
              </w:rPr>
              <w:t xml:space="preserve">Again should have been starting point for PRACH/PUSCH/PUCCH in initial BWP&gt;20MHz: </w:t>
            </w:r>
          </w:p>
          <w:p w14:paraId="7F64C803" w14:textId="77777777" w:rsidR="00D80363" w:rsidRPr="005A44CF" w:rsidRDefault="00D80363" w:rsidP="00D80363">
            <w:pPr>
              <w:spacing w:after="0"/>
            </w:pPr>
            <w:r w:rsidRPr="00541DA2">
              <w:rPr>
                <w:b/>
                <w:bCs/>
                <w:highlight w:val="cyan"/>
              </w:rPr>
              <w:t>Medium Priority Proposal 2.2-4</w:t>
            </w:r>
            <w:r>
              <w:rPr>
                <w:b/>
                <w:bCs/>
              </w:rPr>
              <w:t>d</w:t>
            </w:r>
            <w:r w:rsidRPr="00541DA2">
              <w:rPr>
                <w:b/>
                <w:bCs/>
              </w:rPr>
              <w:t>:</w:t>
            </w:r>
          </w:p>
          <w:p w14:paraId="585A2123" w14:textId="77777777" w:rsidR="00D80363" w:rsidRPr="005A44CF" w:rsidRDefault="00D80363" w:rsidP="00D80363">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14B613E9" w14:textId="77777777" w:rsidR="00D80363" w:rsidRPr="005A44CF" w:rsidRDefault="00D80363" w:rsidP="00D80363">
            <w:pPr>
              <w:numPr>
                <w:ilvl w:val="1"/>
                <w:numId w:val="19"/>
              </w:numPr>
              <w:spacing w:after="0"/>
            </w:pPr>
            <w:r w:rsidRPr="005A44CF">
              <w:t xml:space="preserve">Option 1: Proper RF-retuning for </w:t>
            </w:r>
            <w:proofErr w:type="spellStart"/>
            <w:r w:rsidRPr="005A44CF">
              <w:t>RedCap</w:t>
            </w:r>
            <w:proofErr w:type="spellEnd"/>
          </w:p>
          <w:p w14:paraId="28267D1B" w14:textId="77777777" w:rsidR="00D80363" w:rsidRPr="005A44CF" w:rsidRDefault="00D80363" w:rsidP="00D80363">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679A35C5" w14:textId="77777777" w:rsidR="00D80363" w:rsidRPr="005A44CF" w:rsidRDefault="00D80363" w:rsidP="00D80363">
            <w:pPr>
              <w:numPr>
                <w:ilvl w:val="1"/>
                <w:numId w:val="19"/>
              </w:numPr>
              <w:spacing w:after="0"/>
            </w:pPr>
            <w:r w:rsidRPr="005A44CF">
              <w:t>Option 3: Separate PUCCH/</w:t>
            </w:r>
            <w:r>
              <w:t>M</w:t>
            </w:r>
            <w:r w:rsidRPr="005A44CF">
              <w:t>sg3/</w:t>
            </w:r>
            <w:proofErr w:type="spellStart"/>
            <w:r>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220DB2EA" w14:textId="77777777" w:rsidR="00D80363" w:rsidRPr="005A44CF" w:rsidRDefault="00D80363" w:rsidP="00D80363">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02958784" w14:textId="77777777" w:rsidR="00D80363" w:rsidRPr="005A44CF" w:rsidRDefault="00D80363" w:rsidP="00D80363">
            <w:pPr>
              <w:numPr>
                <w:ilvl w:val="1"/>
                <w:numId w:val="19"/>
              </w:numPr>
              <w:spacing w:after="0"/>
            </w:pPr>
            <w:r w:rsidRPr="005A44CF">
              <w:t>Other options are not precluded</w:t>
            </w:r>
          </w:p>
          <w:p w14:paraId="3D7C7186" w14:textId="77777777" w:rsidR="00D80363" w:rsidRDefault="00D80363" w:rsidP="00D80363">
            <w:pPr>
              <w:pStyle w:val="ListParagraph"/>
              <w:spacing w:after="0"/>
              <w:ind w:left="360"/>
              <w:rPr>
                <w:rFonts w:eastAsia="Yu Mincho"/>
              </w:rPr>
            </w:pPr>
          </w:p>
          <w:p w14:paraId="6A1BFFB7" w14:textId="77777777" w:rsidR="00D80363" w:rsidRDefault="00D80363" w:rsidP="00D80363">
            <w:pPr>
              <w:spacing w:after="0"/>
              <w:rPr>
                <w:rFonts w:eastAsia="Yu Mincho"/>
                <w:lang w:eastAsia="ja-JP"/>
              </w:rPr>
            </w:pPr>
          </w:p>
          <w:p w14:paraId="4F2DFEC0" w14:textId="77777777" w:rsidR="00D80363" w:rsidRDefault="00D80363" w:rsidP="00D80363">
            <w:pPr>
              <w:spacing w:after="0"/>
              <w:rPr>
                <w:rFonts w:eastAsia="Yu Mincho"/>
                <w:lang w:eastAsia="ja-JP"/>
              </w:rPr>
            </w:pPr>
          </w:p>
          <w:p w14:paraId="3292DB7A" w14:textId="77777777" w:rsidR="00D80363" w:rsidRDefault="00D80363" w:rsidP="00D80363">
            <w:pPr>
              <w:spacing w:after="0"/>
              <w:rPr>
                <w:rFonts w:eastAsia="Yu Mincho"/>
                <w:lang w:eastAsia="ja-JP"/>
              </w:rPr>
            </w:pPr>
          </w:p>
          <w:p w14:paraId="6171B05E" w14:textId="77777777" w:rsidR="00D80363" w:rsidRDefault="00D80363" w:rsidP="00D80363">
            <w:pPr>
              <w:spacing w:after="0"/>
              <w:rPr>
                <w:rFonts w:eastAsia="Yu Mincho"/>
                <w:lang w:val="en-US" w:eastAsia="ja-JP"/>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3DE7C06A"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proofErr w:type="spellStart"/>
      <w:r w:rsidR="00032090">
        <w:rPr>
          <w:lang w:eastAsia="ja-JP"/>
        </w:rPr>
        <w:t>U</w:t>
      </w:r>
      <w:r w:rsidR="008D4F39">
        <w:rPr>
          <w:lang w:eastAsia="ja-JP"/>
        </w:rPr>
        <w:t>e</w:t>
      </w:r>
      <w:r w:rsidR="00032090">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3CAA1F"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032090">
        <w:rPr>
          <w:b/>
          <w:bCs/>
        </w:rPr>
        <w:t>U</w:t>
      </w:r>
      <w:r w:rsidR="008D4F39">
        <w:rPr>
          <w:b/>
          <w:bCs/>
        </w:rPr>
        <w:t>e</w:t>
      </w:r>
      <w:r w:rsidR="00032090">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6D6ACE57" w:rsidR="00F72D65" w:rsidRPr="00891F6D" w:rsidRDefault="00270DE7" w:rsidP="00F72D65">
            <w:pPr>
              <w:rPr>
                <w:lang w:val="en-US"/>
              </w:rPr>
            </w:pPr>
            <w:r w:rsidRPr="00891F6D">
              <w:rPr>
                <w:rFonts w:eastAsia="DengXian"/>
                <w:lang w:val="en-US" w:eastAsia="zh-CN"/>
              </w:rPr>
              <w:t xml:space="preserve">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5C2CEB7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02BB1F81"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since the maximum UE bandwidth of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is much smaller than legacy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w:t>
            </w:r>
          </w:p>
          <w:p w14:paraId="5A5E26D9" w14:textId="3C950D0F"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032090" w:rsidRPr="00891F6D">
              <w:rPr>
                <w:lang w:eastAsia="ja-JP"/>
              </w:rPr>
              <w:t>U</w:t>
            </w:r>
            <w:r w:rsidR="008D4F39" w:rsidRPr="00891F6D">
              <w:rPr>
                <w:lang w:eastAsia="ja-JP"/>
              </w:rPr>
              <w:t>e</w:t>
            </w:r>
            <w:r w:rsidR="00032090" w:rsidRPr="00891F6D">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95AD00A"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w:t>
            </w:r>
            <w:r w:rsidR="008D4F39">
              <w:rPr>
                <w:sz w:val="20"/>
                <w:szCs w:val="20"/>
              </w:rPr>
              <w:t>e</w:t>
            </w:r>
            <w:r w:rsidR="00032090">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72BB8E4"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Pr="00873869">
              <w:rPr>
                <w:rFonts w:eastAsia="DengXian"/>
                <w:lang w:val="en-US" w:eastAsia="zh-CN"/>
              </w:rPr>
              <w:t>U</w:t>
            </w:r>
            <w:r w:rsidR="008D4F39" w:rsidRPr="00873869">
              <w:rPr>
                <w:rFonts w:eastAsia="DengXian"/>
                <w:lang w:val="en-US" w:eastAsia="zh-CN"/>
              </w:rPr>
              <w:t>e</w:t>
            </w:r>
            <w:r w:rsidRPr="00873869">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485B1861"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Pr="00873869">
              <w:rPr>
                <w:rFonts w:eastAsia="DengXian"/>
                <w:lang w:eastAsia="zh-CN"/>
              </w:rPr>
              <w:t>U</w:t>
            </w:r>
            <w:r w:rsidR="008D4F39" w:rsidRPr="00873869">
              <w:rPr>
                <w:rFonts w:eastAsia="DengXian"/>
                <w:lang w:eastAsia="zh-CN"/>
              </w:rPr>
              <w:t>e</w:t>
            </w:r>
            <w:r w:rsidRPr="00873869">
              <w:rPr>
                <w:rFonts w:eastAsia="DengXian"/>
                <w:lang w:eastAsia="zh-CN"/>
              </w:rPr>
              <w:t>s</w:t>
            </w:r>
            <w:proofErr w:type="spellEnd"/>
            <w:r w:rsidRPr="00873869">
              <w:rPr>
                <w:rFonts w:eastAsia="DengXian"/>
                <w:lang w:eastAsia="zh-CN"/>
              </w:rPr>
              <w:t xml:space="preserve">, there is a need to confirm whether the legacy BWP switching delay values are sufficient for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Pr="00873869">
              <w:rPr>
                <w:rFonts w:eastAsia="DengXian"/>
                <w:lang w:eastAsia="zh-CN"/>
              </w:rPr>
              <w:t>U</w:t>
            </w:r>
            <w:r w:rsidR="008D4F39" w:rsidRPr="00873869">
              <w:rPr>
                <w:rFonts w:eastAsia="DengXian"/>
                <w:lang w:eastAsia="zh-CN"/>
              </w:rPr>
              <w:t>e</w:t>
            </w:r>
            <w:r w:rsidRPr="00873869">
              <w:rPr>
                <w:rFonts w:eastAsia="DengXian"/>
                <w:lang w:eastAsia="zh-CN"/>
              </w:rPr>
              <w:t>s</w:t>
            </w:r>
            <w:proofErr w:type="spellEnd"/>
            <w:r w:rsidRPr="00873869">
              <w:rPr>
                <w:rFonts w:eastAsia="DengXian"/>
                <w:lang w:eastAsia="zh-CN"/>
              </w:rPr>
              <w:t xml:space="preserve"> due to RF retuning.</w:t>
            </w:r>
          </w:p>
          <w:p w14:paraId="74415F4D" w14:textId="54758FA8" w:rsidR="001E6B15" w:rsidRPr="00873869" w:rsidRDefault="001E6B15" w:rsidP="001E6B15">
            <w:pPr>
              <w:tabs>
                <w:tab w:val="left" w:pos="551"/>
              </w:tabs>
              <w:rPr>
                <w:rFonts w:eastAsia="DengXian"/>
                <w:lang w:val="en-US" w:eastAsia="zh-CN"/>
              </w:rPr>
            </w:pPr>
            <w:r w:rsidRPr="00873869">
              <w:rPr>
                <w:lang w:val="sv-SE"/>
              </w:rPr>
              <w:t>We don’t think there is a need to study inter-BWP frequency hopping for RedCap U</w:t>
            </w:r>
            <w:r w:rsidR="008D4F39" w:rsidRPr="00873869">
              <w:rPr>
                <w:lang w:val="sv-SE"/>
              </w:rPr>
              <w:t>e</w:t>
            </w:r>
            <w:r w:rsidRPr="00873869">
              <w:rPr>
                <w:lang w:val="sv-SE"/>
              </w:rPr>
              <w:t xml:space="preserve">s. </w:t>
            </w:r>
            <w:r w:rsidRPr="00873869">
              <w:t xml:space="preserve">Inter-BWP frequency hopping increases the complexity of </w:t>
            </w:r>
            <w:proofErr w:type="spellStart"/>
            <w:r w:rsidRPr="00873869">
              <w:t>RedCap</w:t>
            </w:r>
            <w:proofErr w:type="spellEnd"/>
            <w:r w:rsidRPr="00873869">
              <w:t xml:space="preserve"> </w:t>
            </w:r>
            <w:proofErr w:type="spellStart"/>
            <w:r w:rsidRPr="00873869">
              <w:t>U</w:t>
            </w:r>
            <w:r w:rsidR="008D4F39" w:rsidRPr="00873869">
              <w:t>e</w:t>
            </w:r>
            <w:r w:rsidRPr="00873869">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691BCDAC"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U</w:t>
            </w:r>
            <w:r w:rsidR="008D4F39" w:rsidRPr="00FD66B2">
              <w:rPr>
                <w:sz w:val="20"/>
                <w:szCs w:val="20"/>
              </w:rPr>
              <w:t>e</w:t>
            </w:r>
            <w:r w:rsidRPr="00FD66B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37D70B3E"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proofErr w:type="spellStart"/>
            <w:r w:rsidRPr="001A57CB">
              <w:rPr>
                <w:lang w:val="en-US"/>
              </w:rPr>
              <w:t>U</w:t>
            </w:r>
            <w:r w:rsidR="008D4F39" w:rsidRPr="001A57CB">
              <w:rPr>
                <w:lang w:val="en-US"/>
              </w:rPr>
              <w:t>e</w:t>
            </w:r>
            <w:r w:rsidRPr="001A57CB">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0A3B268F"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Pr="004327A4">
              <w:rPr>
                <w:rFonts w:eastAsia="Yu Mincho"/>
                <w:sz w:val="20"/>
                <w:szCs w:val="22"/>
                <w:lang w:val="en-US"/>
              </w:rPr>
              <w:t>U</w:t>
            </w:r>
            <w:r w:rsidR="008D4F39" w:rsidRPr="004327A4">
              <w:rPr>
                <w:rFonts w:eastAsia="Yu Mincho"/>
                <w:sz w:val="20"/>
                <w:szCs w:val="22"/>
                <w:lang w:val="en-US"/>
              </w:rPr>
              <w:t>e</w:t>
            </w:r>
            <w:r w:rsidRPr="004327A4">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32A6E51"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Pr>
                <w:lang w:val="en-US"/>
              </w:rPr>
              <w:t>U</w:t>
            </w:r>
            <w:r w:rsidR="008D4F39">
              <w:rPr>
                <w:lang w:val="en-US"/>
              </w:rPr>
              <w:t>e</w:t>
            </w:r>
            <w:r>
              <w:rPr>
                <w:lang w:val="en-US"/>
              </w:rPr>
              <w:t>s</w:t>
            </w:r>
            <w:proofErr w:type="spellEnd"/>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182B814E"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032090">
              <w:rPr>
                <w:sz w:val="20"/>
                <w:szCs w:val="20"/>
              </w:rPr>
              <w:t>U</w:t>
            </w:r>
            <w:r w:rsidR="008D4F39">
              <w:rPr>
                <w:sz w:val="20"/>
                <w:szCs w:val="20"/>
              </w:rPr>
              <w:t>e</w:t>
            </w:r>
            <w:r w:rsidR="00032090">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6853266A"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w:t>
            </w:r>
            <w:r w:rsidR="008D4F39">
              <w:rPr>
                <w:sz w:val="20"/>
                <w:szCs w:val="20"/>
              </w:rPr>
              <w:t>e</w:t>
            </w:r>
            <w:r w:rsidR="00032090">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252C144"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w:t>
            </w:r>
            <w:r w:rsidR="008D4F39">
              <w:rPr>
                <w:sz w:val="20"/>
                <w:szCs w:val="20"/>
              </w:rPr>
              <w:t>e</w:t>
            </w:r>
            <w:r w:rsidR="00032090">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9502736"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A05052"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and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1AFCF270"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E710717" w14:textId="6AA79430"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5100389D"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w:t>
            </w:r>
            <w:r w:rsidR="008D4F39">
              <w:rPr>
                <w:sz w:val="20"/>
                <w:szCs w:val="20"/>
              </w:rPr>
              <w:t>e</w:t>
            </w:r>
            <w:r>
              <w:rPr>
                <w:sz w:val="20"/>
                <w:szCs w:val="20"/>
              </w:rPr>
              <w:t>s:</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698DAB02"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1E588868" w14:textId="72DEB11E"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D7C04DB"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0012A424"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D9198A">
              <w:t>U</w:t>
            </w:r>
            <w:r w:rsidR="008D4F39">
              <w:t>e</w:t>
            </w:r>
            <w:r w:rsidR="00D9198A">
              <w:t>s</w:t>
            </w:r>
            <w:proofErr w:type="spellEnd"/>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4D5D7C5F"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w:t>
            </w:r>
            <w:r w:rsidR="008D4F39" w:rsidRPr="00D9198A">
              <w:rPr>
                <w:strike/>
                <w:sz w:val="20"/>
                <w:szCs w:val="20"/>
              </w:rPr>
              <w:t>e</w:t>
            </w:r>
            <w:r w:rsidRPr="00D9198A">
              <w:rPr>
                <w:strike/>
                <w:sz w:val="20"/>
                <w:szCs w:val="20"/>
              </w:rPr>
              <w:t>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419A77AF"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B03A184"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4F6E9141"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t>U</w:t>
            </w:r>
            <w:r w:rsidR="008D4F39">
              <w:t>e</w:t>
            </w:r>
            <w:r>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77777777"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to combine </w:t>
            </w:r>
            <w:proofErr w:type="gramStart"/>
            <w:r>
              <w:rPr>
                <w:rFonts w:eastAsia="DengXian"/>
                <w:lang w:val="en-US" w:eastAsia="zh-CN"/>
              </w:rPr>
              <w:t>with  proposal</w:t>
            </w:r>
            <w:proofErr w:type="gramEnd"/>
            <w:r>
              <w:rPr>
                <w:rFonts w:eastAsia="DengXian"/>
                <w:lang w:val="en-US" w:eastAsia="zh-CN"/>
              </w:rPr>
              <w:t xml:space="preserve"> 2.3-1 as below:</w:t>
            </w:r>
          </w:p>
          <w:p w14:paraId="6EFF63F9" w14:textId="7D62C7BC" w:rsidR="00921EBC" w:rsidRPr="00FD66B2" w:rsidRDefault="00921EBC" w:rsidP="002213AB">
            <w:pPr>
              <w:pStyle w:val="ListParagraph"/>
              <w:numPr>
                <w:ilvl w:val="0"/>
                <w:numId w:val="27"/>
              </w:numPr>
              <w:spacing w:after="0"/>
              <w:rPr>
                <w:sz w:val="20"/>
                <w:szCs w:val="20"/>
              </w:rPr>
            </w:pPr>
            <w:r>
              <w:rPr>
                <w:sz w:val="20"/>
                <w:szCs w:val="20"/>
              </w:rPr>
              <w:t>For non-initial BWPs for RedCap U</w:t>
            </w:r>
            <w:r w:rsidR="008D4F39">
              <w:rPr>
                <w:sz w:val="20"/>
                <w:szCs w:val="20"/>
              </w:rPr>
              <w:t>e</w:t>
            </w:r>
            <w:r>
              <w:rPr>
                <w:sz w:val="20"/>
                <w:szCs w:val="20"/>
              </w:rPr>
              <w:t>s:</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015E439"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098E67" w14:textId="6B4ABF15"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77777777"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3F38F35F"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920DFE1" w14:textId="1A006F56"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45C79">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45C79">
            <w:pPr>
              <w:tabs>
                <w:tab w:val="left" w:pos="551"/>
              </w:tabs>
              <w:rPr>
                <w:rFonts w:eastAsia="DengXian"/>
                <w:lang w:val="en-US" w:eastAsia="zh-CN"/>
              </w:rPr>
            </w:pPr>
          </w:p>
        </w:tc>
        <w:tc>
          <w:tcPr>
            <w:tcW w:w="6783" w:type="dxa"/>
          </w:tcPr>
          <w:p w14:paraId="2A28EB48" w14:textId="77777777" w:rsidR="00EB2425" w:rsidRDefault="00EB2425" w:rsidP="00045C79">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45C79">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2683F">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45C79">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45C79">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45C79">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84F3ADB"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proofErr w:type="spellStart"/>
            <w:r>
              <w:rPr>
                <w:szCs w:val="22"/>
                <w:lang w:val="en-US"/>
              </w:rPr>
              <w:t>U</w:t>
            </w:r>
            <w:r w:rsidR="00001B40">
              <w:rPr>
                <w:szCs w:val="22"/>
                <w:lang w:val="en-US"/>
              </w:rPr>
              <w:t>e</w:t>
            </w:r>
            <w:r>
              <w:rPr>
                <w:szCs w:val="22"/>
                <w:lang w:val="en-US"/>
              </w:rPr>
              <w:t>s</w:t>
            </w:r>
            <w:proofErr w:type="spellEnd"/>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2B836A95"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proofErr w:type="spellStart"/>
            <w:r>
              <w:rPr>
                <w:rFonts w:eastAsia="DengXian"/>
                <w:lang w:val="en-US" w:eastAsia="zh-CN"/>
              </w:rPr>
              <w:t>U</w:t>
            </w:r>
            <w:r w:rsidR="00001B40">
              <w:rPr>
                <w:rFonts w:eastAsia="DengXian"/>
                <w:lang w:val="en-US" w:eastAsia="zh-CN"/>
              </w:rPr>
              <w:t>e</w:t>
            </w:r>
            <w:r>
              <w:rPr>
                <w:rFonts w:eastAsia="DengXian"/>
                <w:lang w:val="en-US" w:eastAsia="zh-CN"/>
              </w:rPr>
              <w:t>s</w:t>
            </w:r>
            <w:proofErr w:type="spellEnd"/>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27FE16A5"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proofErr w:type="spellStart"/>
            <w:r>
              <w:rPr>
                <w:rFonts w:eastAsia="DengXian"/>
                <w:lang w:val="en-US" w:eastAsia="zh-CN" w:bidi="hi-IN"/>
              </w:rPr>
              <w:t>U</w:t>
            </w:r>
            <w:r w:rsidR="00001B40">
              <w:rPr>
                <w:rFonts w:eastAsia="DengXian"/>
                <w:lang w:val="en-US" w:eastAsia="zh-CN" w:bidi="hi-IN"/>
              </w:rPr>
              <w:t>e</w:t>
            </w:r>
            <w:r>
              <w:rPr>
                <w:rFonts w:eastAsia="DengXian"/>
                <w:lang w:val="en-US" w:eastAsia="zh-CN" w:bidi="hi-IN"/>
              </w:rPr>
              <w:t>s</w:t>
            </w:r>
            <w:proofErr w:type="spellEnd"/>
            <w:r>
              <w:rPr>
                <w:rFonts w:eastAsia="DengXian"/>
                <w:lang w:val="en-US" w:eastAsia="zh-CN" w:bidi="hi-IN"/>
              </w:rPr>
              <w:t xml:space="preserve"> as optional after initial access to </w:t>
            </w:r>
            <w:proofErr w:type="spellStart"/>
            <w:r>
              <w:rPr>
                <w:rFonts w:eastAsia="DengXian"/>
                <w:lang w:val="en-US" w:eastAsia="zh-CN" w:bidi="hi-IN"/>
              </w:rPr>
              <w:t>RedCap</w:t>
            </w:r>
            <w:proofErr w:type="spellEnd"/>
            <w:r>
              <w:rPr>
                <w:rFonts w:eastAsia="DengXian"/>
                <w:lang w:val="en-US" w:eastAsia="zh-CN" w:bidi="hi-IN"/>
              </w:rPr>
              <w:t xml:space="preserve"> </w:t>
            </w:r>
            <w:proofErr w:type="spellStart"/>
            <w:r>
              <w:rPr>
                <w:rFonts w:eastAsia="DengXian"/>
                <w:lang w:val="en-US" w:eastAsia="zh-CN" w:bidi="hi-IN"/>
              </w:rPr>
              <w:t>U</w:t>
            </w:r>
            <w:r w:rsidR="00001B40">
              <w:rPr>
                <w:rFonts w:eastAsia="DengXian"/>
                <w:lang w:val="en-US" w:eastAsia="zh-CN" w:bidi="hi-IN"/>
              </w:rPr>
              <w:t>e</w:t>
            </w:r>
            <w:r>
              <w:rPr>
                <w:rFonts w:eastAsia="DengXian"/>
                <w:lang w:val="en-US" w:eastAsia="zh-CN" w:bidi="hi-IN"/>
              </w:rPr>
              <w:t>s</w:t>
            </w:r>
            <w:proofErr w:type="spellEnd"/>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6FDC944B"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w:t>
            </w:r>
            <w:proofErr w:type="spellStart"/>
            <w:r>
              <w:rPr>
                <w:lang w:val="en-US"/>
              </w:rPr>
              <w:t>RedCap</w:t>
            </w:r>
            <w:proofErr w:type="spellEnd"/>
            <w:r>
              <w:rPr>
                <w:lang w:val="en-US"/>
              </w:rPr>
              <w:t xml:space="preserve"> </w:t>
            </w:r>
            <w:proofErr w:type="spellStart"/>
            <w:r>
              <w:rPr>
                <w:lang w:val="en-US"/>
              </w:rPr>
              <w:t>U</w:t>
            </w:r>
            <w:r w:rsidR="00001B40">
              <w:rPr>
                <w:lang w:val="en-US"/>
              </w:rPr>
              <w:t>e</w:t>
            </w:r>
            <w:r>
              <w:rPr>
                <w:lang w:val="en-US"/>
              </w:rPr>
              <w:t>s</w:t>
            </w:r>
            <w:proofErr w:type="spellEnd"/>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25B9272A"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001B40">
              <w:rPr>
                <w:rFonts w:eastAsia="DengXian"/>
                <w:lang w:val="en-US" w:eastAsia="zh-CN"/>
              </w:rPr>
              <w:t>e</w:t>
            </w:r>
            <w:r>
              <w:rPr>
                <w:rFonts w:eastAsia="DengXian"/>
                <w:lang w:val="en-US" w:eastAsia="zh-CN"/>
              </w:rPr>
              <w:t>s</w:t>
            </w:r>
            <w:proofErr w:type="spellEnd"/>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2E1B89E2"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w:t>
            </w:r>
            <w:proofErr w:type="spellStart"/>
            <w:r w:rsidRPr="00B353FC">
              <w:rPr>
                <w:bCs/>
                <w:sz w:val="20"/>
                <w:szCs w:val="20"/>
                <w:lang w:val="en-US"/>
              </w:rPr>
              <w:t>U</w:t>
            </w:r>
            <w:r w:rsidR="00001B40" w:rsidRPr="00B353FC">
              <w:rPr>
                <w:bCs/>
                <w:sz w:val="20"/>
                <w:szCs w:val="20"/>
                <w:lang w:val="en-US"/>
              </w:rPr>
              <w:t>e</w:t>
            </w:r>
            <w:r w:rsidRPr="00B353FC">
              <w:rPr>
                <w:bCs/>
                <w:sz w:val="20"/>
                <w:szCs w:val="20"/>
                <w:lang w:val="en-US"/>
              </w:rPr>
              <w:t>s</w:t>
            </w:r>
            <w:proofErr w:type="spellEnd"/>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2431B39C"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w:t>
            </w:r>
            <w:proofErr w:type="spellStart"/>
            <w:r w:rsidRPr="00734624">
              <w:rPr>
                <w:lang w:val="en-US"/>
              </w:rPr>
              <w:t>U</w:t>
            </w:r>
            <w:r w:rsidR="00001B40" w:rsidRPr="00734624">
              <w:rPr>
                <w:lang w:val="en-US"/>
              </w:rPr>
              <w:t>e</w:t>
            </w:r>
            <w:r w:rsidRPr="00734624">
              <w:rPr>
                <w:lang w:val="en-US"/>
              </w:rPr>
              <w:t>s</w:t>
            </w:r>
            <w:proofErr w:type="spellEnd"/>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00151BA6"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w:t>
            </w:r>
            <w:proofErr w:type="spellStart"/>
            <w:r w:rsidRPr="00562662">
              <w:rPr>
                <w:bCs/>
                <w:sz w:val="20"/>
                <w:szCs w:val="20"/>
                <w:lang w:val="en-US"/>
              </w:rPr>
              <w:t>RedCap</w:t>
            </w:r>
            <w:proofErr w:type="spellEnd"/>
            <w:r w:rsidRPr="00562662">
              <w:rPr>
                <w:bCs/>
                <w:sz w:val="20"/>
                <w:szCs w:val="20"/>
                <w:lang w:val="en-US"/>
              </w:rPr>
              <w:t xml:space="preserve"> </w:t>
            </w:r>
            <w:proofErr w:type="spellStart"/>
            <w:r w:rsidRPr="00562662">
              <w:rPr>
                <w:bCs/>
                <w:sz w:val="20"/>
                <w:szCs w:val="20"/>
                <w:lang w:val="en-US"/>
              </w:rPr>
              <w:t>U</w:t>
            </w:r>
            <w:r w:rsidR="00001B40" w:rsidRPr="00562662">
              <w:rPr>
                <w:bCs/>
                <w:sz w:val="20"/>
                <w:szCs w:val="20"/>
                <w:lang w:val="en-US"/>
              </w:rPr>
              <w:t>e</w:t>
            </w:r>
            <w:r w:rsidRPr="00562662">
              <w:rPr>
                <w:bCs/>
                <w:sz w:val="20"/>
                <w:szCs w:val="20"/>
                <w:lang w:val="en-US"/>
              </w:rPr>
              <w:t>s</w:t>
            </w:r>
            <w:proofErr w:type="spellEnd"/>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2916F7F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proofErr w:type="spellStart"/>
            <w:r>
              <w:rPr>
                <w:lang w:val="en-US" w:eastAsia="ko-KR"/>
              </w:rPr>
              <w:t>U</w:t>
            </w:r>
            <w:r w:rsidR="00001B40">
              <w:rPr>
                <w:lang w:val="en-US" w:eastAsia="ko-KR"/>
              </w:rPr>
              <w:t>e</w:t>
            </w:r>
            <w:r>
              <w:rPr>
                <w:lang w:val="en-US" w:eastAsia="ko-KR"/>
              </w:rPr>
              <w:t>s</w:t>
            </w:r>
            <w:proofErr w:type="spellEnd"/>
            <w:r>
              <w:rPr>
                <w:lang w:val="en-US" w:eastAsia="ko-KR"/>
              </w:rPr>
              <w:t xml:space="preserve"> are supported </w:t>
            </w:r>
            <w:r w:rsidR="00F32113">
              <w:rPr>
                <w:lang w:val="en-US" w:eastAsia="ko-KR"/>
              </w:rPr>
              <w:t xml:space="preserve">for </w:t>
            </w:r>
            <w:proofErr w:type="spellStart"/>
            <w:r w:rsidR="00F32113">
              <w:rPr>
                <w:lang w:val="en-US" w:eastAsia="ko-KR"/>
              </w:rPr>
              <w:t>RedCap</w:t>
            </w:r>
            <w:proofErr w:type="spellEnd"/>
            <w:r w:rsidR="00F32113">
              <w:rPr>
                <w:lang w:val="en-US" w:eastAsia="ko-KR"/>
              </w:rPr>
              <w:t xml:space="preserve"> </w:t>
            </w:r>
            <w:proofErr w:type="spellStart"/>
            <w:r w:rsidR="00F32113">
              <w:rPr>
                <w:lang w:val="en-US" w:eastAsia="ko-KR"/>
              </w:rPr>
              <w:t>U</w:t>
            </w:r>
            <w:r w:rsidR="00001B40">
              <w:rPr>
                <w:lang w:val="en-US" w:eastAsia="ko-KR"/>
              </w:rPr>
              <w:t>e</w:t>
            </w:r>
            <w:r w:rsidR="00F32113">
              <w:rPr>
                <w:lang w:val="en-US" w:eastAsia="ko-KR"/>
              </w:rPr>
              <w:t>s</w:t>
            </w:r>
            <w:proofErr w:type="spellEnd"/>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769E8DD2"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w:t>
            </w:r>
            <w:proofErr w:type="spellStart"/>
            <w:r w:rsidRPr="00562662">
              <w:rPr>
                <w:bCs/>
                <w:lang w:val="en-US"/>
              </w:rPr>
              <w:t>RedCap</w:t>
            </w:r>
            <w:proofErr w:type="spellEnd"/>
            <w:r w:rsidRPr="00562662">
              <w:rPr>
                <w:bCs/>
                <w:lang w:val="en-US"/>
              </w:rPr>
              <w:t xml:space="preserve"> </w:t>
            </w:r>
            <w:proofErr w:type="spellStart"/>
            <w:r w:rsidRPr="00562662">
              <w:rPr>
                <w:bCs/>
                <w:lang w:val="en-US"/>
              </w:rPr>
              <w:t>U</w:t>
            </w:r>
            <w:r w:rsidR="00001B40" w:rsidRPr="00562662">
              <w:rPr>
                <w:bCs/>
                <w:lang w:val="en-US"/>
              </w:rPr>
              <w:t>e</w:t>
            </w:r>
            <w:r w:rsidRPr="00562662">
              <w:rPr>
                <w:bCs/>
                <w:lang w:val="en-US"/>
              </w:rPr>
              <w:t>s</w:t>
            </w:r>
            <w:proofErr w:type="spellEnd"/>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45C79">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45C79">
            <w:pPr>
              <w:tabs>
                <w:tab w:val="left" w:pos="551"/>
              </w:tabs>
              <w:rPr>
                <w:rFonts w:eastAsia="DengXian"/>
                <w:lang w:val="en-US" w:eastAsia="zh-CN"/>
              </w:rPr>
            </w:pPr>
          </w:p>
        </w:tc>
        <w:tc>
          <w:tcPr>
            <w:tcW w:w="6783" w:type="dxa"/>
          </w:tcPr>
          <w:p w14:paraId="6339B5DF" w14:textId="77777777" w:rsidR="00455DA1" w:rsidRDefault="00455DA1" w:rsidP="00045C79">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45C79">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2683F">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45C79">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45C79">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45C79">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mc:AlternateContent>
                  <mc:Choice Requires="w16se">
                    <w:rFonts w:eastAsiaTheme="minorEastAsia"/>
                  </mc:Choice>
                  <mc:Fallback>
                    <w:rFonts w:ascii="Segoe UI Emoji" w:eastAsia="Segoe UI Emoji" w:hAnsi="Segoe UI Emoji" w:cs="Segoe UI Emoji"/>
                  </mc:Fallback>
                </mc:AlternateContent>
                <w:lang w:eastAsia="zh-TW"/>
              </w:rPr>
              <mc:AlternateContent>
                <mc:Choice Requires="w16se">
                  <w16se:symEx w16se:font="Segoe UI Emoji" w16se:char="1F60A"/>
                </mc:Choice>
                <mc:Fallback>
                  <w:t>😊</w:t>
                </mc:Fallback>
              </mc:AlternateContent>
            </w:r>
            <w:r>
              <w:rPr>
                <w:rFonts w:eastAsiaTheme="minorEastAsia"/>
                <w:lang w:eastAsia="zh-TW"/>
              </w:rPr>
              <w:t>) can be considered…. but looks like complete list now</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86E2A" w:rsidP="00307017">
            <w:pPr>
              <w:rPr>
                <w:color w:val="0000FF"/>
                <w:u w:val="single"/>
              </w:rPr>
            </w:pPr>
            <w:hyperlink r:id="rId20"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86E2A" w:rsidP="00307017">
            <w:pPr>
              <w:rPr>
                <w:color w:val="0000FF"/>
                <w:u w:val="single"/>
              </w:rPr>
            </w:pPr>
            <w:hyperlink r:id="rId21"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86E2A" w:rsidP="00307017">
            <w:pPr>
              <w:rPr>
                <w:color w:val="0000FF"/>
                <w:u w:val="single"/>
              </w:rPr>
            </w:pPr>
            <w:hyperlink r:id="rId22"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86E2A" w:rsidP="00307017">
            <w:pPr>
              <w:rPr>
                <w:color w:val="0000FF"/>
                <w:u w:val="single"/>
              </w:rPr>
            </w:pPr>
            <w:hyperlink r:id="rId24"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86E2A" w:rsidP="00307017">
            <w:pPr>
              <w:rPr>
                <w:color w:val="0000FF"/>
                <w:u w:val="single"/>
              </w:rPr>
            </w:pPr>
            <w:hyperlink r:id="rId25"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86E2A" w:rsidP="00307017">
            <w:pPr>
              <w:rPr>
                <w:color w:val="0000FF"/>
                <w:u w:val="single"/>
              </w:rPr>
            </w:pPr>
            <w:hyperlink r:id="rId26"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86E2A" w:rsidP="00307017">
            <w:pPr>
              <w:rPr>
                <w:color w:val="0000FF"/>
                <w:u w:val="single"/>
              </w:rPr>
            </w:pPr>
            <w:hyperlink r:id="rId27"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86E2A" w:rsidP="00307017">
            <w:pPr>
              <w:rPr>
                <w:color w:val="0000FF"/>
                <w:u w:val="single"/>
              </w:rPr>
            </w:pPr>
            <w:hyperlink r:id="rId28"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86E2A" w:rsidP="00307017">
            <w:pPr>
              <w:rPr>
                <w:color w:val="0000FF"/>
                <w:u w:val="single"/>
              </w:rPr>
            </w:pPr>
            <w:hyperlink r:id="rId29"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86E2A" w:rsidP="00307017">
            <w:pPr>
              <w:rPr>
                <w:color w:val="0000FF"/>
                <w:u w:val="single"/>
              </w:rPr>
            </w:pPr>
            <w:hyperlink r:id="rId30"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86E2A" w:rsidP="00307017">
            <w:pPr>
              <w:rPr>
                <w:color w:val="0000FF"/>
                <w:u w:val="single"/>
              </w:rPr>
            </w:pPr>
            <w:hyperlink r:id="rId31"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86E2A" w:rsidP="00307017">
            <w:pPr>
              <w:rPr>
                <w:color w:val="0000FF"/>
                <w:u w:val="single"/>
              </w:rPr>
            </w:pPr>
            <w:hyperlink r:id="rId32"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86E2A" w:rsidP="00307017">
            <w:pPr>
              <w:rPr>
                <w:color w:val="0000FF"/>
                <w:u w:val="single"/>
              </w:rPr>
            </w:pPr>
            <w:hyperlink r:id="rId33"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86E2A" w:rsidP="00307017">
            <w:pPr>
              <w:rPr>
                <w:color w:val="0000FF"/>
                <w:u w:val="single"/>
              </w:rPr>
            </w:pPr>
            <w:hyperlink r:id="rId34"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86E2A" w:rsidP="00307017">
            <w:pPr>
              <w:rPr>
                <w:color w:val="0000FF"/>
                <w:u w:val="single"/>
              </w:rPr>
            </w:pPr>
            <w:hyperlink r:id="rId35"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86E2A" w:rsidP="00307017">
            <w:pPr>
              <w:rPr>
                <w:color w:val="0000FF"/>
                <w:u w:val="single"/>
              </w:rPr>
            </w:pPr>
            <w:hyperlink r:id="rId36"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86E2A" w:rsidP="00307017">
            <w:pPr>
              <w:rPr>
                <w:color w:val="0000FF"/>
                <w:u w:val="single"/>
              </w:rPr>
            </w:pPr>
            <w:hyperlink r:id="rId37"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86E2A" w:rsidP="00307017">
            <w:pPr>
              <w:rPr>
                <w:color w:val="0000FF"/>
                <w:u w:val="single"/>
              </w:rPr>
            </w:pPr>
            <w:hyperlink r:id="rId38"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86E2A" w:rsidP="00307017">
            <w:pPr>
              <w:rPr>
                <w:color w:val="0000FF"/>
                <w:u w:val="single"/>
              </w:rPr>
            </w:pPr>
            <w:hyperlink r:id="rId39"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486E2A" w:rsidP="00307017">
            <w:pPr>
              <w:rPr>
                <w:color w:val="0000FF"/>
                <w:u w:val="single"/>
              </w:rPr>
            </w:pPr>
            <w:hyperlink r:id="rId40"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86E2A" w:rsidP="00307017">
            <w:pPr>
              <w:rPr>
                <w:color w:val="0000FF"/>
                <w:u w:val="single"/>
              </w:rPr>
            </w:pPr>
            <w:hyperlink r:id="rId41"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86E2A" w:rsidP="00307017">
            <w:pPr>
              <w:rPr>
                <w:color w:val="0000FF"/>
                <w:u w:val="single"/>
              </w:rPr>
            </w:pPr>
            <w:hyperlink r:id="rId42"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86E2A" w:rsidP="00307017">
            <w:pPr>
              <w:rPr>
                <w:color w:val="0000FF"/>
                <w:u w:val="single"/>
              </w:rPr>
            </w:pPr>
            <w:hyperlink r:id="rId44"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86E2A" w:rsidP="00307017">
            <w:pPr>
              <w:rPr>
                <w:color w:val="0000FF"/>
                <w:u w:val="single"/>
              </w:rPr>
            </w:pPr>
            <w:hyperlink r:id="rId45"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86E2A" w:rsidP="00307017">
            <w:pPr>
              <w:rPr>
                <w:color w:val="0000FF"/>
                <w:u w:val="single"/>
              </w:rPr>
            </w:pPr>
            <w:hyperlink r:id="rId46"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86E2A" w:rsidP="00307017">
            <w:pPr>
              <w:rPr>
                <w:color w:val="0000FF"/>
                <w:u w:val="single"/>
              </w:rPr>
            </w:pPr>
            <w:hyperlink r:id="rId47"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86E2A" w:rsidP="00307017">
            <w:pPr>
              <w:rPr>
                <w:color w:val="0000FF"/>
                <w:u w:val="single"/>
              </w:rPr>
            </w:pPr>
            <w:hyperlink r:id="rId48"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86E2A" w:rsidP="00307017">
            <w:pPr>
              <w:rPr>
                <w:color w:val="0000FF"/>
                <w:u w:val="single"/>
              </w:rPr>
            </w:pPr>
            <w:hyperlink r:id="rId49"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86E2A" w:rsidP="00E64AB3">
            <w:hyperlink r:id="rId50"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92471" w14:textId="77777777" w:rsidR="00486E2A" w:rsidRDefault="00486E2A" w:rsidP="00581A60">
      <w:pPr>
        <w:spacing w:after="0"/>
      </w:pPr>
      <w:r>
        <w:separator/>
      </w:r>
    </w:p>
  </w:endnote>
  <w:endnote w:type="continuationSeparator" w:id="0">
    <w:p w14:paraId="0616DF40" w14:textId="77777777" w:rsidR="00486E2A" w:rsidRDefault="00486E2A" w:rsidP="00581A60">
      <w:pPr>
        <w:spacing w:after="0"/>
      </w:pPr>
      <w:r>
        <w:continuationSeparator/>
      </w:r>
    </w:p>
  </w:endnote>
  <w:endnote w:type="continuationNotice" w:id="1">
    <w:p w14:paraId="4B3A9CBC" w14:textId="77777777" w:rsidR="00486E2A" w:rsidRDefault="00486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E6E4" w14:textId="77777777" w:rsidR="00486E2A" w:rsidRDefault="00486E2A" w:rsidP="00581A60">
      <w:pPr>
        <w:spacing w:after="0"/>
      </w:pPr>
      <w:r>
        <w:separator/>
      </w:r>
    </w:p>
  </w:footnote>
  <w:footnote w:type="continuationSeparator" w:id="0">
    <w:p w14:paraId="2639CD87" w14:textId="77777777" w:rsidR="00486E2A" w:rsidRDefault="00486E2A" w:rsidP="00581A60">
      <w:pPr>
        <w:spacing w:after="0"/>
      </w:pPr>
      <w:r>
        <w:continuationSeparator/>
      </w:r>
    </w:p>
  </w:footnote>
  <w:footnote w:type="continuationNotice" w:id="1">
    <w:p w14:paraId="0133B0CC" w14:textId="77777777" w:rsidR="00486E2A" w:rsidRDefault="00486E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D98"/>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48810-9C12-4107-844A-8415D2023C3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11351</Words>
  <Characters>91951</Characters>
  <Application>Microsoft Office Word</Application>
  <DocSecurity>0</DocSecurity>
  <Lines>766</Lines>
  <Paragraphs>206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Schober, Karol</cp:lastModifiedBy>
  <cp:revision>7</cp:revision>
  <dcterms:created xsi:type="dcterms:W3CDTF">2021-02-02T15:13:00Z</dcterms:created>
  <dcterms:modified xsi:type="dcterms:W3CDTF">2021-02-02T15:17:00Z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