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w:t>
            </w:r>
            <w:proofErr w:type="gramStart"/>
            <w:r>
              <w:rPr>
                <w:rFonts w:eastAsia="Times New Roman"/>
              </w:rPr>
              <w:t>is allowed to</w:t>
            </w:r>
            <w:proofErr w:type="gramEnd"/>
            <w:r>
              <w:rPr>
                <w:rFonts w:eastAsia="Times New Roman"/>
              </w:rPr>
              <w:t xml:space="preserve">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233724">
              <w:rPr>
                <w:rFonts w:eastAsia="SimSun"/>
                <w:lang w:eastAsia="zh-CN"/>
              </w:rPr>
              <w:t>to adopt</w:t>
            </w:r>
            <w:proofErr w:type="gramEnd"/>
            <w:r w:rsidRPr="00233724">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proofErr w:type="spellStart"/>
            <w:r w:rsidRPr="00233724">
              <w:rPr>
                <w:rFonts w:eastAsia="DengXian"/>
                <w:lang w:val="en-US" w:eastAsia="zh-CN"/>
              </w:rPr>
              <w:t>Spreadtrum</w:t>
            </w:r>
            <w:proofErr w:type="spellEnd"/>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proofErr w:type="spellStart"/>
            <w:r w:rsidRPr="00233724">
              <w:rPr>
                <w:rFonts w:eastAsia="Yu Mincho"/>
                <w:lang w:val="en-US" w:eastAsia="ja-JP"/>
              </w:rPr>
              <w:t>InterDigital</w:t>
            </w:r>
            <w:proofErr w:type="spellEnd"/>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w:t>
            </w:r>
            <w:proofErr w:type="spellEnd"/>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r w:rsidR="008D492C" w14:paraId="7E195DC7" w14:textId="77777777" w:rsidTr="007E4ECF">
        <w:tc>
          <w:tcPr>
            <w:tcW w:w="1479" w:type="dxa"/>
          </w:tcPr>
          <w:p w14:paraId="78101EF8" w14:textId="7101C050"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DengXian"/>
                <w:lang w:val="en-US" w:eastAsia="zh-CN"/>
              </w:rPr>
            </w:pPr>
            <w:r>
              <w:rPr>
                <w:rFonts w:eastAsia="DengXian"/>
                <w:lang w:val="en-US" w:eastAsia="zh-CN"/>
              </w:rPr>
              <w:t>Y</w:t>
            </w:r>
          </w:p>
        </w:tc>
        <w:tc>
          <w:tcPr>
            <w:tcW w:w="6780" w:type="dxa"/>
          </w:tcPr>
          <w:p w14:paraId="78C0235B" w14:textId="77777777" w:rsidR="008D492C" w:rsidRDefault="008D492C" w:rsidP="008D492C">
            <w:pPr>
              <w:rPr>
                <w:rFonts w:eastAsia="SimSun"/>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149D339" w14:textId="1D54B151"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tcPr>
          <w:p w14:paraId="5838F092" w14:textId="77777777" w:rsidR="00161758" w:rsidRDefault="00161758" w:rsidP="008D492C">
            <w:pPr>
              <w:rPr>
                <w:rFonts w:eastAsia="SimSun"/>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SimSun"/>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48E79FA4" w14:textId="3CF5C6E2" w:rsidR="00361E72" w:rsidRPr="00361E72" w:rsidRDefault="00361E72" w:rsidP="008D492C">
            <w:pPr>
              <w:tabs>
                <w:tab w:val="left" w:pos="551"/>
              </w:tabs>
              <w:rPr>
                <w:rFonts w:eastAsia="DengXian"/>
                <w:lang w:val="en-US" w:eastAsia="zh-CN"/>
              </w:rPr>
            </w:pPr>
            <w:r>
              <w:rPr>
                <w:rFonts w:eastAsia="DengXian" w:hint="eastAsia"/>
                <w:lang w:val="en-US" w:eastAsia="zh-CN"/>
              </w:rPr>
              <w:t>Y</w:t>
            </w:r>
          </w:p>
        </w:tc>
        <w:tc>
          <w:tcPr>
            <w:tcW w:w="6780" w:type="dxa"/>
          </w:tcPr>
          <w:p w14:paraId="78E435A9" w14:textId="77777777" w:rsidR="00361E72" w:rsidRDefault="00361E72" w:rsidP="008D492C">
            <w:pPr>
              <w:rPr>
                <w:rFonts w:eastAsia="SimSun"/>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SimSun"/>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SimSun"/>
                <w:sz w:val="21"/>
                <w:lang w:eastAsia="zh-CN"/>
              </w:rPr>
            </w:pPr>
          </w:p>
        </w:tc>
      </w:tr>
      <w:tr w:rsidR="0082710F" w:rsidRPr="009115A5" w14:paraId="0D5ACAD7" w14:textId="77777777" w:rsidTr="0082710F">
        <w:tc>
          <w:tcPr>
            <w:tcW w:w="1479" w:type="dxa"/>
          </w:tcPr>
          <w:p w14:paraId="55C1D3AB"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07E22742"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tcPr>
          <w:p w14:paraId="0A08C42E" w14:textId="77777777" w:rsidR="0082710F" w:rsidRPr="0082710F" w:rsidRDefault="0082710F" w:rsidP="006514FC">
            <w:pPr>
              <w:rPr>
                <w:rFonts w:eastAsia="SimSun"/>
                <w:sz w:val="21"/>
                <w:lang w:eastAsia="zh-CN"/>
              </w:rPr>
            </w:pPr>
          </w:p>
        </w:tc>
      </w:tr>
      <w:tr w:rsidR="005A21D1" w14:paraId="7292A444" w14:textId="77777777" w:rsidTr="005A21D1">
        <w:tc>
          <w:tcPr>
            <w:tcW w:w="1479" w:type="dxa"/>
            <w:hideMark/>
          </w:tcPr>
          <w:p w14:paraId="2CBC7695"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51DF4E4"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tcPr>
          <w:p w14:paraId="7948A298" w14:textId="77777777" w:rsidR="005A21D1" w:rsidRDefault="005A21D1">
            <w:pPr>
              <w:rPr>
                <w:rFonts w:eastAsia="SimSun"/>
                <w:sz w:val="21"/>
                <w:lang w:eastAsia="zh-CN"/>
              </w:rPr>
            </w:pPr>
          </w:p>
        </w:tc>
      </w:tr>
      <w:tr w:rsidR="00D0778A" w14:paraId="61A4F396" w14:textId="77777777" w:rsidTr="005A21D1">
        <w:tc>
          <w:tcPr>
            <w:tcW w:w="1479" w:type="dxa"/>
          </w:tcPr>
          <w:p w14:paraId="4A9C437F" w14:textId="753A52EF" w:rsidR="00D0778A" w:rsidRDefault="00D0778A" w:rsidP="00D0778A">
            <w:pPr>
              <w:rPr>
                <w:rFonts w:eastAsia="Malgun Gothic"/>
                <w:lang w:val="en-US" w:eastAsia="ko-KR"/>
              </w:rPr>
            </w:pPr>
            <w:r>
              <w:rPr>
                <w:rFonts w:eastAsia="Yu Mincho"/>
                <w:lang w:val="en-US" w:eastAsia="ja-JP"/>
              </w:rPr>
              <w:t>SONY</w:t>
            </w:r>
          </w:p>
        </w:tc>
        <w:tc>
          <w:tcPr>
            <w:tcW w:w="1372" w:type="dxa"/>
          </w:tcPr>
          <w:p w14:paraId="67D63CCC" w14:textId="598C9B1A" w:rsidR="00D0778A" w:rsidRDefault="00D0778A" w:rsidP="00D0778A">
            <w:pPr>
              <w:tabs>
                <w:tab w:val="left" w:pos="551"/>
              </w:tabs>
              <w:rPr>
                <w:rFonts w:eastAsia="Malgun Gothic"/>
                <w:lang w:val="en-US" w:eastAsia="ko-KR"/>
              </w:rPr>
            </w:pPr>
            <w:r>
              <w:rPr>
                <w:rFonts w:eastAsia="Yu Mincho"/>
                <w:lang w:val="en-US" w:eastAsia="ja-JP"/>
              </w:rPr>
              <w:t>Y</w:t>
            </w:r>
          </w:p>
        </w:tc>
        <w:tc>
          <w:tcPr>
            <w:tcW w:w="6780" w:type="dxa"/>
          </w:tcPr>
          <w:p w14:paraId="20E739E6" w14:textId="77777777" w:rsidR="00D0778A" w:rsidRDefault="00D0778A" w:rsidP="00D0778A">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proofErr w:type="spellStart"/>
      <w:r w:rsidR="00F5489C" w:rsidRPr="00953A80">
        <w:rPr>
          <w:lang w:val="en-US" w:eastAsia="ja-JP"/>
        </w:rPr>
        <w:t>U</w:t>
      </w:r>
      <w:r w:rsidR="00161758">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161758">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proofErr w:type="spellStart"/>
      <w:r w:rsidR="007C16FC" w:rsidRPr="00953A80">
        <w:rPr>
          <w:lang w:val="en-US" w:eastAsia="ja-JP"/>
        </w:rPr>
        <w:t>U</w:t>
      </w:r>
      <w:r w:rsidR="00161758">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lastRenderedPageBreak/>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5B561F28"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that is placed towards edge of the carrier, can still be realized without significant impact to PUSCH resource fragmentation for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2DAC6D56" w:rsidR="0046752C" w:rsidRPr="009232B7" w:rsidRDefault="0046752C" w:rsidP="002E5FAF">
            <w:pPr>
              <w:rPr>
                <w:rFonts w:eastAsia="DengXian"/>
                <w:lang w:val="en-US" w:eastAsia="zh-CN"/>
              </w:rPr>
            </w:pPr>
            <w:r>
              <w:rPr>
                <w:rFonts w:eastAsia="DengXian"/>
                <w:lang w:val="en-US" w:eastAsia="zh-CN"/>
              </w:rPr>
              <w:lastRenderedPageBreak/>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w:t>
            </w:r>
            <w:r w:rsidR="007E4ECF">
              <w:rPr>
                <w:rFonts w:eastAsia="DengXian"/>
                <w:lang w:val="en-US" w:eastAsia="zh-CN"/>
              </w:rPr>
              <w:t>o</w:t>
            </w:r>
            <w:r>
              <w:rPr>
                <w:rFonts w:eastAsia="DengXian"/>
                <w:lang w:val="en-US" w:eastAsia="zh-CN"/>
              </w:rPr>
              <w:t xml:space="preserve">s (up to gNB to configure same or different resource from non-Redcap </w:t>
            </w:r>
            <w:proofErr w:type="spellStart"/>
            <w:r>
              <w:rPr>
                <w:rFonts w:eastAsia="DengXian"/>
                <w:lang w:val="en-US" w:eastAsia="zh-CN"/>
              </w:rPr>
              <w:t>U</w:t>
            </w:r>
            <w:r w:rsidR="00161758">
              <w:rPr>
                <w:rFonts w:eastAsia="DengXian"/>
                <w:lang w:val="en-US" w:eastAsia="zh-CN"/>
              </w:rPr>
              <w:t>e</w:t>
            </w:r>
            <w:r>
              <w:rPr>
                <w:rFonts w:eastAsia="DengXian"/>
                <w:lang w:val="en-US" w:eastAsia="zh-CN"/>
              </w:rPr>
              <w:t>s</w:t>
            </w:r>
            <w:proofErr w:type="spellEnd"/>
            <w:r>
              <w:rPr>
                <w:rFonts w:eastAsia="DengXian"/>
                <w:lang w:val="en-US" w:eastAsia="zh-CN"/>
              </w:rPr>
              <w:t>)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 xml:space="preserve">s configured for legacy </w:t>
            </w:r>
            <w:proofErr w:type="spellStart"/>
            <w:r w:rsidRPr="005A7E88">
              <w:t>U</w:t>
            </w:r>
            <w:r w:rsidR="007E4ECF" w:rsidRPr="005A7E88">
              <w:t>e</w:t>
            </w:r>
            <w:r w:rsidRPr="005A7E88">
              <w:t>s</w:t>
            </w:r>
            <w:proofErr w:type="spellEnd"/>
            <w:r w:rsidRPr="005A7E88">
              <w:t xml:space="preserve"> is wider than the max UE bandwidth of </w:t>
            </w:r>
            <w:proofErr w:type="spellStart"/>
            <w:r w:rsidRPr="005A7E88">
              <w:t>RedCap</w:t>
            </w:r>
            <w:proofErr w:type="spellEnd"/>
            <w:r w:rsidRPr="005A7E88">
              <w:t xml:space="preserve"> </w:t>
            </w:r>
            <w:proofErr w:type="spellStart"/>
            <w:r w:rsidRPr="005A7E88">
              <w:t>U</w:t>
            </w:r>
            <w:r w:rsidR="007E4ECF" w:rsidRPr="005A7E88">
              <w:t>e</w:t>
            </w:r>
            <w:r w:rsidRPr="005A7E88">
              <w:t>s</w:t>
            </w:r>
            <w:proofErr w:type="spellEnd"/>
            <w:r w:rsidRPr="005A7E88">
              <w:t xml:space="preserve">.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 xml:space="preserve">To be confined within maximum UE bandwidth, RO for </w:t>
            </w:r>
            <w:proofErr w:type="spellStart"/>
            <w:r w:rsidRPr="005A7E88">
              <w:t>RedCap</w:t>
            </w:r>
            <w:proofErr w:type="spellEnd"/>
            <w:r w:rsidRPr="005A7E88">
              <w:t xml:space="preserve"> </w:t>
            </w:r>
            <w:proofErr w:type="spellStart"/>
            <w:r w:rsidRPr="005A7E88">
              <w:t>U</w:t>
            </w:r>
            <w:r w:rsidR="007E4ECF" w:rsidRPr="005A7E88">
              <w:t>e</w:t>
            </w:r>
            <w:r w:rsidRPr="005A7E88">
              <w:t>s</w:t>
            </w:r>
            <w:proofErr w:type="spellEnd"/>
            <w:r w:rsidRPr="005A7E88">
              <w:t xml:space="preserve"> can be configured by dedicated PRACH configuration even if RACH resources are shared with non-</w:t>
            </w:r>
            <w:proofErr w:type="spellStart"/>
            <w:r w:rsidRPr="005A7E88">
              <w:t>RedCap</w:t>
            </w:r>
            <w:proofErr w:type="spellEnd"/>
            <w:r w:rsidRPr="005A7E88">
              <w:t xml:space="preserve"> </w:t>
            </w:r>
            <w:proofErr w:type="spellStart"/>
            <w:r w:rsidRPr="005A7E88">
              <w:t>U</w:t>
            </w:r>
            <w:r w:rsidR="007E4ECF" w:rsidRPr="005A7E88">
              <w:t>e</w:t>
            </w:r>
            <w:r w:rsidRPr="005A7E88">
              <w:t>s</w:t>
            </w:r>
            <w:proofErr w:type="spellEnd"/>
            <w:r w:rsidRPr="005A7E88">
              <w:t>.</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 xml:space="preserve">For RF-retuning, </w:t>
            </w:r>
            <w:proofErr w:type="gramStart"/>
            <w:r>
              <w:rPr>
                <w:rFonts w:eastAsia="DengXian" w:hint="eastAsia"/>
                <w:lang w:eastAsia="zh-CN"/>
              </w:rPr>
              <w:t>as long as</w:t>
            </w:r>
            <w:proofErr w:type="gramEnd"/>
            <w:r>
              <w:rPr>
                <w:rFonts w:eastAsia="DengXian" w:hint="eastAsia"/>
                <w:lang w:eastAsia="zh-CN"/>
              </w:rPr>
              <w:t xml:space="preserve">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w:t>
            </w:r>
            <w:r w:rsidR="007E4ECF" w:rsidRPr="00B41F04">
              <w:rPr>
                <w:rFonts w:eastAsia="DengXian"/>
                <w:sz w:val="20"/>
                <w:szCs w:val="20"/>
                <w:lang w:eastAsia="zh-CN"/>
              </w:rPr>
              <w:t>e</w:t>
            </w:r>
            <w:r w:rsidRPr="00B41F04">
              <w:rPr>
                <w:rFonts w:eastAsia="DengXian"/>
                <w:sz w:val="20"/>
                <w:szCs w:val="20"/>
                <w:lang w:eastAsia="zh-CN"/>
              </w:rPr>
              <w:t>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38C52C51"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w:t>
            </w:r>
            <w:r w:rsidR="007E4ECF" w:rsidRPr="00B41F04">
              <w:rPr>
                <w:rFonts w:eastAsia="DengXian"/>
                <w:sz w:val="20"/>
                <w:szCs w:val="20"/>
                <w:lang w:eastAsia="zh-CN"/>
              </w:rPr>
              <w:t>e</w:t>
            </w:r>
            <w:r w:rsidRPr="00B41F04">
              <w:rPr>
                <w:rFonts w:eastAsia="DengXian"/>
                <w:sz w:val="20"/>
                <w:szCs w:val="20"/>
                <w:lang w:eastAsia="zh-CN"/>
              </w:rPr>
              <w:t>s encompassing the 8 FDM R</w:t>
            </w:r>
            <w:r w:rsidR="007E4ECF" w:rsidRPr="00B41F04">
              <w:rPr>
                <w:rFonts w:eastAsia="DengXian"/>
                <w:sz w:val="20"/>
                <w:szCs w:val="20"/>
                <w:lang w:eastAsia="zh-CN"/>
              </w:rPr>
              <w:t>o</w:t>
            </w:r>
            <w:r w:rsidRPr="00B41F04">
              <w:rPr>
                <w:rFonts w:eastAsia="DengXian"/>
                <w:sz w:val="20"/>
                <w:szCs w:val="20"/>
                <w:lang w:eastAsia="zh-CN"/>
              </w:rPr>
              <w:t>s and let the RedCap U</w:t>
            </w:r>
            <w:r w:rsidR="007E4ECF" w:rsidRPr="00B41F04">
              <w:rPr>
                <w:rFonts w:eastAsia="DengXian"/>
                <w:sz w:val="20"/>
                <w:szCs w:val="20"/>
                <w:lang w:eastAsia="zh-CN"/>
              </w:rPr>
              <w:t>e</w:t>
            </w:r>
            <w:r w:rsidRPr="00B41F04">
              <w:rPr>
                <w:rFonts w:eastAsia="DengXian"/>
                <w:sz w:val="20"/>
                <w:szCs w:val="20"/>
                <w:lang w:eastAsia="zh-CN"/>
              </w:rPr>
              <w:t>s select the initial UL BWP corresponding to the RO associated with the best SSB</w:t>
            </w:r>
          </w:p>
          <w:p w14:paraId="2F603489" w14:textId="20BF7A7B"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w:t>
            </w:r>
            <w:r w:rsidR="007E4ECF" w:rsidRPr="00B41F04">
              <w:rPr>
                <w:rFonts w:eastAsia="DengXian"/>
                <w:sz w:val="20"/>
                <w:szCs w:val="20"/>
                <w:lang w:eastAsia="zh-CN"/>
              </w:rPr>
              <w:t>o</w:t>
            </w:r>
            <w:r w:rsidRPr="00B41F04">
              <w:rPr>
                <w:rFonts w:eastAsia="DengXian"/>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lastRenderedPageBreak/>
              <w:t>Lenovo, Motorola Mobility</w:t>
            </w:r>
          </w:p>
        </w:tc>
        <w:tc>
          <w:tcPr>
            <w:tcW w:w="8146" w:type="dxa"/>
            <w:gridSpan w:val="2"/>
          </w:tcPr>
          <w:p w14:paraId="7AA10B8E" w14:textId="071F6335" w:rsidR="0047498C" w:rsidRPr="005A7E88" w:rsidRDefault="0047498C" w:rsidP="00A06DDC">
            <w:r>
              <w:t xml:space="preserve">We prefer RF-retuning. It is not expected that introduction of </w:t>
            </w:r>
            <w:proofErr w:type="spellStart"/>
            <w:r>
              <w:t>RedCap</w:t>
            </w:r>
            <w:proofErr w:type="spellEnd"/>
            <w:r>
              <w:t xml:space="preserve"> </w:t>
            </w:r>
            <w:proofErr w:type="spellStart"/>
            <w:r>
              <w:t>U</w:t>
            </w:r>
            <w:r w:rsidR="007E4ECF">
              <w:t>e</w:t>
            </w:r>
            <w:r>
              <w:t>s</w:t>
            </w:r>
            <w:proofErr w:type="spellEnd"/>
            <w:r>
              <w:t xml:space="preserve"> incurs restrictions of RO configurations for legacy </w:t>
            </w:r>
            <w:proofErr w:type="spellStart"/>
            <w:r>
              <w:t>U</w:t>
            </w:r>
            <w:r w:rsidR="007E4ECF">
              <w:t>e</w:t>
            </w:r>
            <w:r>
              <w:t>s</w:t>
            </w:r>
            <w:proofErr w:type="spellEnd"/>
            <w:r>
              <w:t xml:space="preserve">.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proofErr w:type="spellStart"/>
            <w:r>
              <w:rPr>
                <w:rFonts w:eastAsia="Yu Mincho"/>
                <w:lang w:val="en-US" w:eastAsia="ja-JP"/>
              </w:rPr>
              <w:t>InterDigital</w:t>
            </w:r>
            <w:proofErr w:type="spellEnd"/>
          </w:p>
        </w:tc>
        <w:tc>
          <w:tcPr>
            <w:tcW w:w="8146" w:type="dxa"/>
            <w:gridSpan w:val="2"/>
          </w:tcPr>
          <w:p w14:paraId="0DA96080" w14:textId="22CD65D5" w:rsidR="00AF1416" w:rsidRDefault="00AF1416" w:rsidP="00AF1416">
            <w:r>
              <w:t xml:space="preserve">The network configuration can handle this situation, including by using a dedicated </w:t>
            </w:r>
            <w:proofErr w:type="spellStart"/>
            <w:r>
              <w:t>iBWP</w:t>
            </w:r>
            <w:proofErr w:type="spellEnd"/>
            <w:r>
              <w:t xml:space="preserve"> for </w:t>
            </w:r>
            <w:proofErr w:type="spellStart"/>
            <w:r>
              <w:t>RedCap</w:t>
            </w:r>
            <w:proofErr w:type="spellEnd"/>
            <w:r>
              <w:t xml:space="preserve"> </w:t>
            </w:r>
            <w:proofErr w:type="spellStart"/>
            <w:r>
              <w:t>U</w:t>
            </w:r>
            <w:r w:rsidR="007E4ECF">
              <w:t>e</w:t>
            </w:r>
            <w:r>
              <w:t>s</w:t>
            </w:r>
            <w:proofErr w:type="spellEnd"/>
            <w:r>
              <w:t>.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s could be configured. 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xml:space="preserve">: Separate initial UL BWP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 xml:space="preserve">s)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3CF6E77B" w:rsidR="00580DBE" w:rsidRDefault="00580DBE" w:rsidP="00580DBE">
            <w:pPr>
              <w:tabs>
                <w:tab w:val="left" w:pos="551"/>
              </w:tabs>
              <w:rPr>
                <w:rFonts w:eastAsia="DengXian"/>
                <w:lang w:eastAsia="zh-CN"/>
              </w:rPr>
            </w:pPr>
            <w:r>
              <w:rPr>
                <w:rFonts w:eastAsia="Malgun Gothic"/>
                <w:lang w:val="en-US" w:eastAsia="ko-KR"/>
              </w:rPr>
              <w:t xml:space="preserve">Non-of the Options above covers multiple initial UL BWPs for </w:t>
            </w:r>
            <w:proofErr w:type="spellStart"/>
            <w:r>
              <w:rPr>
                <w:rFonts w:eastAsia="Malgun Gothic"/>
                <w:lang w:val="en-US" w:eastAsia="ko-KR"/>
              </w:rPr>
              <w:t>RedCap</w:t>
            </w:r>
            <w:proofErr w:type="spellEnd"/>
            <w:r>
              <w:rPr>
                <w:rFonts w:eastAsia="Malgun Gothic"/>
                <w:lang w:val="en-US" w:eastAsia="ko-KR"/>
              </w:rPr>
              <w:t xml:space="preserve"> </w:t>
            </w:r>
            <w:proofErr w:type="spellStart"/>
            <w:r>
              <w:rPr>
                <w:rFonts w:eastAsia="Malgun Gothic"/>
                <w:lang w:val="en-US" w:eastAsia="ko-KR"/>
              </w:rPr>
              <w:t>U</w:t>
            </w:r>
            <w:r w:rsidR="00161758">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w:r w:rsidRPr="00B41F04">
              <w:rPr>
                <w:rFonts w:eastAsia="DengXian"/>
                <w:lang w:eastAsia="zh-CN"/>
              </w:rPr>
              <w:t xml:space="preserve">and the </w:t>
            </w:r>
            <w:proofErr w:type="spellStart"/>
            <w:r w:rsidRPr="00B41F04">
              <w:rPr>
                <w:rFonts w:eastAsia="DengXian"/>
                <w:lang w:eastAsia="zh-CN"/>
              </w:rPr>
              <w:t>RedCap</w:t>
            </w:r>
            <w:proofErr w:type="spellEnd"/>
            <w:r w:rsidRPr="00B41F04">
              <w:rPr>
                <w:rFonts w:eastAsia="DengXian"/>
                <w:lang w:eastAsia="zh-CN"/>
              </w:rPr>
              <w:t xml:space="preserve"> </w:t>
            </w:r>
            <w:proofErr w:type="spellStart"/>
            <w:r w:rsidRPr="00B41F04">
              <w:rPr>
                <w:rFonts w:eastAsia="DengXian"/>
                <w:lang w:eastAsia="zh-CN"/>
              </w:rPr>
              <w:t>U</w:t>
            </w:r>
            <w:r w:rsidR="007E4ECF" w:rsidRPr="00B41F04">
              <w:rPr>
                <w:rFonts w:eastAsia="DengXian"/>
                <w:lang w:eastAsia="zh-CN"/>
              </w:rPr>
              <w:t>e</w:t>
            </w:r>
            <w:r w:rsidRPr="00B41F04">
              <w:rPr>
                <w:rFonts w:eastAsia="DengXian"/>
                <w:lang w:eastAsia="zh-CN"/>
              </w:rPr>
              <w:t>s</w:t>
            </w:r>
            <w:proofErr w:type="spellEnd"/>
            <w:r w:rsidRPr="00B41F04">
              <w:rPr>
                <w:rFonts w:eastAsia="DengXian"/>
                <w:lang w:eastAsia="zh-CN"/>
              </w:rPr>
              <w:t xml:space="preserve">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 xml:space="preserve">s)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0F9ABB72" w14:textId="33737E49" w:rsidR="008D492C" w:rsidRDefault="008D492C" w:rsidP="008D492C">
            <w:pPr>
              <w:tabs>
                <w:tab w:val="left" w:pos="551"/>
              </w:tabs>
              <w:rPr>
                <w:rFonts w:eastAsia="DengXian"/>
                <w:lang w:val="en-US" w:eastAsia="zh-CN"/>
              </w:rPr>
            </w:pPr>
            <w:r>
              <w:rPr>
                <w:rFonts w:eastAsia="DengXian"/>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9FC85F" w14:textId="671B26C8"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DengXian"/>
                <w:lang w:val="en-US" w:eastAsia="zh-CN"/>
              </w:rPr>
            </w:pPr>
            <w:r>
              <w:rPr>
                <w:rFonts w:eastAsia="DengXian" w:hint="eastAsia"/>
                <w:lang w:val="en-US" w:eastAsia="zh-CN"/>
              </w:rPr>
              <w:t>ZTE</w:t>
            </w:r>
          </w:p>
        </w:tc>
        <w:tc>
          <w:tcPr>
            <w:tcW w:w="1372" w:type="dxa"/>
          </w:tcPr>
          <w:p w14:paraId="37DB89B3" w14:textId="775A0F96" w:rsidR="0091405C" w:rsidRPr="0091405C" w:rsidRDefault="0091405C"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CD3318" w14:textId="03E6AE20" w:rsidR="00105A00" w:rsidRPr="00105A00" w:rsidRDefault="00105A00" w:rsidP="00105A00">
            <w:pPr>
              <w:tabs>
                <w:tab w:val="left" w:pos="551"/>
              </w:tabs>
              <w:rPr>
                <w:rFonts w:eastAsia="DengXian"/>
                <w:lang w:val="en-US" w:eastAsia="zh-CN"/>
              </w:rPr>
            </w:pPr>
            <w:r>
              <w:rPr>
                <w:rFonts w:eastAsia="DengXian"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r w:rsidR="0082710F" w:rsidRPr="008E469A" w14:paraId="2C63C7A8" w14:textId="77777777" w:rsidTr="0082710F">
        <w:tc>
          <w:tcPr>
            <w:tcW w:w="1479" w:type="dxa"/>
          </w:tcPr>
          <w:p w14:paraId="705EC65A"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7EEC6C18"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gridSpan w:val="2"/>
          </w:tcPr>
          <w:p w14:paraId="4EFBC93B" w14:textId="77777777" w:rsidR="0082710F" w:rsidRPr="0082710F" w:rsidRDefault="0082710F" w:rsidP="006514FC">
            <w:pPr>
              <w:tabs>
                <w:tab w:val="left" w:pos="551"/>
              </w:tabs>
              <w:rPr>
                <w:rFonts w:eastAsia="Yu Mincho"/>
                <w:lang w:val="en-US" w:eastAsia="ja-JP"/>
              </w:rPr>
            </w:pPr>
          </w:p>
        </w:tc>
      </w:tr>
      <w:tr w:rsidR="005A21D1" w14:paraId="165772FE" w14:textId="77777777" w:rsidTr="005A21D1">
        <w:tc>
          <w:tcPr>
            <w:tcW w:w="1479" w:type="dxa"/>
            <w:hideMark/>
          </w:tcPr>
          <w:p w14:paraId="2C39C683"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3F81636F"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1D07CFA" w14:textId="77777777" w:rsidR="005A21D1" w:rsidRDefault="005A21D1">
            <w:pPr>
              <w:rPr>
                <w:rFonts w:eastAsia="SimSun"/>
                <w:sz w:val="21"/>
                <w:lang w:eastAsia="zh-CN"/>
              </w:rPr>
            </w:pPr>
          </w:p>
        </w:tc>
      </w:tr>
      <w:tr w:rsidR="006336A2" w14:paraId="394672BA" w14:textId="77777777" w:rsidTr="005A21D1">
        <w:tc>
          <w:tcPr>
            <w:tcW w:w="1479" w:type="dxa"/>
          </w:tcPr>
          <w:p w14:paraId="0D4946F5" w14:textId="3E6FB539" w:rsidR="006336A2" w:rsidRDefault="006336A2">
            <w:pPr>
              <w:rPr>
                <w:rFonts w:eastAsia="Malgun Gothic"/>
                <w:lang w:val="en-US" w:eastAsia="ko-KR"/>
              </w:rPr>
            </w:pPr>
            <w:r>
              <w:rPr>
                <w:rFonts w:eastAsia="Malgun Gothic"/>
                <w:lang w:val="en-US" w:eastAsia="ko-KR"/>
              </w:rPr>
              <w:t>Nokia, NSB</w:t>
            </w:r>
          </w:p>
        </w:tc>
        <w:tc>
          <w:tcPr>
            <w:tcW w:w="1372" w:type="dxa"/>
          </w:tcPr>
          <w:p w14:paraId="4F33D170" w14:textId="0CA8B536" w:rsidR="006336A2" w:rsidRDefault="006336A2">
            <w:pPr>
              <w:tabs>
                <w:tab w:val="left" w:pos="551"/>
              </w:tabs>
              <w:rPr>
                <w:rFonts w:eastAsia="Malgun Gothic"/>
                <w:lang w:val="en-US" w:eastAsia="ko-KR"/>
              </w:rPr>
            </w:pPr>
            <w:r>
              <w:rPr>
                <w:rFonts w:eastAsia="Malgun Gothic"/>
                <w:lang w:val="en-US" w:eastAsia="ko-KR"/>
              </w:rPr>
              <w:t>Y</w:t>
            </w:r>
          </w:p>
        </w:tc>
        <w:tc>
          <w:tcPr>
            <w:tcW w:w="6780" w:type="dxa"/>
            <w:gridSpan w:val="2"/>
          </w:tcPr>
          <w:p w14:paraId="11F68484" w14:textId="21DE8EB8" w:rsidR="006336A2" w:rsidRDefault="006336A2">
            <w:pPr>
              <w:rPr>
                <w:rFonts w:eastAsia="SimSun"/>
                <w:sz w:val="21"/>
                <w:lang w:eastAsia="zh-CN"/>
              </w:rPr>
            </w:pPr>
          </w:p>
        </w:tc>
      </w:tr>
      <w:tr w:rsidR="003816F1" w14:paraId="36D6AFF9" w14:textId="77777777" w:rsidTr="005A21D1">
        <w:tc>
          <w:tcPr>
            <w:tcW w:w="1479" w:type="dxa"/>
          </w:tcPr>
          <w:p w14:paraId="2E7C2CBB" w14:textId="47EEC802" w:rsidR="003816F1" w:rsidRDefault="003816F1">
            <w:pPr>
              <w:rPr>
                <w:rFonts w:eastAsia="Malgun Gothic"/>
                <w:lang w:val="en-US" w:eastAsia="ko-KR"/>
              </w:rPr>
            </w:pPr>
            <w:proofErr w:type="spellStart"/>
            <w:r>
              <w:rPr>
                <w:rFonts w:eastAsia="Malgun Gothic"/>
                <w:lang w:val="en-US" w:eastAsia="ko-KR"/>
              </w:rPr>
              <w:t>InterDigital</w:t>
            </w:r>
            <w:proofErr w:type="spellEnd"/>
          </w:p>
        </w:tc>
        <w:tc>
          <w:tcPr>
            <w:tcW w:w="1372" w:type="dxa"/>
          </w:tcPr>
          <w:p w14:paraId="6CCCC165" w14:textId="2E7BD742" w:rsidR="003816F1" w:rsidRDefault="003816F1">
            <w:pPr>
              <w:tabs>
                <w:tab w:val="left" w:pos="551"/>
              </w:tabs>
              <w:rPr>
                <w:rFonts w:eastAsia="Malgun Gothic"/>
                <w:lang w:val="en-US" w:eastAsia="ko-KR"/>
              </w:rPr>
            </w:pPr>
            <w:r>
              <w:rPr>
                <w:rFonts w:eastAsia="Malgun Gothic"/>
                <w:lang w:val="en-US" w:eastAsia="ko-KR"/>
              </w:rPr>
              <w:t>Y</w:t>
            </w:r>
          </w:p>
        </w:tc>
        <w:tc>
          <w:tcPr>
            <w:tcW w:w="6780" w:type="dxa"/>
            <w:gridSpan w:val="2"/>
          </w:tcPr>
          <w:p w14:paraId="06243A21" w14:textId="77777777" w:rsidR="003816F1" w:rsidRDefault="003816F1">
            <w:pPr>
              <w:rPr>
                <w:rFonts w:eastAsia="SimSun"/>
                <w:sz w:val="21"/>
                <w:lang w:eastAsia="zh-CN"/>
              </w:rPr>
            </w:pPr>
          </w:p>
        </w:tc>
      </w:tr>
      <w:tr w:rsidR="00FF2E2E" w14:paraId="28E2CCC9" w14:textId="77777777" w:rsidTr="005A21D1">
        <w:tc>
          <w:tcPr>
            <w:tcW w:w="1479" w:type="dxa"/>
          </w:tcPr>
          <w:p w14:paraId="71AD1731" w14:textId="7B81F57D" w:rsidR="00FF2E2E" w:rsidRDefault="00FF2E2E" w:rsidP="00FF2E2E">
            <w:pPr>
              <w:rPr>
                <w:rFonts w:eastAsia="Malgun Gothic"/>
                <w:lang w:val="en-US" w:eastAsia="ko-KR"/>
              </w:rPr>
            </w:pPr>
            <w:r>
              <w:rPr>
                <w:rFonts w:eastAsia="Yu Mincho"/>
                <w:lang w:val="en-US" w:eastAsia="ja-JP"/>
              </w:rPr>
              <w:t>SONY</w:t>
            </w:r>
          </w:p>
        </w:tc>
        <w:tc>
          <w:tcPr>
            <w:tcW w:w="1372" w:type="dxa"/>
          </w:tcPr>
          <w:p w14:paraId="185FB900" w14:textId="43B3ACCD" w:rsidR="00FF2E2E" w:rsidRDefault="00FF2E2E" w:rsidP="00FF2E2E">
            <w:pPr>
              <w:tabs>
                <w:tab w:val="left" w:pos="551"/>
              </w:tabs>
              <w:rPr>
                <w:rFonts w:eastAsia="Malgun Gothic"/>
                <w:lang w:val="en-US" w:eastAsia="ko-KR"/>
              </w:rPr>
            </w:pPr>
            <w:r>
              <w:rPr>
                <w:rFonts w:eastAsia="Yu Mincho"/>
                <w:lang w:val="en-US" w:eastAsia="ja-JP"/>
              </w:rPr>
              <w:t>Y</w:t>
            </w:r>
          </w:p>
        </w:tc>
        <w:tc>
          <w:tcPr>
            <w:tcW w:w="6780" w:type="dxa"/>
            <w:gridSpan w:val="2"/>
          </w:tcPr>
          <w:p w14:paraId="2B48F4C4" w14:textId="77777777" w:rsidR="00FF2E2E" w:rsidRDefault="00FF2E2E" w:rsidP="00FF2E2E">
            <w:pPr>
              <w:rPr>
                <w:rFonts w:eastAsia="SimSun"/>
                <w:sz w:val="21"/>
                <w:lang w:eastAsia="zh-CN"/>
              </w:rPr>
            </w:pPr>
          </w:p>
        </w:tc>
      </w:tr>
      <w:tr w:rsidR="007B6A4F" w14:paraId="72EFBC4B" w14:textId="77777777" w:rsidTr="005A21D1">
        <w:tc>
          <w:tcPr>
            <w:tcW w:w="1479" w:type="dxa"/>
          </w:tcPr>
          <w:p w14:paraId="4995F296" w14:textId="466AB3FE" w:rsidR="007B6A4F" w:rsidRDefault="007B6A4F" w:rsidP="007B6A4F">
            <w:pPr>
              <w:rPr>
                <w:rFonts w:eastAsia="Yu Mincho"/>
                <w:lang w:val="en-US" w:eastAsia="ja-JP"/>
              </w:rPr>
            </w:pPr>
            <w:r>
              <w:rPr>
                <w:rFonts w:eastAsia="Malgun Gothic"/>
                <w:lang w:val="en-US" w:eastAsia="ko-KR"/>
              </w:rPr>
              <w:t>FUTUREWEI4</w:t>
            </w:r>
          </w:p>
        </w:tc>
        <w:tc>
          <w:tcPr>
            <w:tcW w:w="1372" w:type="dxa"/>
          </w:tcPr>
          <w:p w14:paraId="18883A70" w14:textId="0687E4FA" w:rsidR="007B6A4F" w:rsidRDefault="007B6A4F" w:rsidP="007B6A4F">
            <w:pPr>
              <w:tabs>
                <w:tab w:val="left" w:pos="551"/>
              </w:tabs>
              <w:rPr>
                <w:rFonts w:eastAsia="Yu Mincho"/>
                <w:lang w:val="en-US" w:eastAsia="ja-JP"/>
              </w:rPr>
            </w:pPr>
            <w:r>
              <w:rPr>
                <w:rFonts w:eastAsia="Malgun Gothic"/>
                <w:lang w:val="en-US" w:eastAsia="ko-KR"/>
              </w:rPr>
              <w:t>Y</w:t>
            </w:r>
          </w:p>
        </w:tc>
        <w:tc>
          <w:tcPr>
            <w:tcW w:w="6780" w:type="dxa"/>
            <w:gridSpan w:val="2"/>
          </w:tcPr>
          <w:p w14:paraId="26680C29" w14:textId="77777777" w:rsidR="007B6A4F" w:rsidRDefault="007B6A4F" w:rsidP="007B6A4F">
            <w:pPr>
              <w:rPr>
                <w:rFonts w:eastAsia="SimSun"/>
                <w:sz w:val="21"/>
                <w:lang w:eastAsia="zh-CN"/>
              </w:rPr>
            </w:pPr>
            <w:r>
              <w:rPr>
                <w:rFonts w:eastAsia="SimSun"/>
                <w:sz w:val="21"/>
                <w:lang w:eastAsia="zh-CN"/>
              </w:rPr>
              <w:t>We are generally OK with the intent of the proposal. Here we just make a few points according to our understanding:</w:t>
            </w:r>
          </w:p>
          <w:p w14:paraId="00A7435C" w14:textId="77777777" w:rsidR="007B6A4F" w:rsidRDefault="007B6A4F" w:rsidP="007B6A4F">
            <w:pPr>
              <w:pStyle w:val="ListParagraph"/>
              <w:numPr>
                <w:ilvl w:val="0"/>
                <w:numId w:val="50"/>
              </w:numPr>
              <w:rPr>
                <w:sz w:val="21"/>
                <w:lang w:eastAsia="zh-CN"/>
              </w:rPr>
            </w:pPr>
            <w:r>
              <w:rPr>
                <w:sz w:val="21"/>
                <w:lang w:eastAsia="zh-CN"/>
              </w:rPr>
              <w:t>It should be possible for RedCap UEs to share ROs with non-RedCap UEs when the ROs fall within the RedCap UE bandwidth (for example, when the initial UL BWP is the same for RedCap and non-RedCap)</w:t>
            </w:r>
          </w:p>
          <w:p w14:paraId="3D369B47" w14:textId="2BCFD852" w:rsidR="007B6A4F" w:rsidRDefault="007B6A4F" w:rsidP="007B6A4F">
            <w:pPr>
              <w:pStyle w:val="ListParagraph"/>
              <w:numPr>
                <w:ilvl w:val="0"/>
                <w:numId w:val="50"/>
              </w:numPr>
              <w:rPr>
                <w:sz w:val="21"/>
                <w:lang w:eastAsia="zh-CN"/>
              </w:rPr>
            </w:pPr>
            <w:r>
              <w:rPr>
                <w:sz w:val="21"/>
                <w:lang w:eastAsia="zh-CN"/>
              </w:rPr>
              <w:t>T</w:t>
            </w:r>
            <w:r w:rsidRPr="007B6A4F">
              <w:rPr>
                <w:sz w:val="21"/>
                <w:lang w:eastAsia="zh-CN"/>
              </w:rPr>
              <w:t>his issue can also be avoided altogether by network configuration (e.g., limiting the initial UL BWP to the RedCap UE bandwidth). It may not be so clear whether Option 3 also includes avoiding the issue that way or not.</w:t>
            </w:r>
          </w:p>
        </w:tc>
      </w:tr>
      <w:tr w:rsidR="00FB55EB" w:rsidRPr="008E469A" w14:paraId="2D9E46B6" w14:textId="77777777" w:rsidTr="00FB55EB">
        <w:tc>
          <w:tcPr>
            <w:tcW w:w="1479" w:type="dxa"/>
          </w:tcPr>
          <w:p w14:paraId="5243A921" w14:textId="77777777" w:rsidR="00FB55EB" w:rsidRDefault="00FB55EB" w:rsidP="00F34203">
            <w:pPr>
              <w:tabs>
                <w:tab w:val="left" w:pos="551"/>
              </w:tabs>
              <w:rPr>
                <w:rFonts w:eastAsia="Yu Mincho"/>
                <w:lang w:val="en-US" w:eastAsia="ja-JP"/>
              </w:rPr>
            </w:pPr>
            <w:r>
              <w:rPr>
                <w:rFonts w:eastAsia="Yu Mincho"/>
                <w:lang w:val="en-US" w:eastAsia="ja-JP"/>
              </w:rPr>
              <w:t>Ericsson</w:t>
            </w:r>
          </w:p>
        </w:tc>
        <w:tc>
          <w:tcPr>
            <w:tcW w:w="1372" w:type="dxa"/>
          </w:tcPr>
          <w:p w14:paraId="08BC3C38"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0" w:type="dxa"/>
            <w:gridSpan w:val="2"/>
          </w:tcPr>
          <w:p w14:paraId="385EF308" w14:textId="77777777" w:rsidR="00FB55EB" w:rsidRPr="008E469A" w:rsidRDefault="00FB55EB" w:rsidP="00F34203">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lastRenderedPageBreak/>
              <w:t>Intel</w:t>
            </w:r>
          </w:p>
        </w:tc>
        <w:tc>
          <w:tcPr>
            <w:tcW w:w="8146" w:type="dxa"/>
            <w:gridSpan w:val="2"/>
          </w:tcPr>
          <w:p w14:paraId="3C970BE5" w14:textId="67A05D1F"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not being wider than RedCap UE’s BW (irrespective of it being shared with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 xml:space="preserve">There is no issue if initial UL BWP for </w:t>
            </w:r>
            <w:proofErr w:type="spellStart"/>
            <w:r w:rsidRPr="0007184C">
              <w:t>RedCap</w:t>
            </w:r>
            <w:proofErr w:type="spellEnd"/>
            <w:r w:rsidRPr="0007184C">
              <w:t xml:space="preserve"> </w:t>
            </w:r>
            <w:proofErr w:type="spellStart"/>
            <w:r w:rsidRPr="0007184C">
              <w:t>U</w:t>
            </w:r>
            <w:r w:rsidR="007E4ECF" w:rsidRPr="0007184C">
              <w:t>e</w:t>
            </w:r>
            <w:r w:rsidRPr="0007184C">
              <w:t>s</w:t>
            </w:r>
            <w:proofErr w:type="spellEnd"/>
            <w:r w:rsidRPr="0007184C">
              <w:t xml:space="preserve">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w:t>
            </w:r>
            <w:proofErr w:type="gramStart"/>
            <w:r>
              <w:rPr>
                <w:rFonts w:eastAsia="DengXian"/>
                <w:lang w:eastAsia="zh-CN"/>
              </w:rPr>
              <w:t>and also</w:t>
            </w:r>
            <w:proofErr w:type="gramEnd"/>
            <w:r>
              <w:rPr>
                <w:rFonts w:eastAsia="DengXian"/>
                <w:lang w:eastAsia="zh-CN"/>
              </w:rPr>
              <w:t xml:space="preserve">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lastRenderedPageBreak/>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 xml:space="preserve">In most cases, there is no strong motivation to reconfigure a larger initial BWP, which is not power efficient for </w:t>
            </w:r>
            <w:proofErr w:type="spellStart"/>
            <w:r>
              <w:rPr>
                <w:rFonts w:eastAsia="DengXian"/>
                <w:lang w:eastAsia="zh-CN"/>
              </w:rPr>
              <w:t>U</w:t>
            </w:r>
            <w:r w:rsidR="007E4ECF">
              <w:rPr>
                <w:rFonts w:eastAsia="DengXian"/>
                <w:lang w:eastAsia="zh-CN"/>
              </w:rPr>
              <w:t>e</w:t>
            </w:r>
            <w:r>
              <w:rPr>
                <w:rFonts w:eastAsia="DengXian"/>
                <w:lang w:eastAsia="zh-CN"/>
              </w:rPr>
              <w:t>s</w:t>
            </w:r>
            <w:proofErr w:type="spellEnd"/>
            <w:r>
              <w:rPr>
                <w:rFonts w:eastAsia="DengXian"/>
                <w:lang w:eastAsia="zh-CN"/>
              </w:rPr>
              <w:t xml:space="preserve">.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 xml:space="preserve">And the problem of shared initial BWP is that all the </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share the same BWP for initial access with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considering PDSCH and PUSCH data </w:t>
            </w:r>
            <w:r w:rsidR="004B455F">
              <w:rPr>
                <w:lang w:val="en-US"/>
              </w:rPr>
              <w:t>transmission</w:t>
            </w:r>
            <w:r>
              <w:rPr>
                <w:lang w:val="en-US"/>
              </w:rPr>
              <w:t xml:space="preserve"> of </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and even some of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proofErr w:type="spellStart"/>
            <w:r>
              <w:rPr>
                <w:rFonts w:eastAsia="Yu Mincho"/>
                <w:lang w:val="en-US" w:eastAsia="ja-JP"/>
              </w:rPr>
              <w:t>InterDigital</w:t>
            </w:r>
            <w:proofErr w:type="spellEnd"/>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 xml:space="preserve">UL BWP for </w:t>
            </w:r>
            <w:proofErr w:type="spellStart"/>
            <w:r>
              <w:t>RedCap</w:t>
            </w:r>
            <w:proofErr w:type="spellEnd"/>
            <w:r>
              <w:t xml:space="preserve"> </w:t>
            </w:r>
            <w:proofErr w:type="spellStart"/>
            <w:r>
              <w:t>U</w:t>
            </w:r>
            <w:r w:rsidR="007E4ECF">
              <w:t>e</w:t>
            </w:r>
            <w:r>
              <w:t>s</w:t>
            </w:r>
            <w:proofErr w:type="spellEnd"/>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lastRenderedPageBreak/>
              <w:t xml:space="preserve">Option 4: </w:t>
            </w:r>
            <w:r w:rsidR="00F11BDF">
              <w:rPr>
                <w:rFonts w:eastAsia="Yu Mincho"/>
                <w:lang w:val="en-US" w:eastAsia="ja-JP"/>
              </w:rPr>
              <w:t xml:space="preserve">Via </w:t>
            </w:r>
            <w:proofErr w:type="spellStart"/>
            <w:r w:rsidR="00F11BDF">
              <w:rPr>
                <w:rFonts w:eastAsia="Yu Mincho"/>
                <w:lang w:val="en-US" w:eastAsia="ja-JP"/>
              </w:rPr>
              <w:t>gNodeB</w:t>
            </w:r>
            <w:proofErr w:type="spellEnd"/>
            <w:r w:rsidR="00F11BDF">
              <w:rPr>
                <w:rFonts w:eastAsia="Yu Mincho"/>
                <w:lang w:val="en-US" w:eastAsia="ja-JP"/>
              </w:rPr>
              <w:t xml:space="preserve">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 xml:space="preserve">The issue may only </w:t>
            </w:r>
            <w:proofErr w:type="gramStart"/>
            <w:r>
              <w:rPr>
                <w:rFonts w:eastAsia="DengXian"/>
                <w:lang w:val="en-US" w:eastAsia="zh-CN"/>
              </w:rPr>
              <w:t>happens</w:t>
            </w:r>
            <w:proofErr w:type="gramEnd"/>
            <w:r>
              <w:rPr>
                <w:rFonts w:eastAsia="DengXian"/>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w:t>
            </w:r>
            <w:proofErr w:type="gramStart"/>
            <w:r>
              <w:rPr>
                <w:rFonts w:eastAsia="DengXian" w:hint="eastAsia"/>
                <w:lang w:val="en-US" w:eastAsia="zh-CN"/>
              </w:rPr>
              <w:t>initial  UL</w:t>
            </w:r>
            <w:proofErr w:type="gramEnd"/>
            <w:r>
              <w:rPr>
                <w:rFonts w:eastAsia="DengXian" w:hint="eastAsia"/>
                <w:lang w:val="en-US" w:eastAsia="zh-CN"/>
              </w:rPr>
              <w:t xml:space="preserve">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3C9BE0F4" w14:textId="0AD45E7F" w:rsidR="008D492C" w:rsidRDefault="008D492C" w:rsidP="008D492C">
            <w:pPr>
              <w:tabs>
                <w:tab w:val="left" w:pos="551"/>
              </w:tabs>
              <w:rPr>
                <w:rFonts w:eastAsia="DengXian"/>
                <w:lang w:val="en-US" w:eastAsia="zh-CN"/>
              </w:rPr>
            </w:pPr>
            <w:r>
              <w:rPr>
                <w:rFonts w:eastAsia="DengXian"/>
                <w:lang w:val="en-US" w:eastAsia="zh-CN"/>
              </w:rPr>
              <w:t>N</w:t>
            </w:r>
          </w:p>
        </w:tc>
        <w:tc>
          <w:tcPr>
            <w:tcW w:w="6780" w:type="dxa"/>
            <w:gridSpan w:val="2"/>
          </w:tcPr>
          <w:p w14:paraId="4311BECA" w14:textId="1039DB52" w:rsidR="008D492C" w:rsidRDefault="008D492C" w:rsidP="008D492C">
            <w:pPr>
              <w:tabs>
                <w:tab w:val="left" w:pos="551"/>
              </w:tabs>
              <w:rPr>
                <w:rFonts w:eastAsia="DengXian"/>
                <w:lang w:val="en-US" w:eastAsia="zh-CN"/>
              </w:rPr>
            </w:pPr>
            <w:r>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0CD76A" w14:textId="611C115F" w:rsidR="00161758" w:rsidRDefault="00126380"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40766722" w14:textId="5BEF2AF2" w:rsidR="00161758" w:rsidRDefault="00126380" w:rsidP="00FE2123">
            <w:pPr>
              <w:tabs>
                <w:tab w:val="left" w:pos="551"/>
              </w:tabs>
              <w:rPr>
                <w:rFonts w:eastAsia="DengXian"/>
                <w:lang w:val="en-US" w:eastAsia="zh-CN"/>
              </w:rPr>
            </w:pPr>
            <w:r>
              <w:rPr>
                <w:rFonts w:eastAsia="DengXian"/>
                <w:lang w:val="en-US" w:eastAsia="zh-CN"/>
              </w:rPr>
              <w:t>We think gNB always ha</w:t>
            </w:r>
            <w:r w:rsidR="00730974">
              <w:rPr>
                <w:rFonts w:eastAsia="DengXian"/>
                <w:lang w:val="en-US" w:eastAsia="zh-CN"/>
              </w:rPr>
              <w:t>s</w:t>
            </w:r>
            <w:r>
              <w:rPr>
                <w:rFonts w:eastAsia="DengXian"/>
                <w:lang w:val="en-US" w:eastAsia="zh-CN"/>
              </w:rPr>
              <w:t xml:space="preserve"> the flexibility to configure a</w:t>
            </w:r>
            <w:r w:rsidR="001B3813">
              <w:rPr>
                <w:rFonts w:eastAsia="DengXian"/>
                <w:lang w:val="en-US" w:eastAsia="zh-CN"/>
              </w:rPr>
              <w:t>n</w:t>
            </w:r>
            <w:r>
              <w:rPr>
                <w:rFonts w:eastAsia="DengXian"/>
                <w:lang w:val="en-US" w:eastAsia="zh-CN"/>
              </w:rPr>
              <w:t xml:space="preserve"> initial BWP</w:t>
            </w:r>
            <w:r w:rsidR="00FE2123">
              <w:rPr>
                <w:rFonts w:eastAsia="DengXian"/>
                <w:lang w:val="en-US" w:eastAsia="zh-CN"/>
              </w:rPr>
              <w:t xml:space="preserve"> with BW no larger than </w:t>
            </w:r>
            <w:r w:rsidR="00FE2123">
              <w:rPr>
                <w:rFonts w:eastAsia="DengXian" w:hint="eastAsia"/>
                <w:lang w:val="en-US" w:eastAsia="zh-CN"/>
              </w:rPr>
              <w:t>Redcap UE</w:t>
            </w:r>
            <w:r w:rsidR="00FE2123">
              <w:rPr>
                <w:rFonts w:eastAsia="DengXian"/>
                <w:lang w:val="en-US" w:eastAsia="zh-CN"/>
              </w:rPr>
              <w:t>’</w:t>
            </w:r>
            <w:r w:rsidR="00FE2123">
              <w:rPr>
                <w:rFonts w:eastAsia="DengXian" w:hint="eastAsia"/>
                <w:lang w:val="en-US" w:eastAsia="zh-CN"/>
              </w:rPr>
              <w:t>s BW</w:t>
            </w:r>
            <w:r w:rsidR="001B3813">
              <w:rPr>
                <w:rFonts w:eastAsia="DengXian"/>
                <w:lang w:val="en-US" w:eastAsia="zh-CN"/>
              </w:rPr>
              <w:t xml:space="preserve">, then all the initial </w:t>
            </w:r>
            <w:proofErr w:type="spellStart"/>
            <w:r w:rsidR="001B3813">
              <w:rPr>
                <w:rFonts w:eastAsia="DengXian"/>
                <w:lang w:val="en-US" w:eastAsia="zh-CN"/>
              </w:rPr>
              <w:t>acess</w:t>
            </w:r>
            <w:proofErr w:type="spellEnd"/>
            <w:r w:rsidR="001B3813">
              <w:rPr>
                <w:rFonts w:eastAsia="DengXian"/>
                <w:lang w:val="en-US" w:eastAsia="zh-CN"/>
              </w:rPr>
              <w:t xml:space="preserve"> procedure can be reuse</w:t>
            </w:r>
            <w:r w:rsidR="00730974">
              <w:rPr>
                <w:rFonts w:eastAsia="DengXian"/>
                <w:lang w:val="en-US" w:eastAsia="zh-CN"/>
              </w:rPr>
              <w:t>d</w:t>
            </w:r>
            <w:r w:rsidR="001B3813">
              <w:rPr>
                <w:rFonts w:eastAsia="DengXian"/>
                <w:lang w:val="en-US" w:eastAsia="zh-CN"/>
              </w:rPr>
              <w:t>.</w:t>
            </w:r>
          </w:p>
          <w:p w14:paraId="0BB0D002" w14:textId="014F738A" w:rsidR="001B3813" w:rsidRDefault="001B3813" w:rsidP="00FE2123">
            <w:pPr>
              <w:tabs>
                <w:tab w:val="left" w:pos="551"/>
              </w:tabs>
              <w:rPr>
                <w:rFonts w:eastAsia="DengXian"/>
                <w:lang w:val="en-US" w:eastAsia="zh-CN"/>
              </w:rPr>
            </w:pPr>
            <w:r>
              <w:rPr>
                <w:rFonts w:eastAsia="DengXian"/>
                <w:lang w:val="en-US" w:eastAsia="zh-CN"/>
              </w:rPr>
              <w:t xml:space="preserve">This </w:t>
            </w:r>
            <w:proofErr w:type="spellStart"/>
            <w:r>
              <w:rPr>
                <w:rFonts w:eastAsia="DengXian"/>
                <w:lang w:val="en-US" w:eastAsia="zh-CN"/>
              </w:rPr>
              <w:t>propopal</w:t>
            </w:r>
            <w:proofErr w:type="spellEnd"/>
            <w:r>
              <w:rPr>
                <w:rFonts w:eastAsia="DengXian"/>
                <w:lang w:val="en-US" w:eastAsia="zh-CN"/>
              </w:rPr>
              <w:t xml:space="preserve"> talks about the configuration when a</w:t>
            </w:r>
            <w:r w:rsidR="00730974">
              <w:rPr>
                <w:rFonts w:eastAsia="DengXian"/>
                <w:lang w:val="en-US" w:eastAsia="zh-CN"/>
              </w:rPr>
              <w:t>n</w:t>
            </w:r>
            <w:r>
              <w:rPr>
                <w:rFonts w:eastAsia="DengXian"/>
                <w:lang w:val="en-US" w:eastAsia="zh-CN"/>
              </w:rPr>
              <w:t xml:space="preserve"> initial BWP larger than 20MHz is </w:t>
            </w:r>
            <w:r w:rsidR="006A2A85">
              <w:rPr>
                <w:rFonts w:eastAsia="DengXian"/>
                <w:lang w:val="en-US" w:eastAsia="zh-CN"/>
              </w:rPr>
              <w:t>configured</w:t>
            </w:r>
            <w:r w:rsidR="00415F46">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DengXian"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DengXian"/>
                <w:lang w:val="en-US" w:eastAsia="zh-CN"/>
              </w:rPr>
            </w:pPr>
            <w:r>
              <w:rPr>
                <w:rFonts w:eastAsia="DengXian"/>
                <w:lang w:val="en-US" w:eastAsia="zh-CN"/>
              </w:rPr>
              <w:t>S</w:t>
            </w:r>
            <w:r>
              <w:rPr>
                <w:rFonts w:eastAsia="DengXian" w:hint="eastAsia"/>
                <w:lang w:val="en-US" w:eastAsia="zh-CN"/>
              </w:rPr>
              <w:t xml:space="preserve">how </w:t>
            </w:r>
            <w:r>
              <w:rPr>
                <w:rFonts w:eastAsia="DengXian"/>
                <w:lang w:val="en-US" w:eastAsia="zh-CN"/>
              </w:rPr>
              <w:t>similar view as OPPO</w:t>
            </w:r>
          </w:p>
          <w:p w14:paraId="65CDD9BF" w14:textId="3DC96B28" w:rsidR="00361E72" w:rsidRDefault="00361E72" w:rsidP="00361E72">
            <w:pPr>
              <w:tabs>
                <w:tab w:val="left" w:pos="551"/>
              </w:tabs>
              <w:rPr>
                <w:rFonts w:eastAsia="DengXian"/>
                <w:lang w:val="en-US" w:eastAsia="zh-CN"/>
              </w:rPr>
            </w:pPr>
            <w:r>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2B9509" w14:textId="16CF230D" w:rsidR="00105A00" w:rsidRPr="00105A00" w:rsidRDefault="00105A00" w:rsidP="00361E72">
            <w:pPr>
              <w:tabs>
                <w:tab w:val="left" w:pos="551"/>
              </w:tabs>
              <w:rPr>
                <w:rFonts w:eastAsia="DengXian"/>
                <w:lang w:val="en-US" w:eastAsia="zh-CN"/>
              </w:rPr>
            </w:pPr>
            <w:r>
              <w:rPr>
                <w:rFonts w:eastAsia="DengXian" w:hint="eastAsia"/>
                <w:lang w:val="en-US" w:eastAsia="zh-CN"/>
              </w:rPr>
              <w:t>Y</w:t>
            </w:r>
          </w:p>
        </w:tc>
        <w:tc>
          <w:tcPr>
            <w:tcW w:w="6780" w:type="dxa"/>
            <w:gridSpan w:val="2"/>
          </w:tcPr>
          <w:p w14:paraId="05015D7B" w14:textId="74369157" w:rsidR="00105A00" w:rsidRDefault="00105A00" w:rsidP="00361E72">
            <w:pPr>
              <w:tabs>
                <w:tab w:val="left" w:pos="551"/>
              </w:tabs>
              <w:rPr>
                <w:rFonts w:eastAsia="DengXian"/>
                <w:lang w:val="en-US" w:eastAsia="zh-CN"/>
              </w:rPr>
            </w:pPr>
            <w:proofErr w:type="gramStart"/>
            <w:r>
              <w:rPr>
                <w:rFonts w:eastAsia="DengXian"/>
                <w:lang w:val="en-US" w:eastAsia="zh-CN"/>
              </w:rPr>
              <w:t>Also</w:t>
            </w:r>
            <w:proofErr w:type="gramEnd"/>
            <w:r>
              <w:rPr>
                <w:rFonts w:eastAsia="DengXian"/>
                <w:lang w:val="en-US" w:eastAsia="zh-CN"/>
              </w:rPr>
              <w:t xml:space="preserve"> </w:t>
            </w:r>
            <w:r>
              <w:rPr>
                <w:rFonts w:eastAsia="DengXian" w:hint="eastAsia"/>
                <w:lang w:val="en-US" w:eastAsia="zh-CN"/>
              </w:rPr>
              <w:t>O</w:t>
            </w:r>
            <w:r>
              <w:rPr>
                <w:rFonts w:eastAsia="DengXian"/>
                <w:lang w:val="en-US" w:eastAsia="zh-CN"/>
              </w:rPr>
              <w:t>k to add option 4</w:t>
            </w:r>
          </w:p>
        </w:tc>
      </w:tr>
      <w:tr w:rsidR="0082710F" w:rsidRPr="00D77A8A" w14:paraId="229A3D73" w14:textId="77777777" w:rsidTr="0082710F">
        <w:tc>
          <w:tcPr>
            <w:tcW w:w="1479" w:type="dxa"/>
          </w:tcPr>
          <w:p w14:paraId="0AD4D912"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22983120" w14:textId="77777777" w:rsidR="0082710F" w:rsidRPr="0082710F" w:rsidRDefault="0082710F" w:rsidP="006514FC">
            <w:pPr>
              <w:tabs>
                <w:tab w:val="left" w:pos="551"/>
              </w:tabs>
              <w:rPr>
                <w:rFonts w:eastAsia="DengXian"/>
                <w:lang w:val="en-US" w:eastAsia="zh-CN"/>
              </w:rPr>
            </w:pPr>
          </w:p>
        </w:tc>
        <w:tc>
          <w:tcPr>
            <w:tcW w:w="6780" w:type="dxa"/>
            <w:gridSpan w:val="2"/>
          </w:tcPr>
          <w:p w14:paraId="43A16B3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share the similar views with OPPO.</w:t>
            </w:r>
          </w:p>
        </w:tc>
      </w:tr>
      <w:tr w:rsidR="005A21D1" w14:paraId="5B1D32B3" w14:textId="77777777" w:rsidTr="005A21D1">
        <w:tc>
          <w:tcPr>
            <w:tcW w:w="1479" w:type="dxa"/>
            <w:hideMark/>
          </w:tcPr>
          <w:p w14:paraId="6C63F632"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1E8BE05"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8CEA858" w14:textId="77777777" w:rsidR="005A21D1" w:rsidRDefault="005A21D1">
            <w:pPr>
              <w:rPr>
                <w:rFonts w:eastAsia="SimSun"/>
                <w:sz w:val="21"/>
                <w:lang w:eastAsia="zh-CN"/>
              </w:rPr>
            </w:pPr>
          </w:p>
        </w:tc>
      </w:tr>
      <w:tr w:rsidR="006514FC" w14:paraId="4296A682" w14:textId="77777777" w:rsidTr="005A21D1">
        <w:tc>
          <w:tcPr>
            <w:tcW w:w="1479" w:type="dxa"/>
          </w:tcPr>
          <w:p w14:paraId="2EC9BE05" w14:textId="4B35B7A6" w:rsidR="006514FC" w:rsidRDefault="006514FC">
            <w:pPr>
              <w:rPr>
                <w:rFonts w:eastAsia="Malgun Gothic"/>
                <w:lang w:val="en-US" w:eastAsia="ko-KR"/>
              </w:rPr>
            </w:pPr>
            <w:r>
              <w:rPr>
                <w:rFonts w:eastAsia="Malgun Gothic"/>
                <w:lang w:val="en-US" w:eastAsia="ko-KR"/>
              </w:rPr>
              <w:t>Nokia, NSB</w:t>
            </w:r>
          </w:p>
        </w:tc>
        <w:tc>
          <w:tcPr>
            <w:tcW w:w="1372" w:type="dxa"/>
          </w:tcPr>
          <w:p w14:paraId="0C8B9432" w14:textId="4B72CA4E" w:rsidR="006514FC" w:rsidRDefault="006336A2">
            <w:pPr>
              <w:tabs>
                <w:tab w:val="left" w:pos="551"/>
              </w:tabs>
              <w:rPr>
                <w:rFonts w:eastAsia="Malgun Gothic"/>
                <w:lang w:val="en-US" w:eastAsia="ko-KR"/>
              </w:rPr>
            </w:pPr>
            <w:r>
              <w:rPr>
                <w:rFonts w:eastAsia="Malgun Gothic"/>
                <w:lang w:val="en-US" w:eastAsia="ko-KR"/>
              </w:rPr>
              <w:t>N</w:t>
            </w:r>
          </w:p>
        </w:tc>
        <w:tc>
          <w:tcPr>
            <w:tcW w:w="6780" w:type="dxa"/>
            <w:gridSpan w:val="2"/>
          </w:tcPr>
          <w:p w14:paraId="61C0F57D" w14:textId="7215DAAB" w:rsidR="006514FC" w:rsidRDefault="006514FC">
            <w:pPr>
              <w:rPr>
                <w:rFonts w:eastAsia="SimSun"/>
                <w:sz w:val="21"/>
                <w:lang w:eastAsia="zh-CN"/>
              </w:rPr>
            </w:pPr>
            <w:r>
              <w:rPr>
                <w:rFonts w:eastAsia="SimSun"/>
                <w:sz w:val="21"/>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826C3C" w:rsidRDefault="00826C3C" w:rsidP="00826C3C">
            <w:pPr>
              <w:rPr>
                <w:rFonts w:eastAsia="Malgun Gothic"/>
                <w:lang w:eastAsia="ko-KR"/>
              </w:rPr>
            </w:pPr>
            <w:proofErr w:type="spellStart"/>
            <w:r>
              <w:rPr>
                <w:rFonts w:eastAsia="DengXian"/>
                <w:lang w:val="en-US" w:eastAsia="zh-CN"/>
              </w:rPr>
              <w:t>Nordic</w:t>
            </w:r>
            <w:r w:rsidR="00AF6C9E">
              <w:rPr>
                <w:rFonts w:eastAsia="DengXian"/>
                <w:lang w:val="en-US" w:eastAsia="zh-CN"/>
              </w:rPr>
              <w:t>Semi</w:t>
            </w:r>
            <w:proofErr w:type="spellEnd"/>
          </w:p>
        </w:tc>
        <w:tc>
          <w:tcPr>
            <w:tcW w:w="1372" w:type="dxa"/>
          </w:tcPr>
          <w:p w14:paraId="7F53A139" w14:textId="0F5111EE" w:rsidR="00826C3C" w:rsidRDefault="00826C3C" w:rsidP="00826C3C">
            <w:pPr>
              <w:tabs>
                <w:tab w:val="left" w:pos="551"/>
              </w:tabs>
              <w:rPr>
                <w:rFonts w:eastAsia="Malgun Gothic"/>
                <w:lang w:val="en-US" w:eastAsia="ko-KR"/>
              </w:rPr>
            </w:pPr>
            <w:r>
              <w:rPr>
                <w:rFonts w:eastAsia="DengXian"/>
                <w:lang w:val="en-US" w:eastAsia="zh-CN"/>
              </w:rPr>
              <w:t>Y</w:t>
            </w:r>
          </w:p>
        </w:tc>
        <w:tc>
          <w:tcPr>
            <w:tcW w:w="6780" w:type="dxa"/>
            <w:gridSpan w:val="2"/>
          </w:tcPr>
          <w:p w14:paraId="465D02AA" w14:textId="342996ED" w:rsidR="00826C3C" w:rsidRDefault="00826C3C" w:rsidP="00826C3C">
            <w:pPr>
              <w:rPr>
                <w:rFonts w:eastAsia="SimSun"/>
                <w:sz w:val="21"/>
                <w:lang w:eastAsia="zh-CN"/>
              </w:rPr>
            </w:pPr>
            <w:r>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Default="00FB2A22" w:rsidP="00826C3C">
            <w:pPr>
              <w:rPr>
                <w:rFonts w:eastAsia="DengXian"/>
                <w:lang w:val="en-US" w:eastAsia="zh-CN"/>
              </w:rPr>
            </w:pPr>
            <w:proofErr w:type="spellStart"/>
            <w:r>
              <w:rPr>
                <w:rFonts w:eastAsia="Malgun Gothic"/>
                <w:lang w:val="en-US" w:eastAsia="ko-KR"/>
              </w:rPr>
              <w:lastRenderedPageBreak/>
              <w:t>InterDigital</w:t>
            </w:r>
            <w:proofErr w:type="spellEnd"/>
          </w:p>
        </w:tc>
        <w:tc>
          <w:tcPr>
            <w:tcW w:w="1372" w:type="dxa"/>
          </w:tcPr>
          <w:p w14:paraId="7ED6E557" w14:textId="4C595FD9" w:rsidR="00FB2A22" w:rsidRDefault="00FB2A22" w:rsidP="00826C3C">
            <w:pPr>
              <w:tabs>
                <w:tab w:val="left" w:pos="551"/>
              </w:tabs>
              <w:rPr>
                <w:rFonts w:eastAsia="DengXian"/>
                <w:lang w:val="en-US" w:eastAsia="zh-CN"/>
              </w:rPr>
            </w:pPr>
            <w:r>
              <w:rPr>
                <w:rFonts w:eastAsia="DengXian"/>
                <w:lang w:val="en-US" w:eastAsia="zh-CN"/>
              </w:rPr>
              <w:t>Y</w:t>
            </w:r>
          </w:p>
        </w:tc>
        <w:tc>
          <w:tcPr>
            <w:tcW w:w="6780" w:type="dxa"/>
            <w:gridSpan w:val="2"/>
          </w:tcPr>
          <w:p w14:paraId="15292DA0" w14:textId="77777777" w:rsidR="00FB2A2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Default="00FF2E2E" w:rsidP="00826C3C">
            <w:pPr>
              <w:rPr>
                <w:rFonts w:eastAsia="Malgun Gothic"/>
                <w:lang w:val="en-US" w:eastAsia="ko-KR"/>
              </w:rPr>
            </w:pPr>
            <w:r>
              <w:rPr>
                <w:rFonts w:eastAsia="Malgun Gothic"/>
                <w:lang w:val="en-US" w:eastAsia="ko-KR"/>
              </w:rPr>
              <w:t>SONY</w:t>
            </w:r>
          </w:p>
        </w:tc>
        <w:tc>
          <w:tcPr>
            <w:tcW w:w="1372" w:type="dxa"/>
          </w:tcPr>
          <w:p w14:paraId="6CB1B917" w14:textId="2F40792D" w:rsidR="00FF2E2E" w:rsidRDefault="00FF2E2E" w:rsidP="00826C3C">
            <w:pPr>
              <w:tabs>
                <w:tab w:val="left" w:pos="551"/>
              </w:tabs>
              <w:rPr>
                <w:rFonts w:eastAsia="DengXian"/>
                <w:lang w:val="en-US" w:eastAsia="zh-CN"/>
              </w:rPr>
            </w:pPr>
            <w:r>
              <w:rPr>
                <w:rFonts w:eastAsia="DengXian"/>
                <w:lang w:val="en-US" w:eastAsia="zh-CN"/>
              </w:rPr>
              <w:t>Y</w:t>
            </w:r>
          </w:p>
        </w:tc>
        <w:tc>
          <w:tcPr>
            <w:tcW w:w="6780" w:type="dxa"/>
            <w:gridSpan w:val="2"/>
          </w:tcPr>
          <w:p w14:paraId="7916A2FC" w14:textId="77777777" w:rsidR="00FF2E2E"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Default="007B6A4F" w:rsidP="007B6A4F">
            <w:pPr>
              <w:rPr>
                <w:rFonts w:eastAsia="Malgun Gothic"/>
                <w:lang w:val="en-US" w:eastAsia="ko-KR"/>
              </w:rPr>
            </w:pPr>
            <w:r w:rsidRPr="00064ECF">
              <w:t>FUTUREWEI4</w:t>
            </w:r>
          </w:p>
        </w:tc>
        <w:tc>
          <w:tcPr>
            <w:tcW w:w="1372" w:type="dxa"/>
          </w:tcPr>
          <w:p w14:paraId="733C7864" w14:textId="77777777" w:rsidR="007B6A4F" w:rsidRDefault="007B6A4F" w:rsidP="007B6A4F">
            <w:pPr>
              <w:tabs>
                <w:tab w:val="left" w:pos="551"/>
              </w:tabs>
              <w:rPr>
                <w:rFonts w:eastAsia="DengXian"/>
                <w:lang w:val="en-US" w:eastAsia="zh-CN"/>
              </w:rPr>
            </w:pPr>
          </w:p>
        </w:tc>
        <w:tc>
          <w:tcPr>
            <w:tcW w:w="6780" w:type="dxa"/>
            <w:gridSpan w:val="2"/>
          </w:tcPr>
          <w:p w14:paraId="71E38BB0" w14:textId="067FE8A1" w:rsidR="007B6A4F" w:rsidRDefault="007B6A4F" w:rsidP="007B6A4F">
            <w:pPr>
              <w:rPr>
                <w:rFonts w:eastAsia="DengXian"/>
                <w:lang w:val="en-US" w:eastAsia="zh-CN"/>
              </w:rPr>
            </w:pPr>
            <w:proofErr w:type="gramStart"/>
            <w:r w:rsidRPr="00064ECF">
              <w:t>Similar to</w:t>
            </w:r>
            <w:proofErr w:type="gramEnd"/>
            <w:r w:rsidRPr="00064ECF">
              <w:t xml:space="preserve"> our answer to the last question, this issue can also be avoided altogether by network configuration (e.g., limiting the initial UL BWP to the RedCap UE bandwidth). </w:t>
            </w:r>
            <w:proofErr w:type="spellStart"/>
            <w:r w:rsidRPr="00064ECF">
              <w:t>Opt</w:t>
            </w:r>
            <w:proofErr w:type="spellEnd"/>
            <w:r w:rsidRPr="00064ECF">
              <w:t xml:space="preserve"> 4 as proposed by Intel is one way to clarify.</w:t>
            </w:r>
          </w:p>
        </w:tc>
      </w:tr>
      <w:tr w:rsidR="00FB55EB" w:rsidRPr="008E469A" w14:paraId="288D65C1" w14:textId="77777777" w:rsidTr="00FB55EB">
        <w:tc>
          <w:tcPr>
            <w:tcW w:w="1479" w:type="dxa"/>
          </w:tcPr>
          <w:p w14:paraId="648966B9" w14:textId="77777777" w:rsidR="00FB55EB" w:rsidRDefault="00FB55EB" w:rsidP="00F34203">
            <w:pPr>
              <w:tabs>
                <w:tab w:val="left" w:pos="551"/>
              </w:tabs>
              <w:rPr>
                <w:rFonts w:eastAsia="Yu Mincho"/>
                <w:lang w:val="en-US" w:eastAsia="ja-JP"/>
              </w:rPr>
            </w:pPr>
            <w:r>
              <w:rPr>
                <w:rFonts w:eastAsia="Yu Mincho"/>
                <w:lang w:val="en-US" w:eastAsia="ja-JP"/>
              </w:rPr>
              <w:t>Ericsson</w:t>
            </w:r>
          </w:p>
        </w:tc>
        <w:tc>
          <w:tcPr>
            <w:tcW w:w="1372" w:type="dxa"/>
          </w:tcPr>
          <w:p w14:paraId="0636A638"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0" w:type="dxa"/>
            <w:gridSpan w:val="2"/>
          </w:tcPr>
          <w:p w14:paraId="7993721B" w14:textId="77777777" w:rsidR="00FB55EB" w:rsidRPr="008E469A" w:rsidRDefault="00FB55EB" w:rsidP="00F34203">
            <w:pPr>
              <w:tabs>
                <w:tab w:val="left" w:pos="551"/>
              </w:tabs>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add clarification proposed by Vivo and CATT.</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proofErr w:type="spellStart"/>
      <w:r w:rsidR="00E6515D">
        <w:rPr>
          <w:lang w:eastAsia="ja-JP"/>
        </w:rPr>
        <w:t>U</w:t>
      </w:r>
      <w:r w:rsidR="007E4ECF">
        <w:rPr>
          <w:lang w:eastAsia="ja-JP"/>
        </w:rPr>
        <w:t>e</w:t>
      </w:r>
      <w:r w:rsidR="00E6515D">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0A3647">
        <w:rPr>
          <w:b/>
          <w:bCs/>
        </w:rPr>
        <w:t>U</w:t>
      </w:r>
      <w:r w:rsidR="007E4ECF">
        <w:rPr>
          <w:b/>
          <w:bCs/>
        </w:rPr>
        <w:t>e</w:t>
      </w:r>
      <w:r w:rsidR="000A3647">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w:t>
            </w:r>
            <w:proofErr w:type="gramStart"/>
            <w:r>
              <w:rPr>
                <w:rFonts w:eastAsia="DengXian"/>
                <w:lang w:val="en-US" w:eastAsia="zh-CN"/>
              </w:rPr>
              <w:t>sufficient</w:t>
            </w:r>
            <w:proofErr w:type="gramEnd"/>
            <w:r>
              <w:rPr>
                <w:rFonts w:eastAsia="DengXian"/>
                <w:lang w:val="en-US" w:eastAsia="zh-CN"/>
              </w:rPr>
              <w:t xml:space="preserve">.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 xml:space="preserve">operate in a BWP wider than maximum UE bandwidth of </w:t>
            </w:r>
            <w:proofErr w:type="spellStart"/>
            <w:r>
              <w:rPr>
                <w:lang w:eastAsia="ja-JP"/>
              </w:rPr>
              <w:t>RedCap</w:t>
            </w:r>
            <w:proofErr w:type="spellEnd"/>
            <w:r>
              <w:rPr>
                <w:lang w:eastAsia="ja-JP"/>
              </w:rPr>
              <w:t xml:space="preserve"> </w:t>
            </w:r>
            <w:proofErr w:type="spellStart"/>
            <w:r>
              <w:rPr>
                <w:lang w:eastAsia="ja-JP"/>
              </w:rPr>
              <w:t>U</w:t>
            </w:r>
            <w:r w:rsidR="007E4ECF">
              <w:rPr>
                <w:lang w:eastAsia="ja-JP"/>
              </w:rPr>
              <w:t>e</w:t>
            </w:r>
            <w:r>
              <w:rPr>
                <w:lang w:eastAsia="ja-JP"/>
              </w:rPr>
              <w:t>s</w:t>
            </w:r>
            <w:proofErr w:type="spellEnd"/>
            <w:r>
              <w:rPr>
                <w:lang w:eastAsia="ja-JP"/>
              </w:rPr>
              <w:t xml:space="preserve">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lastRenderedPageBreak/>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lastRenderedPageBreak/>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w:t>
            </w:r>
            <w:proofErr w:type="gramStart"/>
            <w:r>
              <w:rPr>
                <w:rFonts w:eastAsia="DengXian" w:hint="eastAsia"/>
                <w:lang w:val="en-US" w:eastAsia="zh-CN"/>
              </w:rPr>
              <w:t>sufficient</w:t>
            </w:r>
            <w:proofErr w:type="gramEnd"/>
            <w:r>
              <w:rPr>
                <w:rFonts w:eastAsia="DengXian" w:hint="eastAsia"/>
                <w:lang w:val="en-US" w:eastAsia="zh-CN"/>
              </w:rPr>
              <w:t xml:space="preserve">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lastRenderedPageBreak/>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w:t>
            </w:r>
            <w:proofErr w:type="gramStart"/>
            <w:r>
              <w:rPr>
                <w:rFonts w:eastAsia="DengXian"/>
                <w:sz w:val="21"/>
                <w:szCs w:val="21"/>
                <w:lang w:val="en-US" w:eastAsia="zh-CN"/>
              </w:rPr>
              <w:t>happened</w:t>
            </w:r>
            <w:proofErr w:type="gramEnd"/>
            <w:r>
              <w:rPr>
                <w:rFonts w:eastAsia="DengXian"/>
                <w:sz w:val="21"/>
                <w:szCs w:val="21"/>
                <w:lang w:val="en-US" w:eastAsia="zh-CN"/>
              </w:rPr>
              <w:t xml:space="preserve">. Does it intend for the case of configuring a wide BWP larger than Redcap’s UE </w:t>
            </w:r>
            <w:proofErr w:type="gramStart"/>
            <w:r>
              <w:rPr>
                <w:rFonts w:eastAsia="DengXian"/>
                <w:sz w:val="21"/>
                <w:szCs w:val="21"/>
                <w:lang w:val="en-US" w:eastAsia="zh-CN"/>
              </w:rPr>
              <w:t>bandwidth ?</w:t>
            </w:r>
            <w:proofErr w:type="gramEnd"/>
            <w:r>
              <w:rPr>
                <w:rFonts w:eastAsia="DengXian"/>
                <w:sz w:val="21"/>
                <w:szCs w:val="21"/>
                <w:lang w:val="en-US" w:eastAsia="zh-CN"/>
              </w:rPr>
              <w:t xml:space="preserve">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 xml:space="preserve">For the second FFS, we think the 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xml:space="preserve">. As we don’t expect substantial gain from this, </w:t>
            </w:r>
            <w:proofErr w:type="gramStart"/>
            <w:r>
              <w:rPr>
                <w:rFonts w:eastAsia="Malgun Gothic"/>
                <w:lang w:val="en-US" w:eastAsia="ko-KR"/>
              </w:rPr>
              <w:t>and also</w:t>
            </w:r>
            <w:proofErr w:type="gramEnd"/>
            <w:r>
              <w:rPr>
                <w:rFonts w:eastAsia="Malgun Gothic"/>
                <w:lang w:val="en-US" w:eastAsia="ko-KR"/>
              </w:rPr>
              <w:t xml:space="preserve">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lang w:val="en-US" w:eastAsia="zh-CN"/>
              </w:rPr>
            </w:pPr>
            <w:r>
              <w:rPr>
                <w:rFonts w:eastAsia="DengXian"/>
                <w:lang w:val="en-US" w:eastAsia="zh-CN"/>
              </w:rPr>
              <w:lastRenderedPageBreak/>
              <w:t>NEC</w:t>
            </w:r>
          </w:p>
        </w:tc>
        <w:tc>
          <w:tcPr>
            <w:tcW w:w="1372" w:type="dxa"/>
          </w:tcPr>
          <w:p w14:paraId="46D4F6AF" w14:textId="70312273"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48E7A6DD" w14:textId="77777777" w:rsidR="008D492C" w:rsidRDefault="008D492C" w:rsidP="008D492C">
            <w:pPr>
              <w:tabs>
                <w:tab w:val="left" w:pos="551"/>
              </w:tabs>
              <w:rPr>
                <w:rFonts w:eastAsia="DengXian"/>
                <w:lang w:val="en-US" w:eastAsia="zh-CN"/>
              </w:rPr>
            </w:pPr>
          </w:p>
        </w:tc>
        <w:tc>
          <w:tcPr>
            <w:tcW w:w="6783" w:type="dxa"/>
          </w:tcPr>
          <w:p w14:paraId="79F95721" w14:textId="55F43DDA" w:rsidR="008D492C" w:rsidRDefault="008D492C" w:rsidP="008D492C">
            <w:pPr>
              <w:tabs>
                <w:tab w:val="left" w:pos="551"/>
              </w:tabs>
              <w:rPr>
                <w:rFonts w:eastAsia="DengXian"/>
                <w:lang w:val="en-US" w:eastAsia="zh-CN"/>
              </w:rPr>
            </w:pPr>
            <w:r>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8B293E" w14:textId="50ECC92E"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46B9EDA4" w14:textId="77777777" w:rsidR="00161758"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DengXian"/>
                <w:lang w:val="sv-SE" w:eastAsia="zh-CN"/>
              </w:rPr>
            </w:pPr>
            <w:r>
              <w:rPr>
                <w:rFonts w:eastAsia="DengXian"/>
                <w:lang w:val="sv-SE" w:eastAsia="zh-CN"/>
              </w:rPr>
              <w:t>The 1</w:t>
            </w:r>
            <w:r w:rsidRPr="00212A71">
              <w:rPr>
                <w:rFonts w:eastAsia="DengXian"/>
                <w:vertAlign w:val="superscript"/>
                <w:lang w:val="sv-SE" w:eastAsia="zh-CN"/>
              </w:rPr>
              <w:t>st</w:t>
            </w:r>
            <w:r>
              <w:rPr>
                <w:rFonts w:eastAsia="DengXian"/>
                <w:lang w:val="sv-SE" w:eastAsia="zh-CN"/>
              </w:rPr>
              <w:t xml:space="preserve"> FFS is needed. </w:t>
            </w:r>
            <w:r>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DengXian"/>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339F7E08"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08B2C629" w14:textId="77777777" w:rsidR="005A21D1"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4AD4539F" w14:textId="77777777" w:rsidR="006514FC" w:rsidRDefault="006514FC">
            <w:pPr>
              <w:tabs>
                <w:tab w:val="left" w:pos="551"/>
              </w:tabs>
              <w:rPr>
                <w:rFonts w:eastAsia="Yu Mincho"/>
                <w:lang w:val="en-US" w:eastAsia="ja-JP"/>
              </w:rPr>
            </w:pPr>
          </w:p>
        </w:tc>
        <w:tc>
          <w:tcPr>
            <w:tcW w:w="6783" w:type="dxa"/>
          </w:tcPr>
          <w:p w14:paraId="411AAB63" w14:textId="77777777" w:rsidR="006514FC" w:rsidRDefault="006514FC">
            <w:pPr>
              <w:tabs>
                <w:tab w:val="left" w:pos="551"/>
              </w:tabs>
              <w:rPr>
                <w:rFonts w:eastAsia="Yu Mincho"/>
                <w:lang w:val="en-US" w:eastAsia="ja-JP"/>
              </w:rPr>
            </w:pPr>
            <w:r>
              <w:rPr>
                <w:rFonts w:eastAsia="Yu Mincho"/>
                <w:lang w:val="en-US" w:eastAsia="ja-JP"/>
              </w:rPr>
              <w:t>On the 1</w:t>
            </w:r>
            <w:r w:rsidRPr="006514FC">
              <w:rPr>
                <w:rFonts w:eastAsia="Yu Mincho"/>
                <w:vertAlign w:val="superscript"/>
                <w:lang w:val="en-US" w:eastAsia="ja-JP"/>
              </w:rPr>
              <w:t>st</w:t>
            </w:r>
            <w:r>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Default="006514FC">
            <w:pPr>
              <w:tabs>
                <w:tab w:val="left" w:pos="551"/>
              </w:tabs>
              <w:rPr>
                <w:rFonts w:eastAsia="Yu Mincho"/>
                <w:lang w:val="en-US" w:eastAsia="ja-JP"/>
              </w:rPr>
            </w:pPr>
            <w:r>
              <w:rPr>
                <w:rFonts w:eastAsia="Yu Mincho"/>
                <w:lang w:val="en-US" w:eastAsia="ja-JP"/>
              </w:rPr>
              <w:t>On the 2</w:t>
            </w:r>
            <w:r w:rsidRPr="006514FC">
              <w:rPr>
                <w:rFonts w:eastAsia="Yu Mincho"/>
                <w:vertAlign w:val="superscript"/>
                <w:lang w:val="en-US" w:eastAsia="ja-JP"/>
              </w:rPr>
              <w:t>nd</w:t>
            </w:r>
            <w:r>
              <w:rPr>
                <w:rFonts w:eastAsia="Yu Mincho"/>
                <w:lang w:val="en-US" w:eastAsia="ja-JP"/>
              </w:rPr>
              <w:t xml:space="preserve"> FFS, we do not think inter-BWP hopping is needed for frequency diversity gain given </w:t>
            </w:r>
            <w:r w:rsidR="006336A2">
              <w:rPr>
                <w:rFonts w:eastAsia="Yu Mincho"/>
                <w:lang w:val="en-US" w:eastAsia="ja-JP"/>
              </w:rPr>
              <w:t xml:space="preserve">RedCap </w:t>
            </w:r>
            <w:r>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Default="00D3361B" w:rsidP="00D3361B">
            <w:pPr>
              <w:tabs>
                <w:tab w:val="left" w:pos="551"/>
              </w:tabs>
              <w:rPr>
                <w:rFonts w:eastAsia="Yu Mincho"/>
                <w:lang w:val="en-US" w:eastAsia="ja-JP"/>
              </w:rPr>
            </w:pPr>
            <w:proofErr w:type="spellStart"/>
            <w:r>
              <w:rPr>
                <w:rFonts w:eastAsia="Yu Mincho"/>
                <w:lang w:val="en-US" w:eastAsia="ja-JP"/>
              </w:rPr>
              <w:t>NordicSemi</w:t>
            </w:r>
            <w:proofErr w:type="spellEnd"/>
          </w:p>
        </w:tc>
        <w:tc>
          <w:tcPr>
            <w:tcW w:w="1372" w:type="dxa"/>
          </w:tcPr>
          <w:p w14:paraId="24A8BD24" w14:textId="45A81F11" w:rsidR="00D3361B" w:rsidRDefault="00D3361B" w:rsidP="00D3361B">
            <w:pPr>
              <w:tabs>
                <w:tab w:val="left" w:pos="551"/>
              </w:tabs>
              <w:rPr>
                <w:rFonts w:eastAsia="Yu Mincho"/>
                <w:lang w:val="en-US" w:eastAsia="ja-JP"/>
              </w:rPr>
            </w:pPr>
            <w:r>
              <w:rPr>
                <w:rFonts w:eastAsia="Yu Mincho"/>
                <w:lang w:val="en-US" w:eastAsia="ja-JP"/>
              </w:rPr>
              <w:t>N</w:t>
            </w:r>
          </w:p>
        </w:tc>
        <w:tc>
          <w:tcPr>
            <w:tcW w:w="6783" w:type="dxa"/>
          </w:tcPr>
          <w:p w14:paraId="5DBCB2D4" w14:textId="77777777" w:rsidR="00D3361B" w:rsidRDefault="00D3361B" w:rsidP="00D3361B">
            <w:pPr>
              <w:tabs>
                <w:tab w:val="left" w:pos="551"/>
              </w:tabs>
              <w:rPr>
                <w:rFonts w:eastAsia="DengXian"/>
                <w:lang w:val="sv-SE" w:eastAsia="zh-CN"/>
              </w:rPr>
            </w:pPr>
            <w:r>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Default="00D3361B" w:rsidP="00D3361B">
            <w:pPr>
              <w:tabs>
                <w:tab w:val="left" w:pos="551"/>
              </w:tabs>
              <w:rPr>
                <w:rFonts w:eastAsia="DengXian"/>
                <w:lang w:val="sv-SE" w:eastAsia="zh-CN"/>
              </w:rPr>
            </w:pPr>
            <w:r>
              <w:rPr>
                <w:rFonts w:eastAsia="DengXian"/>
                <w:lang w:val="sv-SE" w:eastAsia="zh-CN"/>
              </w:rPr>
              <w:t>If Vivo is right about BWP hopping RAN discussion, then it should not be discussed in RAN1.</w:t>
            </w:r>
          </w:p>
          <w:p w14:paraId="786CCA64" w14:textId="77777777" w:rsidR="00D3361B"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Default="00A42A7D" w:rsidP="00D3361B">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384FF515" w14:textId="1C72A2AA" w:rsidR="00A42A7D" w:rsidRDefault="00A42A7D" w:rsidP="00D3361B">
            <w:pPr>
              <w:tabs>
                <w:tab w:val="left" w:pos="551"/>
              </w:tabs>
              <w:rPr>
                <w:rFonts w:eastAsia="Yu Mincho"/>
                <w:lang w:val="en-US" w:eastAsia="ja-JP"/>
              </w:rPr>
            </w:pPr>
            <w:r>
              <w:rPr>
                <w:rFonts w:eastAsia="Yu Mincho"/>
                <w:lang w:val="en-US" w:eastAsia="ja-JP"/>
              </w:rPr>
              <w:t>Y</w:t>
            </w:r>
          </w:p>
        </w:tc>
        <w:tc>
          <w:tcPr>
            <w:tcW w:w="6783" w:type="dxa"/>
          </w:tcPr>
          <w:p w14:paraId="6E79FC58" w14:textId="77777777" w:rsidR="00A42A7D"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28F97BF4" w14:textId="77777777" w:rsidR="00FF2E2E" w:rsidRDefault="00FF2E2E" w:rsidP="00FF2E2E">
            <w:pPr>
              <w:tabs>
                <w:tab w:val="left" w:pos="551"/>
              </w:tabs>
              <w:rPr>
                <w:rFonts w:eastAsia="Yu Mincho"/>
                <w:lang w:val="en-US" w:eastAsia="ja-JP"/>
              </w:rPr>
            </w:pPr>
          </w:p>
        </w:tc>
        <w:tc>
          <w:tcPr>
            <w:tcW w:w="6783" w:type="dxa"/>
          </w:tcPr>
          <w:p w14:paraId="28D60490" w14:textId="77777777" w:rsidR="00FF2E2E" w:rsidRDefault="00FF2E2E" w:rsidP="00FF2E2E">
            <w:pPr>
              <w:tabs>
                <w:tab w:val="left" w:pos="551"/>
              </w:tabs>
              <w:rPr>
                <w:rFonts w:eastAsia="DengXian"/>
                <w:lang w:val="en-US" w:eastAsia="zh-CN"/>
              </w:rPr>
            </w:pPr>
            <w:r>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Default="00FF2E2E" w:rsidP="00FF2E2E">
            <w:pPr>
              <w:tabs>
                <w:tab w:val="left" w:pos="551"/>
              </w:tabs>
              <w:rPr>
                <w:rFonts w:eastAsia="DengXian"/>
                <w:lang w:val="en-US" w:eastAsia="zh-CN"/>
              </w:rPr>
            </w:pPr>
            <w:r>
              <w:rPr>
                <w:rFonts w:eastAsia="DengXian"/>
                <w:lang w:val="en-US" w:eastAsia="zh-CN"/>
              </w:rPr>
              <w:t>Text like the following seems to be more in line with the reason for re-visiting BWP switching delays:</w:t>
            </w:r>
          </w:p>
          <w:p w14:paraId="1A7F220C" w14:textId="77777777" w:rsidR="00FF2E2E" w:rsidRPr="00FD66B2" w:rsidRDefault="00FF2E2E" w:rsidP="00FF2E2E">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w:t>
            </w:r>
            <w:r w:rsidRPr="00B23585">
              <w:rPr>
                <w:strike/>
                <w:color w:val="FF0000"/>
                <w:sz w:val="20"/>
                <w:szCs w:val="20"/>
                <w:u w:val="single"/>
              </w:rPr>
              <w:t>is sufficient to accommodate RF retuning delay</w:t>
            </w:r>
            <w:r w:rsidRPr="00B23585">
              <w:rPr>
                <w:color w:val="FF0000"/>
                <w:sz w:val="20"/>
                <w:szCs w:val="20"/>
                <w:u w:val="single"/>
              </w:rPr>
              <w:t>can be reduced when the numerology of BWPs is the same</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061502A1" w14:textId="77777777" w:rsidR="00FF2E2E"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Default="007B6A4F" w:rsidP="007B6A4F">
            <w:pPr>
              <w:tabs>
                <w:tab w:val="left" w:pos="551"/>
              </w:tabs>
              <w:rPr>
                <w:rFonts w:eastAsia="Yu Mincho"/>
                <w:lang w:val="en-US" w:eastAsia="ja-JP"/>
              </w:rPr>
            </w:pPr>
            <w:r w:rsidRPr="00475256">
              <w:t>FUTUREWEI4</w:t>
            </w:r>
          </w:p>
        </w:tc>
        <w:tc>
          <w:tcPr>
            <w:tcW w:w="1372" w:type="dxa"/>
          </w:tcPr>
          <w:p w14:paraId="0FDCA0AC" w14:textId="77777777" w:rsidR="007B6A4F" w:rsidRDefault="007B6A4F" w:rsidP="007B6A4F">
            <w:pPr>
              <w:tabs>
                <w:tab w:val="left" w:pos="551"/>
              </w:tabs>
              <w:rPr>
                <w:rFonts w:eastAsia="Yu Mincho"/>
                <w:lang w:val="en-US" w:eastAsia="ja-JP"/>
              </w:rPr>
            </w:pPr>
          </w:p>
        </w:tc>
        <w:tc>
          <w:tcPr>
            <w:tcW w:w="6783" w:type="dxa"/>
          </w:tcPr>
          <w:p w14:paraId="1E0CB0F7" w14:textId="1277A750" w:rsidR="007B6A4F" w:rsidRDefault="007B6A4F" w:rsidP="007B6A4F">
            <w:pPr>
              <w:tabs>
                <w:tab w:val="left" w:pos="551"/>
              </w:tabs>
              <w:rPr>
                <w:rFonts w:eastAsia="DengXian"/>
                <w:lang w:val="en-US" w:eastAsia="zh-CN"/>
              </w:rPr>
            </w:pPr>
            <w:r w:rsidRPr="00475256">
              <w:t>Not against having some FFS here</w:t>
            </w:r>
          </w:p>
        </w:tc>
      </w:tr>
      <w:tr w:rsidR="00FB55EB" w14:paraId="2D6604E4" w14:textId="77777777" w:rsidTr="005A21D1">
        <w:trPr>
          <w:trHeight w:val="360"/>
        </w:trPr>
        <w:tc>
          <w:tcPr>
            <w:tcW w:w="1479" w:type="dxa"/>
          </w:tcPr>
          <w:p w14:paraId="07759BDF" w14:textId="45F71932" w:rsidR="00FB55EB" w:rsidRPr="00475256" w:rsidRDefault="00FB55EB" w:rsidP="00FB55EB">
            <w:pPr>
              <w:tabs>
                <w:tab w:val="left" w:pos="551"/>
              </w:tabs>
            </w:pPr>
            <w:r>
              <w:rPr>
                <w:rFonts w:eastAsia="Yu Mincho"/>
                <w:lang w:val="en-US" w:eastAsia="ja-JP"/>
              </w:rPr>
              <w:t>Ericsson</w:t>
            </w:r>
          </w:p>
        </w:tc>
        <w:tc>
          <w:tcPr>
            <w:tcW w:w="1372" w:type="dxa"/>
          </w:tcPr>
          <w:p w14:paraId="45E96818" w14:textId="338E7698" w:rsidR="00FB55EB" w:rsidRDefault="00FB55EB" w:rsidP="00FB55EB">
            <w:pPr>
              <w:tabs>
                <w:tab w:val="left" w:pos="551"/>
              </w:tabs>
              <w:rPr>
                <w:rFonts w:eastAsia="Yu Mincho"/>
                <w:lang w:val="en-US" w:eastAsia="ja-JP"/>
              </w:rPr>
            </w:pPr>
            <w:r>
              <w:rPr>
                <w:rFonts w:eastAsia="Yu Mincho"/>
                <w:lang w:val="en-US" w:eastAsia="ja-JP"/>
              </w:rPr>
              <w:t>Y</w:t>
            </w:r>
          </w:p>
        </w:tc>
        <w:tc>
          <w:tcPr>
            <w:tcW w:w="6783" w:type="dxa"/>
          </w:tcPr>
          <w:p w14:paraId="264B2F65" w14:textId="7B68807A" w:rsidR="00FB55EB" w:rsidRPr="00475256" w:rsidRDefault="00FB55EB" w:rsidP="00FB55EB">
            <w:pPr>
              <w:tabs>
                <w:tab w:val="left" w:pos="551"/>
              </w:tabs>
            </w:pPr>
            <w:r>
              <w:rPr>
                <w:rFonts w:eastAsia="Yu Mincho"/>
                <w:lang w:val="en-US" w:eastAsia="ja-JP"/>
              </w:rPr>
              <w:t>We are also fine to wait.</w:t>
            </w:r>
          </w:p>
        </w:tc>
      </w:tr>
    </w:tbl>
    <w:p w14:paraId="4B15C993" w14:textId="4DA28B58" w:rsidR="00213F6C" w:rsidRDefault="00213F6C" w:rsidP="00C33154">
      <w:pPr>
        <w:pStyle w:val="Heading2"/>
      </w:pPr>
      <w:r>
        <w:lastRenderedPageBreak/>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ListParagraph"/>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UEs.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77777777" w:rsidR="00105A00" w:rsidRPr="00F57C9F" w:rsidRDefault="00105A00" w:rsidP="00105A00">
            <w:pPr>
              <w:tabs>
                <w:tab w:val="left" w:pos="551"/>
              </w:tabs>
              <w:rPr>
                <w:rFonts w:eastAsia="DengXian"/>
                <w:lang w:val="en-US" w:eastAsia="zh-CN"/>
              </w:rPr>
            </w:pPr>
          </w:p>
        </w:tc>
        <w:tc>
          <w:tcPr>
            <w:tcW w:w="6783" w:type="dxa"/>
          </w:tcPr>
          <w:p w14:paraId="316953C5" w14:textId="77777777" w:rsidR="00105A00" w:rsidRDefault="00105A00" w:rsidP="00105A00">
            <w:pPr>
              <w:tabs>
                <w:tab w:val="left" w:pos="551"/>
              </w:tabs>
              <w:rPr>
                <w:rFonts w:eastAsia="DengXian"/>
                <w:lang w:val="en-US" w:eastAsia="zh-CN"/>
              </w:rPr>
            </w:pPr>
            <w:r>
              <w:rPr>
                <w:rFonts w:eastAsia="DengXian"/>
                <w:lang w:val="en-US" w:eastAsia="zh-CN"/>
              </w:rPr>
              <w:t xml:space="preserve">We think co-existence is within the scope of this WID. Therefore, we should </w:t>
            </w:r>
            <w:proofErr w:type="gramStart"/>
            <w:r>
              <w:rPr>
                <w:rFonts w:eastAsia="DengXian"/>
                <w:lang w:val="en-US" w:eastAsia="zh-CN"/>
              </w:rPr>
              <w:t>look into</w:t>
            </w:r>
            <w:proofErr w:type="gramEnd"/>
            <w:r>
              <w:rPr>
                <w:rFonts w:eastAsia="DengXian"/>
                <w:lang w:val="en-US" w:eastAsia="zh-CN"/>
              </w:rPr>
              <w:t xml:space="preserve"> the solutions, to avoid fragment the resource for non-Redcap UEs. </w:t>
            </w:r>
          </w:p>
          <w:p w14:paraId="3FA784DD" w14:textId="1F54C679" w:rsidR="00105A00" w:rsidRPr="00F57C9F" w:rsidRDefault="00105A00" w:rsidP="00105A00">
            <w:pPr>
              <w:tabs>
                <w:tab w:val="left" w:pos="551"/>
              </w:tabs>
              <w:rPr>
                <w:rFonts w:eastAsia="DengXian"/>
                <w:lang w:val="en-US" w:eastAsia="zh-CN"/>
              </w:rPr>
            </w:pPr>
            <w:r>
              <w:rPr>
                <w:rFonts w:eastAsia="DengXian"/>
                <w:lang w:val="en-US" w:eastAsia="zh-CN"/>
              </w:rPr>
              <w:t>In addition, several companies suggested to consider faster BWP switching delay. Therefore, we suggest the following change:</w:t>
            </w:r>
          </w:p>
          <w:p w14:paraId="18A0F62B" w14:textId="77777777" w:rsidR="00105A00" w:rsidRPr="00FD66B2" w:rsidRDefault="00105A00" w:rsidP="00105A00">
            <w:pPr>
              <w:spacing w:after="0"/>
            </w:pPr>
            <w:r w:rsidRPr="00FD66B2">
              <w:rPr>
                <w:b/>
                <w:bCs/>
                <w:highlight w:val="cyan"/>
              </w:rPr>
              <w:t>Medium Priority Proposal 2.3-1a</w:t>
            </w:r>
            <w:r w:rsidRPr="00FD66B2">
              <w:rPr>
                <w:b/>
                <w:bCs/>
              </w:rPr>
              <w:t>:</w:t>
            </w:r>
          </w:p>
          <w:p w14:paraId="721087F7" w14:textId="77777777" w:rsidR="00105A00" w:rsidRPr="00FD66B2" w:rsidRDefault="00105A00" w:rsidP="00105A00">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7F3CFF58" w14:textId="77777777" w:rsidR="00105A00" w:rsidRDefault="00105A00" w:rsidP="00105A00">
            <w:pPr>
              <w:pStyle w:val="ListParagraph"/>
              <w:numPr>
                <w:ilvl w:val="1"/>
                <w:numId w:val="45"/>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0DC94F6E" w14:textId="4981DA5B" w:rsidR="00105A00" w:rsidRPr="00A21F3B" w:rsidRDefault="00105A00" w:rsidP="00105A00">
            <w:pPr>
              <w:pStyle w:val="ListParagraph"/>
              <w:numPr>
                <w:ilvl w:val="1"/>
                <w:numId w:val="45"/>
              </w:numPr>
              <w:spacing w:after="0"/>
              <w:rPr>
                <w:sz w:val="20"/>
                <w:szCs w:val="20"/>
              </w:rPr>
            </w:pPr>
            <w:ins w:id="6" w:author="Feifei Sun" w:date="2021-02-01T17:33:00Z">
              <w:r w:rsidRPr="00105A00">
                <w:rPr>
                  <w:sz w:val="20"/>
                  <w:szCs w:val="20"/>
                </w:rPr>
                <w:t>FFS: Whether can acheive faster switching delay assuming the same SCS, based on RAN 4</w:t>
              </w:r>
            </w:ins>
            <w:r>
              <w:rPr>
                <w:sz w:val="20"/>
                <w:szCs w:val="20"/>
              </w:rPr>
              <w:t xml:space="preserve"> </w:t>
            </w:r>
            <w:ins w:id="7" w:author="Feifei Sun" w:date="2021-02-01T17:33:00Z">
              <w:r w:rsidRPr="00105A00">
                <w:rPr>
                  <w:sz w:val="20"/>
                  <w:szCs w:val="22"/>
                  <w:lang w:val="en-US"/>
                </w:rPr>
                <w:t xml:space="preserve">confirmation/feedback </w:t>
              </w:r>
              <w:r w:rsidRPr="00105A00">
                <w:rPr>
                  <w:sz w:val="20"/>
                  <w:szCs w:val="20"/>
                </w:rPr>
                <w:t>for FR1 and FR2</w:t>
              </w:r>
            </w:ins>
          </w:p>
          <w:p w14:paraId="06E99038" w14:textId="77777777" w:rsidR="00105A00" w:rsidRPr="00FD66B2" w:rsidRDefault="00105A00" w:rsidP="00105A00">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w:t>
            </w:r>
            <w:r>
              <w:rPr>
                <w:rFonts w:eastAsia="Yu Mincho"/>
                <w:lang w:val="en-US" w:eastAsia="ja-JP"/>
              </w:rPr>
              <w:lastRenderedPageBreak/>
              <w:t>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lastRenderedPageBreak/>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F34203">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F34203">
            <w:pPr>
              <w:tabs>
                <w:tab w:val="left" w:pos="551"/>
              </w:tabs>
              <w:rPr>
                <w:rFonts w:eastAsia="Yu Mincho"/>
                <w:lang w:val="en-US" w:eastAsia="ja-JP"/>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proofErr w:type="spellStart"/>
      <w:r w:rsidR="00943AEB">
        <w:t>U</w:t>
      </w:r>
      <w:r w:rsidR="007E4ECF">
        <w:t>e</w:t>
      </w:r>
      <w:r w:rsidR="00943AEB">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lastRenderedPageBreak/>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proofErr w:type="spellStart"/>
            <w:r>
              <w:t>U</w:t>
            </w:r>
            <w:r w:rsidR="007E4ECF">
              <w:t>e</w:t>
            </w:r>
            <w:r>
              <w:t>s</w:t>
            </w:r>
            <w:proofErr w:type="spellEnd"/>
            <w:r>
              <w:t xml:space="preserve">, as higher AL would be necessary for </w:t>
            </w:r>
            <w:proofErr w:type="spellStart"/>
            <w:r>
              <w:t>RedCap</w:t>
            </w:r>
            <w:proofErr w:type="spellEnd"/>
            <w:r>
              <w:t xml:space="preserve"> </w:t>
            </w:r>
            <w:proofErr w:type="spellStart"/>
            <w:r>
              <w:t>U</w:t>
            </w:r>
            <w:r w:rsidR="007E4ECF">
              <w:t>e</w:t>
            </w:r>
            <w:r>
              <w:t>s</w:t>
            </w:r>
            <w:proofErr w:type="spellEnd"/>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lastRenderedPageBreak/>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 xml:space="preserve">Based on the received responses, the following proposal can be considered. Possible early UE type identification and possible coverage recovery related </w:t>
            </w:r>
            <w:r>
              <w:rPr>
                <w:lang w:val="en-US"/>
              </w:rPr>
              <w:lastRenderedPageBreak/>
              <w:t>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t>U</w:t>
            </w:r>
            <w:r w:rsidR="007E4ECF">
              <w:t>e</w:t>
            </w:r>
            <w:r>
              <w:t>s</w:t>
            </w:r>
            <w:proofErr w:type="spellEnd"/>
            <w:r>
              <w:t xml:space="preserve"> for reduced number of Rx antenna ports.</w:t>
            </w:r>
          </w:p>
          <w:p w14:paraId="05EB3B5E" w14:textId="5C80D0B8" w:rsidR="00132A00" w:rsidRDefault="00132A00" w:rsidP="00132A00">
            <w:pPr>
              <w:pBdr>
                <w:bottom w:val="single" w:sz="6" w:space="1" w:color="auto"/>
              </w:pBdr>
            </w:pPr>
            <w:r>
              <w:lastRenderedPageBreak/>
              <w:t xml:space="preserve">If higher PDCCH aggregation levels are used for </w:t>
            </w:r>
            <w:proofErr w:type="spellStart"/>
            <w:r>
              <w:t>RedCap</w:t>
            </w:r>
            <w:proofErr w:type="spellEnd"/>
            <w:r>
              <w:t xml:space="preserve"> </w:t>
            </w:r>
            <w:proofErr w:type="spellStart"/>
            <w:r>
              <w:t>U</w:t>
            </w:r>
            <w:r w:rsidR="007E4ECF">
              <w:t>e</w:t>
            </w:r>
            <w:r>
              <w:t>s</w:t>
            </w:r>
            <w:proofErr w:type="spellEnd"/>
            <w:r>
              <w:t xml:space="preserve">, the PDCCH blocking rate for legacy </w:t>
            </w:r>
            <w:proofErr w:type="spellStart"/>
            <w:r>
              <w:t>U</w:t>
            </w:r>
            <w:r w:rsidR="007E4ECF">
              <w:t>e</w:t>
            </w:r>
            <w:r>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lastRenderedPageBreak/>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Default="008D492C" w:rsidP="008D492C">
            <w:pPr>
              <w:rPr>
                <w:rFonts w:eastAsia="SimSun"/>
                <w:sz w:val="21"/>
                <w:lang w:eastAsia="zh-CN"/>
              </w:rPr>
            </w:pPr>
            <w:r>
              <w:rPr>
                <w:rFonts w:eastAsia="SimSun"/>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Default="00D0778A" w:rsidP="00D0778A">
            <w:pPr>
              <w:tabs>
                <w:tab w:val="left" w:pos="551"/>
              </w:tabs>
              <w:rPr>
                <w:rFonts w:eastAsia="Yu Mincho"/>
                <w:lang w:val="en-US" w:eastAsia="ja-JP"/>
              </w:rPr>
            </w:pPr>
            <w:r>
              <w:rPr>
                <w:rFonts w:eastAsia="Yu Mincho"/>
                <w:lang w:val="en-US" w:eastAsia="ja-JP"/>
              </w:rPr>
              <w:t>SONY</w:t>
            </w:r>
          </w:p>
        </w:tc>
        <w:tc>
          <w:tcPr>
            <w:tcW w:w="1372" w:type="dxa"/>
          </w:tcPr>
          <w:p w14:paraId="77FB59AF" w14:textId="77777777" w:rsidR="00D0778A" w:rsidRDefault="00D0778A" w:rsidP="00D0778A">
            <w:pPr>
              <w:tabs>
                <w:tab w:val="left" w:pos="551"/>
              </w:tabs>
              <w:rPr>
                <w:rFonts w:eastAsia="Yu Mincho"/>
                <w:lang w:val="en-US" w:eastAsia="ja-JP"/>
              </w:rPr>
            </w:pPr>
          </w:p>
        </w:tc>
        <w:tc>
          <w:tcPr>
            <w:tcW w:w="6783" w:type="dxa"/>
          </w:tcPr>
          <w:p w14:paraId="528CD237" w14:textId="77777777" w:rsidR="00D0778A" w:rsidRDefault="00D0778A" w:rsidP="00D0778A">
            <w:pPr>
              <w:rPr>
                <w:rFonts w:eastAsia="SimSun"/>
                <w:sz w:val="21"/>
                <w:lang w:eastAsia="zh-CN"/>
              </w:rPr>
            </w:pPr>
            <w:r>
              <w:rPr>
                <w:rFonts w:eastAsia="SimSun"/>
                <w:sz w:val="21"/>
                <w:lang w:eastAsia="zh-CN"/>
              </w:rPr>
              <w:t>As per Qualcomm, we prefer the FL2 proposal as is.</w:t>
            </w:r>
          </w:p>
          <w:p w14:paraId="00AC9885" w14:textId="7F6964E3" w:rsidR="00D0778A" w:rsidRDefault="00D0778A" w:rsidP="00D0778A">
            <w:pPr>
              <w:tabs>
                <w:tab w:val="left" w:pos="551"/>
              </w:tabs>
              <w:rPr>
                <w:rFonts w:eastAsia="Yu Mincho"/>
                <w:lang w:val="en-US" w:eastAsia="ja-JP"/>
              </w:rPr>
            </w:pPr>
            <w:r>
              <w:rPr>
                <w:rFonts w:eastAsia="SimSun"/>
                <w:sz w:val="21"/>
                <w:lang w:eastAsia="zh-CN"/>
              </w:rPr>
              <w:lastRenderedPageBreak/>
              <w:t>Our understanding about the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SimSun"/>
                <w:sz w:val="21"/>
                <w:lang w:eastAsia="zh-CN"/>
              </w:rPr>
              <w:t xml:space="preserve">” in FL2 is that it is not just about the number of RX </w:t>
            </w:r>
            <w:proofErr w:type="gramStart"/>
            <w:r>
              <w:rPr>
                <w:rFonts w:eastAsia="SimSun"/>
                <w:sz w:val="21"/>
                <w:lang w:eastAsia="zh-CN"/>
              </w:rPr>
              <w:t>branches, but</w:t>
            </w:r>
            <w:proofErr w:type="gramEnd"/>
            <w:r>
              <w:rPr>
                <w:rFonts w:eastAsia="SimSun"/>
                <w:sz w:val="21"/>
                <w:lang w:eastAsia="zh-CN"/>
              </w:rPr>
              <w:t xml:space="preserve"> is also about the antenna configuration (polarisation / panels) in FR2.</w:t>
            </w: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lastRenderedPageBreak/>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8" w:name="_Hlk63034240"/>
            <w:r w:rsidRPr="00AE7675">
              <w:rPr>
                <w:b/>
                <w:bCs/>
                <w:highlight w:val="yellow"/>
                <w:lang w:val="en-US"/>
              </w:rPr>
              <w:t xml:space="preserve">Proposal </w:t>
            </w:r>
            <w:r>
              <w:rPr>
                <w:b/>
                <w:bCs/>
                <w:highlight w:val="yellow"/>
                <w:lang w:val="en-US"/>
              </w:rPr>
              <w:t>4.1b</w:t>
            </w:r>
            <w:bookmarkEnd w:id="8"/>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proofErr w:type="spellStart"/>
            <w:r>
              <w:rPr>
                <w:lang w:val="en-US" w:eastAsia="ko-KR"/>
              </w:rPr>
              <w:t>InterDigital</w:t>
            </w:r>
            <w:proofErr w:type="spellEnd"/>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DengXian"/>
                <w:color w:val="000000" w:themeColor="text1"/>
                <w:lang w:val="en-US" w:eastAsia="zh-CN"/>
              </w:rPr>
            </w:pPr>
            <w:r>
              <w:rPr>
                <w:rFonts w:eastAsia="DengXian" w:hint="eastAsia"/>
                <w:color w:val="000000" w:themeColor="text1"/>
                <w:lang w:val="en-US" w:eastAsia="zh-CN"/>
              </w:rPr>
              <w:t>S</w:t>
            </w:r>
            <w:r>
              <w:rPr>
                <w:rFonts w:eastAsia="DengXian"/>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lastRenderedPageBreak/>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lastRenderedPageBreak/>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w:t>
            </w:r>
            <w:proofErr w:type="gramStart"/>
            <w:r>
              <w:rPr>
                <w:rFonts w:eastAsia="DengXian"/>
                <w:lang w:val="en-US" w:eastAsia="zh-CN"/>
              </w:rPr>
              <w:t>So</w:t>
            </w:r>
            <w:proofErr w:type="gramEnd"/>
            <w:r>
              <w:rPr>
                <w:rFonts w:eastAsia="DengXian"/>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F57C9F" w:rsidRDefault="00C00425" w:rsidP="006514FC">
            <w:pPr>
              <w:rPr>
                <w:rFonts w:eastAsia="DengXian"/>
                <w:lang w:val="en-US" w:eastAsia="zh-CN"/>
              </w:rPr>
            </w:pPr>
            <w:r>
              <w:rPr>
                <w:rFonts w:eastAsia="DengXian"/>
                <w:lang w:val="en-US" w:eastAsia="zh-CN"/>
              </w:rPr>
              <w:t>Lenovo, Motorola Mobility</w:t>
            </w:r>
          </w:p>
        </w:tc>
        <w:tc>
          <w:tcPr>
            <w:tcW w:w="1372" w:type="dxa"/>
          </w:tcPr>
          <w:p w14:paraId="5B3898BF" w14:textId="77777777" w:rsidR="00C00425" w:rsidRDefault="00C00425" w:rsidP="006514FC">
            <w:pPr>
              <w:tabs>
                <w:tab w:val="left" w:pos="551"/>
              </w:tabs>
              <w:rPr>
                <w:lang w:val="en-US" w:eastAsia="ko-KR"/>
              </w:rPr>
            </w:pPr>
          </w:p>
        </w:tc>
        <w:tc>
          <w:tcPr>
            <w:tcW w:w="6783" w:type="dxa"/>
          </w:tcPr>
          <w:p w14:paraId="2548B4C0" w14:textId="6F4C77E8" w:rsidR="00C00425" w:rsidRDefault="00C00425" w:rsidP="006514FC">
            <w:pPr>
              <w:rPr>
                <w:lang w:val="en-US"/>
              </w:rPr>
            </w:pPr>
            <w:r>
              <w:rPr>
                <w:rFonts w:eastAsia="DengXian" w:hint="eastAsia"/>
                <w:bCs/>
                <w:lang w:val="en-US" w:eastAsia="zh-CN"/>
              </w:rPr>
              <w:t>W</w:t>
            </w:r>
            <w:r>
              <w:rPr>
                <w:rFonts w:eastAsia="DengXian"/>
                <w:bCs/>
                <w:lang w:val="en-US" w:eastAsia="zh-CN"/>
              </w:rPr>
              <w:t>e prefer the original proposal 5.1b.</w:t>
            </w:r>
          </w:p>
        </w:tc>
      </w:tr>
      <w:tr w:rsidR="00D0778A" w14:paraId="6B0D0EAB" w14:textId="77777777" w:rsidTr="00C00425">
        <w:tc>
          <w:tcPr>
            <w:tcW w:w="1479" w:type="dxa"/>
          </w:tcPr>
          <w:p w14:paraId="643DC8D4" w14:textId="6AD782D2" w:rsidR="00D0778A" w:rsidRDefault="00D0778A" w:rsidP="00D0778A">
            <w:pPr>
              <w:rPr>
                <w:rFonts w:eastAsia="DengXian"/>
                <w:lang w:val="en-US" w:eastAsia="zh-CN"/>
              </w:rPr>
            </w:pPr>
            <w:r>
              <w:rPr>
                <w:rFonts w:eastAsia="Yu Mincho"/>
                <w:lang w:val="en-US" w:eastAsia="ja-JP"/>
              </w:rPr>
              <w:t>SONY</w:t>
            </w:r>
          </w:p>
        </w:tc>
        <w:tc>
          <w:tcPr>
            <w:tcW w:w="1372" w:type="dxa"/>
          </w:tcPr>
          <w:p w14:paraId="314E4E80" w14:textId="77777777" w:rsidR="00D0778A" w:rsidRDefault="00D0778A" w:rsidP="00D0778A">
            <w:pPr>
              <w:tabs>
                <w:tab w:val="left" w:pos="551"/>
              </w:tabs>
              <w:rPr>
                <w:lang w:val="en-US" w:eastAsia="ko-KR"/>
              </w:rPr>
            </w:pPr>
          </w:p>
        </w:tc>
        <w:tc>
          <w:tcPr>
            <w:tcW w:w="6783" w:type="dxa"/>
          </w:tcPr>
          <w:p w14:paraId="2426440B" w14:textId="68C2AA79" w:rsidR="00D0778A" w:rsidRDefault="00D0778A" w:rsidP="00D0778A">
            <w:pPr>
              <w:rPr>
                <w:rFonts w:eastAsia="DengXian"/>
                <w:bCs/>
                <w:lang w:val="en-US" w:eastAsia="zh-CN"/>
              </w:rPr>
            </w:pPr>
            <w:r>
              <w:rPr>
                <w:rFonts w:eastAsia="SimSun"/>
                <w:sz w:val="21"/>
                <w:lang w:eastAsia="zh-CN"/>
              </w:rPr>
              <w:t>Agree with Nokia-NSB that this proposal is about coverage recovery rather than reduced maximum modulation order. We don’t have a strong objection to the proposal so haven’t written “N” in the “agree / disagree” column.</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w:t>
      </w:r>
      <w:proofErr w:type="spellStart"/>
      <w:r>
        <w:t>U</w:t>
      </w:r>
      <w:r w:rsidR="00B84E36">
        <w:t>e</w:t>
      </w:r>
      <w:r w:rsidR="007542E6">
        <w:t>s</w:t>
      </w:r>
      <w:proofErr w:type="spellEnd"/>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AC7619"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AC7619"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lastRenderedPageBreak/>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lastRenderedPageBreak/>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lastRenderedPageBreak/>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w:t>
            </w:r>
            <w:proofErr w:type="gramStart"/>
            <w:r>
              <w:rPr>
                <w:rFonts w:eastAsia="DengXian"/>
                <w:lang w:val="en-US" w:eastAsia="zh-CN"/>
              </w:rPr>
              <w:t>Therefore</w:t>
            </w:r>
            <w:proofErr w:type="gramEnd"/>
            <w:r>
              <w:rPr>
                <w:rFonts w:eastAsia="DengXian"/>
                <w:lang w:val="en-US" w:eastAsia="zh-CN"/>
              </w:rPr>
              <w:t xml:space="preserv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proofErr w:type="spellStart"/>
            <w:r>
              <w:rPr>
                <w:rFonts w:eastAsia="DengXian" w:hint="eastAsia"/>
                <w:lang w:val="en-US" w:eastAsia="zh-CN"/>
              </w:rPr>
              <w:t>U</w:t>
            </w:r>
            <w:r w:rsidR="00154E08">
              <w:rPr>
                <w:rFonts w:eastAsia="DengXian"/>
                <w:lang w:val="en-US" w:eastAsia="zh-CN"/>
              </w:rPr>
              <w:t>e</w:t>
            </w:r>
            <w:r>
              <w:rPr>
                <w:rFonts w:eastAsia="DengXian" w:hint="eastAsia"/>
                <w:lang w:val="en-US" w:eastAsia="zh-CN"/>
              </w:rPr>
              <w:t>s</w:t>
            </w:r>
            <w:proofErr w:type="spellEnd"/>
            <w:r>
              <w:rPr>
                <w:rFonts w:eastAsia="DengXian" w:hint="eastAsia"/>
                <w:lang w:val="en-US" w:eastAsia="zh-CN"/>
              </w:rPr>
              <w:t>.</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proofErr w:type="gramStart"/>
            <w:r w:rsidRPr="009B7D40">
              <w:t>Actually, we</w:t>
            </w:r>
            <w:proofErr w:type="gramEnd"/>
            <w:r w:rsidRPr="009B7D40">
              <w:t xml:space="preserv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proofErr w:type="spellStart"/>
            <w:r>
              <w:rPr>
                <w:lang w:val="en-US" w:eastAsia="ko-KR"/>
              </w:rPr>
              <w:t>InterDigital</w:t>
            </w:r>
            <w:proofErr w:type="spellEnd"/>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lastRenderedPageBreak/>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 xml:space="preserve">In terms of implementation, we think a guard period or flexible symbol needs to be introduced to accommodate the switching, </w:t>
            </w:r>
            <w:proofErr w:type="gramStart"/>
            <w:r>
              <w:t>similar to</w:t>
            </w:r>
            <w:proofErr w:type="gramEnd"/>
            <w:r>
              <w:t xml:space="preserve">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10" w:author="Jay KIM (LG Electronics)" w:date="2021-01-30T09:26:00Z">
              <w:r>
                <w:rPr>
                  <w:rFonts w:ascii="Times New Roman" w:hAnsi="Times New Roman" w:cs="Times New Roman"/>
                  <w:sz w:val="20"/>
                  <w:szCs w:val="20"/>
                  <w:lang w:val="en-US"/>
                </w:rPr>
                <w:t xml:space="preserve">FFS </w:t>
              </w:r>
            </w:ins>
            <w:ins w:id="1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70A0B587"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proofErr w:type="spellStart"/>
            <w:r>
              <w:rPr>
                <w:rFonts w:eastAsia="DengXian" w:hint="eastAsia"/>
                <w:lang w:val="en-US" w:eastAsia="zh-CN"/>
              </w:rPr>
              <w:t>U</w:t>
            </w:r>
            <w:r w:rsidR="00154E08">
              <w:rPr>
                <w:rFonts w:eastAsia="DengXian"/>
                <w:lang w:val="en-US" w:eastAsia="zh-CN"/>
              </w:rPr>
              <w:t>e</w:t>
            </w:r>
            <w:r>
              <w:rPr>
                <w:rFonts w:eastAsia="DengXian" w:hint="eastAsia"/>
                <w:lang w:val="en-US" w:eastAsia="zh-CN"/>
              </w:rPr>
              <w:t>s</w:t>
            </w:r>
            <w:proofErr w:type="spellEnd"/>
            <w:r>
              <w:rPr>
                <w:rFonts w:eastAsia="DengXian" w:hint="eastAsia"/>
                <w:lang w:val="en-US" w:eastAsia="zh-CN"/>
              </w:rPr>
              <w:t>.</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DengXian"/>
                <w:lang w:val="en-US" w:eastAsia="zh-CN"/>
              </w:rPr>
            </w:pPr>
            <w:r>
              <w:rPr>
                <w:rFonts w:eastAsia="Malgun Gothic"/>
                <w:lang w:val="en-US" w:eastAsia="ko-KR"/>
              </w:rPr>
              <w:lastRenderedPageBreak/>
              <w:t xml:space="preserve">Apple </w:t>
            </w:r>
          </w:p>
        </w:tc>
        <w:tc>
          <w:tcPr>
            <w:tcW w:w="1372" w:type="dxa"/>
          </w:tcPr>
          <w:p w14:paraId="548C8557" w14:textId="60BEC302"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2A5C8BA" w14:textId="6060F9B2"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DengXian"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2DA2355" w14:textId="14C5BDF5"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458A58CF" w14:textId="77777777" w:rsidR="00A21F3B" w:rsidRDefault="00A21F3B" w:rsidP="001E6B15">
            <w:pPr>
              <w:rPr>
                <w:lang w:val="en-US" w:eastAsia="zh-CN"/>
              </w:rPr>
            </w:pPr>
          </w:p>
        </w:tc>
      </w:tr>
      <w:tr w:rsidR="0082710F" w:rsidRPr="00334AF5" w14:paraId="6F822920" w14:textId="77777777" w:rsidTr="0082710F">
        <w:tc>
          <w:tcPr>
            <w:tcW w:w="1479" w:type="dxa"/>
          </w:tcPr>
          <w:p w14:paraId="5034CEEF"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14F38875"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5DC6BDFA" w14:textId="77777777" w:rsidR="0082710F" w:rsidRPr="0082710F" w:rsidRDefault="0082710F" w:rsidP="006514FC">
            <w:pPr>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prefer proposal 6.1b since this proposal is clearer in terms of the description of the difference between two options.</w:t>
            </w:r>
          </w:p>
          <w:p w14:paraId="2C7318FB" w14:textId="77777777" w:rsidR="0082710F" w:rsidRPr="0082710F" w:rsidRDefault="0082710F" w:rsidP="006514FC">
            <w:pPr>
              <w:rPr>
                <w:rFonts w:eastAsia="DengXian"/>
                <w:lang w:val="en-US" w:eastAsia="zh-CN"/>
              </w:rPr>
            </w:pPr>
            <w:r w:rsidRPr="0082710F">
              <w:rPr>
                <w:rFonts w:eastAsia="DengXian"/>
                <w:lang w:val="en-US" w:eastAsia="zh-CN"/>
              </w:rPr>
              <w:t xml:space="preserve">However, we have another concern as mentioned by Nokia that is the switching position. For option 1 in proposal 6.1a, it seems that switching can happen at any symbols in a slot. While for option 2, switching could only happen at the end of a slot. Therefore, we suggest to add a FFS, </w:t>
            </w:r>
            <w:proofErr w:type="gramStart"/>
            <w:r w:rsidRPr="0082710F">
              <w:rPr>
                <w:rFonts w:eastAsia="DengXian"/>
                <w:lang w:val="en-US" w:eastAsia="zh-CN"/>
              </w:rPr>
              <w:t>like :</w:t>
            </w:r>
            <w:proofErr w:type="gramEnd"/>
          </w:p>
          <w:p w14:paraId="56922402" w14:textId="77777777" w:rsidR="0082710F" w:rsidRPr="0082710F" w:rsidRDefault="0082710F" w:rsidP="006514FC">
            <w:pPr>
              <w:rPr>
                <w:b/>
                <w:bCs/>
                <w:lang w:val="en-US"/>
              </w:rPr>
            </w:pPr>
            <w:r w:rsidRPr="0082710F">
              <w:rPr>
                <w:b/>
                <w:bCs/>
                <w:lang w:val="en-US"/>
              </w:rPr>
              <w:t>High Priority Proposal 6.1b:</w:t>
            </w:r>
          </w:p>
          <w:p w14:paraId="3F7C3DDD" w14:textId="77777777" w:rsidR="0082710F" w:rsidRPr="0082710F" w:rsidRDefault="0082710F" w:rsidP="006514FC">
            <w:pPr>
              <w:pStyle w:val="ListParagraph"/>
              <w:numPr>
                <w:ilvl w:val="0"/>
                <w:numId w:val="4"/>
              </w:numPr>
              <w:rPr>
                <w:bCs/>
                <w:sz w:val="18"/>
                <w:szCs w:val="18"/>
                <w:lang w:val="en-US"/>
              </w:rPr>
            </w:pPr>
            <w:r w:rsidRPr="0082710F">
              <w:rPr>
                <w:sz w:val="20"/>
                <w:szCs w:val="22"/>
                <w:lang w:val="en-US"/>
              </w:rPr>
              <w:t>For HD-FDD switching time, based on RAN4 confirmation/feedback:</w:t>
            </w:r>
          </w:p>
          <w:p w14:paraId="1C5E18A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If feasible, reuse existing switching times for UE not capable of full duplex in TS 38.211.</w:t>
            </w:r>
          </w:p>
          <w:p w14:paraId="60E4C8E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Otherwise, consider defining new symbol-level switching times.</w:t>
            </w:r>
          </w:p>
          <w:p w14:paraId="46957A50" w14:textId="4CF2F28D"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color w:val="FF0000"/>
                <w:sz w:val="20"/>
                <w:szCs w:val="20"/>
                <w:lang w:val="en-US"/>
              </w:rPr>
            </w:pPr>
            <w:ins w:id="12" w:author="Spreadtrum" w:date="2021-02-01T09:58:00Z">
              <w:r w:rsidRPr="0082710F">
                <w:rPr>
                  <w:rFonts w:ascii="Times New Roman" w:hAnsi="Times New Roman" w:cs="Times New Roman" w:hint="eastAsia"/>
                  <w:color w:val="FF0000"/>
                  <w:sz w:val="20"/>
                  <w:szCs w:val="20"/>
                  <w:lang w:val="en-US" w:eastAsia="zh-CN"/>
                </w:rPr>
                <w:t>FFS:</w:t>
              </w:r>
              <w:r w:rsidRPr="0082710F">
                <w:rPr>
                  <w:rFonts w:ascii="Times New Roman" w:hAnsi="Times New Roman" w:cs="Times New Roman"/>
                  <w:color w:val="FF0000"/>
                  <w:sz w:val="20"/>
                  <w:szCs w:val="20"/>
                  <w:lang w:val="en-US" w:eastAsia="zh-CN"/>
                </w:rPr>
                <w:t xml:space="preserve"> </w:t>
              </w:r>
            </w:ins>
            <w:ins w:id="13" w:author="Spreadtrum" w:date="2021-02-01T09:59:00Z">
              <w:r w:rsidRPr="0082710F">
                <w:rPr>
                  <w:rFonts w:ascii="Times New Roman" w:hAnsi="Times New Roman" w:cs="Times New Roman"/>
                  <w:color w:val="FF0000"/>
                  <w:sz w:val="20"/>
                  <w:szCs w:val="20"/>
                  <w:lang w:val="en-US" w:eastAsia="zh-CN"/>
                </w:rPr>
                <w:t xml:space="preserve">the switching </w:t>
              </w:r>
            </w:ins>
            <w:ins w:id="14" w:author="Spreadtrum" w:date="2021-02-01T10:01:00Z">
              <w:r w:rsidRPr="0082710F">
                <w:rPr>
                  <w:rFonts w:ascii="Times New Roman" w:hAnsi="Times New Roman" w:cs="Times New Roman"/>
                  <w:color w:val="FF0000"/>
                  <w:sz w:val="20"/>
                  <w:szCs w:val="20"/>
                  <w:lang w:val="en-US" w:eastAsia="zh-CN"/>
                </w:rPr>
                <w:t>position</w:t>
              </w:r>
            </w:ins>
            <w:ins w:id="15" w:author="Spreadtrum" w:date="2021-02-01T10:03:00Z">
              <w:r w:rsidRPr="0082710F">
                <w:rPr>
                  <w:rFonts w:ascii="Times New Roman" w:hAnsi="Times New Roman" w:cs="Times New Roman"/>
                  <w:color w:val="FF0000"/>
                  <w:sz w:val="20"/>
                  <w:szCs w:val="20"/>
                  <w:lang w:val="en-US" w:eastAsia="zh-CN"/>
                </w:rPr>
                <w:t>,</w:t>
              </w:r>
            </w:ins>
            <w:ins w:id="16" w:author="Spreadtrum" w:date="2021-02-01T10:01:00Z">
              <w:r w:rsidRPr="0082710F">
                <w:rPr>
                  <w:rFonts w:ascii="Times New Roman" w:hAnsi="Times New Roman" w:cs="Times New Roman"/>
                  <w:color w:val="FF0000"/>
                  <w:sz w:val="20"/>
                  <w:szCs w:val="20"/>
                  <w:lang w:val="en-US" w:eastAsia="zh-CN"/>
                </w:rPr>
                <w:t xml:space="preserve"> e.g. </w:t>
              </w:r>
            </w:ins>
            <w:ins w:id="17" w:author="Spreadtrum" w:date="2021-02-01T10:03:00Z">
              <w:r w:rsidRPr="0082710F">
                <w:rPr>
                  <w:rFonts w:ascii="Times New Roman" w:hAnsi="Times New Roman" w:cs="Times New Roman"/>
                  <w:color w:val="FF0000"/>
                  <w:sz w:val="20"/>
                  <w:szCs w:val="20"/>
                  <w:lang w:val="en-US" w:eastAsia="zh-CN"/>
                </w:rPr>
                <w:t>a</w:t>
              </w:r>
            </w:ins>
            <w:ins w:id="18" w:author="Spreadtrum" w:date="2021-02-01T10:01:00Z">
              <w:r w:rsidRPr="0082710F">
                <w:rPr>
                  <w:rFonts w:ascii="Times New Roman" w:hAnsi="Times New Roman" w:cs="Times New Roman"/>
                  <w:color w:val="FF0000"/>
                  <w:sz w:val="20"/>
                  <w:szCs w:val="20"/>
                  <w:lang w:val="en-US" w:eastAsia="zh-CN"/>
                </w:rPr>
                <w:t>t the end of a slot or at any</w:t>
              </w:r>
            </w:ins>
            <w:ins w:id="19" w:author="Spreadtrum" w:date="2021-02-01T10:03:00Z">
              <w:r w:rsidRPr="0082710F">
                <w:rPr>
                  <w:rFonts w:ascii="Times New Roman" w:hAnsi="Times New Roman" w:cs="Times New Roman"/>
                  <w:color w:val="FF0000"/>
                  <w:sz w:val="20"/>
                  <w:szCs w:val="20"/>
                  <w:lang w:val="en-US" w:eastAsia="zh-CN"/>
                </w:rPr>
                <w:t xml:space="preserve"> symbol in a slot</w:t>
              </w:r>
            </w:ins>
            <w:ins w:id="20" w:author="Spreadtrum" w:date="2021-02-01T10:05:00Z">
              <w:r w:rsidRPr="0082710F">
                <w:rPr>
                  <w:rFonts w:ascii="Times New Roman" w:hAnsi="Times New Roman" w:cs="Times New Roman"/>
                  <w:color w:val="FF0000"/>
                  <w:sz w:val="20"/>
                  <w:szCs w:val="20"/>
                  <w:lang w:val="en-US" w:eastAsia="zh-CN"/>
                </w:rPr>
                <w:t xml:space="preserve"> or other restriction</w:t>
              </w:r>
            </w:ins>
            <w:ins w:id="21" w:author="Spreadtrum" w:date="2021-02-01T10:03:00Z">
              <w:r w:rsidRPr="0082710F">
                <w:rPr>
                  <w:rFonts w:ascii="Times New Roman" w:hAnsi="Times New Roman" w:cs="Times New Roman"/>
                  <w:color w:val="FF0000"/>
                  <w:sz w:val="20"/>
                  <w:szCs w:val="20"/>
                  <w:lang w:val="en-US" w:eastAsia="zh-CN"/>
                </w:rPr>
                <w:t>.</w:t>
              </w:r>
            </w:ins>
          </w:p>
        </w:tc>
      </w:tr>
      <w:tr w:rsidR="00D0778A" w:rsidRPr="00334AF5" w14:paraId="14706CF9" w14:textId="77777777" w:rsidTr="0082710F">
        <w:tc>
          <w:tcPr>
            <w:tcW w:w="1479" w:type="dxa"/>
          </w:tcPr>
          <w:p w14:paraId="169EB516" w14:textId="54B42D5A" w:rsidR="00D0778A" w:rsidRPr="0082710F" w:rsidRDefault="00D0778A" w:rsidP="00D0778A">
            <w:pPr>
              <w:rPr>
                <w:rFonts w:eastAsia="DengXian"/>
                <w:lang w:val="en-US" w:eastAsia="zh-CN"/>
              </w:rPr>
            </w:pPr>
            <w:r>
              <w:rPr>
                <w:rFonts w:eastAsia="Yu Mincho"/>
                <w:lang w:val="en-US" w:eastAsia="ja-JP"/>
              </w:rPr>
              <w:t>SONY</w:t>
            </w:r>
          </w:p>
        </w:tc>
        <w:tc>
          <w:tcPr>
            <w:tcW w:w="1372" w:type="dxa"/>
          </w:tcPr>
          <w:p w14:paraId="6195C4AA" w14:textId="77777777" w:rsidR="00D0778A" w:rsidRPr="0082710F" w:rsidRDefault="00D0778A" w:rsidP="00D0778A">
            <w:pPr>
              <w:tabs>
                <w:tab w:val="left" w:pos="551"/>
              </w:tabs>
              <w:rPr>
                <w:rFonts w:eastAsia="DengXian"/>
                <w:lang w:val="en-US" w:eastAsia="zh-CN"/>
              </w:rPr>
            </w:pPr>
          </w:p>
        </w:tc>
        <w:tc>
          <w:tcPr>
            <w:tcW w:w="6783" w:type="dxa"/>
          </w:tcPr>
          <w:p w14:paraId="1F3CC08C" w14:textId="77777777" w:rsidR="00D0778A" w:rsidRDefault="00D0778A" w:rsidP="00D0778A">
            <w:pPr>
              <w:rPr>
                <w:lang w:val="en-US" w:eastAsia="zh-CN"/>
              </w:rPr>
            </w:pPr>
            <w:r>
              <w:rPr>
                <w:lang w:val="en-US" w:eastAsia="zh-CN"/>
              </w:rPr>
              <w:t>Agree with Nokia-NSB. There are two issues to consider:</w:t>
            </w:r>
          </w:p>
          <w:p w14:paraId="78B36F15" w14:textId="77777777" w:rsidR="00D0778A" w:rsidRDefault="00D0778A" w:rsidP="00D0778A">
            <w:pPr>
              <w:pStyle w:val="ListParagraph"/>
              <w:numPr>
                <w:ilvl w:val="0"/>
                <w:numId w:val="49"/>
              </w:numPr>
              <w:rPr>
                <w:lang w:val="en-US" w:eastAsia="zh-CN"/>
              </w:rPr>
            </w:pPr>
            <w:r w:rsidRPr="00FC5722">
              <w:rPr>
                <w:u w:val="single"/>
                <w:lang w:val="en-US" w:eastAsia="zh-CN"/>
              </w:rPr>
              <w:t>How much</w:t>
            </w:r>
            <w:r>
              <w:rPr>
                <w:lang w:val="en-US" w:eastAsia="zh-CN"/>
              </w:rPr>
              <w:t xml:space="preserve"> the switching time is (whether it is based on time or based on symbols)</w:t>
            </w:r>
          </w:p>
          <w:p w14:paraId="16B969A0" w14:textId="77777777" w:rsidR="00D0778A" w:rsidRDefault="00D0778A" w:rsidP="00D0778A">
            <w:pPr>
              <w:pStyle w:val="ListParagraph"/>
              <w:numPr>
                <w:ilvl w:val="0"/>
                <w:numId w:val="49"/>
              </w:numPr>
              <w:rPr>
                <w:lang w:val="en-US" w:eastAsia="zh-CN"/>
              </w:rPr>
            </w:pPr>
            <w:r w:rsidRPr="00FC5722">
              <w:rPr>
                <w:u w:val="single"/>
                <w:lang w:val="en-US" w:eastAsia="zh-CN"/>
              </w:rPr>
              <w:t>Where</w:t>
            </w:r>
            <w:r>
              <w:rPr>
                <w:lang w:val="en-US" w:eastAsia="zh-CN"/>
              </w:rPr>
              <w:t xml:space="preserve"> the switching time is done (in both UL and DL slots as per 38.211; or only in DL slots as per 36.211)</w:t>
            </w:r>
          </w:p>
          <w:p w14:paraId="49A68606" w14:textId="6215CF4D" w:rsidR="00D0778A" w:rsidRPr="0082710F" w:rsidRDefault="00D0778A" w:rsidP="00D0778A">
            <w:pPr>
              <w:rPr>
                <w:rFonts w:eastAsia="DengXian"/>
                <w:lang w:val="en-US" w:eastAsia="zh-CN"/>
              </w:rPr>
            </w:pPr>
            <w:r>
              <w:rPr>
                <w:lang w:val="en-US" w:eastAsia="zh-CN"/>
              </w:rPr>
              <w:t xml:space="preserve">On the understanding that Proposal 6_1b covers both the above issues, so are OK with the proposal. </w:t>
            </w:r>
          </w:p>
        </w:tc>
      </w:tr>
    </w:tbl>
    <w:p w14:paraId="788F8AD2" w14:textId="77777777" w:rsidR="003A70B1" w:rsidRPr="0082710F"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lastRenderedPageBreak/>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w:t>
            </w:r>
            <w:proofErr w:type="gramStart"/>
            <w:r>
              <w:rPr>
                <w:rFonts w:eastAsia="DengXian"/>
                <w:lang w:val="en-US" w:eastAsia="zh-CN"/>
              </w:rPr>
              <w:t>a</w:t>
            </w:r>
            <w:r w:rsidR="00937138">
              <w:rPr>
                <w:rFonts w:eastAsia="DengXian"/>
                <w:lang w:val="en-US" w:eastAsia="zh-CN"/>
              </w:rPr>
              <w:t xml:space="preserve"> :</w:t>
            </w:r>
            <w:proofErr w:type="gramEnd"/>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w:t>
            </w:r>
            <w:proofErr w:type="gramStart"/>
            <w:r>
              <w:rPr>
                <w:rFonts w:eastAsia="DengXian"/>
                <w:lang w:val="en-US" w:eastAsia="zh-CN"/>
              </w:rPr>
              <w:t>all of</w:t>
            </w:r>
            <w:proofErr w:type="gramEnd"/>
            <w:r>
              <w:rPr>
                <w:rFonts w:eastAsia="DengXian"/>
                <w:lang w:val="en-US" w:eastAsia="zh-CN"/>
              </w:rPr>
              <w:t xml:space="preserve">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t>
            </w:r>
            <w:proofErr w:type="gramStart"/>
            <w:r>
              <w:rPr>
                <w:rFonts w:eastAsia="Yu Mincho"/>
                <w:lang w:val="en-US" w:eastAsia="ja-JP"/>
              </w:rPr>
              <w:t>whether or not</w:t>
            </w:r>
            <w:proofErr w:type="gramEnd"/>
            <w:r>
              <w:rPr>
                <w:rFonts w:eastAsia="Yu Mincho"/>
                <w:lang w:val="en-US" w:eastAsia="ja-JP"/>
              </w:rPr>
              <w:t xml:space="preserve">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w:t>
            </w:r>
            <w:r w:rsidR="00154E08">
              <w:rPr>
                <w:rFonts w:eastAsia="Yu Mincho"/>
                <w:lang w:val="en-US" w:eastAsia="ja-JP"/>
              </w:rPr>
              <w:t>e</w:t>
            </w:r>
            <w:r>
              <w:rPr>
                <w:rFonts w:eastAsia="Yu Mincho"/>
                <w:lang w:val="en-US" w:eastAsia="ja-JP"/>
              </w:rPr>
              <w:t>s</w:t>
            </w:r>
            <w:proofErr w:type="spellEnd"/>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High Priority Proposal 6.3c</w:t>
            </w:r>
            <w:proofErr w:type="gramStart"/>
            <w:r w:rsidRPr="00EC06B1">
              <w:rPr>
                <w:b/>
                <w:bCs/>
                <w:highlight w:val="yellow"/>
                <w:lang w:val="en-US"/>
              </w:rPr>
              <w:t xml:space="preserve">:  </w:t>
            </w:r>
            <w:r w:rsidRPr="00EC06B1">
              <w:rPr>
                <w:rFonts w:eastAsia="DengXian"/>
                <w:lang w:val="en-US" w:eastAsia="zh-CN"/>
              </w:rPr>
              <w:t>(</w:t>
            </w:r>
            <w:proofErr w:type="gramEnd"/>
            <w:r w:rsidRPr="00EC06B1">
              <w:rPr>
                <w:rFonts w:eastAsia="DengXian"/>
                <w:lang w:val="en-US" w:eastAsia="zh-CN"/>
              </w:rPr>
              <w:t xml:space="preserve">copied below), we assume for all the cases listed here we will in principle reuse the existing Rel-15/16 handling as the </w:t>
            </w:r>
            <w:r w:rsidRPr="00EC06B1">
              <w:rPr>
                <w:rFonts w:eastAsia="DengXian"/>
                <w:lang w:val="en-US" w:eastAsia="zh-CN"/>
              </w:rPr>
              <w:lastRenderedPageBreak/>
              <w:t xml:space="preserve">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w:t>
            </w:r>
            <w:proofErr w:type="gramStart"/>
            <w:r>
              <w:rPr>
                <w:rFonts w:eastAsia="DengXian"/>
                <w:lang w:val="en-US" w:eastAsia="zh-CN"/>
              </w:rPr>
              <w:t>all of</w:t>
            </w:r>
            <w:proofErr w:type="gramEnd"/>
            <w:r>
              <w:rPr>
                <w:rFonts w:eastAsia="DengXian"/>
                <w:lang w:val="en-US" w:eastAsia="zh-CN"/>
              </w:rPr>
              <w:t xml:space="preserve">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lastRenderedPageBreak/>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F34203">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F34203">
            <w:pPr>
              <w:rPr>
                <w:rFonts w:eastAsia="DengXian"/>
                <w:lang w:val="en-US" w:eastAsia="zh-CN"/>
              </w:rPr>
            </w:pPr>
            <w:r>
              <w:rPr>
                <w:rFonts w:eastAsia="DengXian"/>
                <w:lang w:val="en-US" w:eastAsia="zh-CN"/>
              </w:rPr>
              <w:t xml:space="preserve">As a start, we are okay to capture all the cases that need to be looked at. Then, we can discuss case-by-case, whether it is relevant to </w:t>
            </w:r>
            <w:proofErr w:type="spellStart"/>
            <w:r>
              <w:rPr>
                <w:rFonts w:eastAsia="DengXian"/>
                <w:lang w:val="en-US" w:eastAsia="zh-CN"/>
              </w:rPr>
              <w:t>RedCap</w:t>
            </w:r>
            <w:proofErr w:type="spellEnd"/>
            <w:r>
              <w:rPr>
                <w:rFonts w:eastAsia="DengXian"/>
                <w:lang w:val="en-US" w:eastAsia="zh-CN"/>
              </w:rPr>
              <w:t xml:space="preserve"> UEs, whether the existing rules can be adopted, or whether new rules are needed for </w:t>
            </w:r>
            <w:proofErr w:type="spellStart"/>
            <w:r>
              <w:rPr>
                <w:rFonts w:eastAsia="DengXian"/>
                <w:lang w:val="en-US" w:eastAsia="zh-CN"/>
              </w:rPr>
              <w:t>RedCap</w:t>
            </w:r>
            <w:proofErr w:type="spellEnd"/>
            <w:r>
              <w:rPr>
                <w:rFonts w:eastAsia="DengXian"/>
                <w:lang w:val="en-US" w:eastAsia="zh-CN"/>
              </w:rPr>
              <w:t xml:space="preserve"> UEs.</w:t>
            </w:r>
          </w:p>
        </w:tc>
      </w:tr>
    </w:tbl>
    <w:p w14:paraId="04D0FF7F" w14:textId="77777777" w:rsidR="00A1065C" w:rsidRPr="005A21D1" w:rsidRDefault="00A1065C" w:rsidP="003C617C">
      <w:pPr>
        <w:jc w:val="both"/>
        <w:rPr>
          <w:b/>
          <w:bCs/>
          <w:lang w:val="en-US"/>
        </w:rPr>
      </w:pPr>
      <w:bookmarkStart w:id="22" w:name="_GoBack"/>
      <w:bookmarkEnd w:id="22"/>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5A21D1">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5A21D1">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5A21D1">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5A21D1">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5A21D1">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5A21D1">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5A21D1">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5A21D1">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5A21D1">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5A21D1">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5A21D1">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5A21D1">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5A21D1">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5A21D1">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5A21D1">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5A21D1">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5A21D1">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5A21D1">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5A21D1">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5A21D1">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5A21D1">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5A21D1">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5A21D1">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5A21D1">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5A21D1">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5A21D1">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5A21D1">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5A21D1">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5A21D1">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5A21D1">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5A21D1">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5A21D1">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5A21D1">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5A21D1">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5A21D1">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5A21D1">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5A21D1">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5A21D1">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5A21D1">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5A21D1">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5A21D1">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5A21D1">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5A21D1">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5A21D1">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5A21D1">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5A21D1">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RedCap WI, we can be okay with FFS. </w:t>
            </w:r>
            <w:r>
              <w:rPr>
                <w:lang w:val="en-US"/>
              </w:rPr>
              <w:lastRenderedPageBreak/>
              <w:t>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5A21D1">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5A21D1">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5A21D1">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5A21D1">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5A21D1">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w:t>
            </w:r>
            <w:proofErr w:type="gramStart"/>
            <w:r>
              <w:rPr>
                <w:lang w:val="en-US"/>
              </w:rPr>
              <w:t>pretty clearly</w:t>
            </w:r>
            <w:proofErr w:type="gramEnd"/>
            <w:r>
              <w:rPr>
                <w:lang w:val="en-US"/>
              </w:rPr>
              <w:t xml:space="preserve">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FFS.</w:t>
            </w:r>
          </w:p>
        </w:tc>
      </w:tr>
      <w:tr w:rsidR="00E16CA4" w:rsidRPr="008E3AB5" w14:paraId="2327BEF2" w14:textId="77777777" w:rsidTr="005A21D1">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5A21D1">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5A21D1">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5A21D1">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5A21D1">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5A21D1">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 xml:space="preserve">As long as there will be flexible symbols, and the likely outcome that semi-static configuration will be optional for the gNB even if supported by specs, we do not see any benefits to UE complexity or specification work since UE behavior and </w:t>
            </w:r>
            <w:r>
              <w:rPr>
                <w:lang w:val="en-US"/>
              </w:rPr>
              <w:lastRenderedPageBreak/>
              <w:t>collision handling (which is not significant in our understanding in the first place) would need to be defined in any case.</w:t>
            </w:r>
          </w:p>
        </w:tc>
      </w:tr>
      <w:tr w:rsidR="00B619D1" w:rsidRPr="008E3AB5" w14:paraId="773093FE" w14:textId="77777777" w:rsidTr="005A21D1">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lastRenderedPageBreak/>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5A21D1">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5A21D1">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5A21D1">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5A21D1">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5A21D1">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5A21D1">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5A21D1">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5A21D1">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5A21D1">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5A21D1">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 xml:space="preserve">Regarding the FFS, we don’t see any necessity to keep it here at this stage, since we need focus on the existing collision handling principles, if the existing principles cannot work well, then other solution can be considered later. </w:t>
            </w:r>
            <w:proofErr w:type="gramStart"/>
            <w:r w:rsidRPr="009B7D40">
              <w:rPr>
                <w:rFonts w:eastAsia="DengXian"/>
                <w:szCs w:val="22"/>
                <w:lang w:val="en-US" w:eastAsia="zh-CN"/>
              </w:rPr>
              <w:t>So</w:t>
            </w:r>
            <w:proofErr w:type="gramEnd"/>
            <w:r w:rsidRPr="009B7D40">
              <w:rPr>
                <w:rFonts w:eastAsia="DengXian"/>
                <w:szCs w:val="22"/>
                <w:lang w:val="en-US" w:eastAsia="zh-CN"/>
              </w:rPr>
              <w:t xml:space="preserve"> we prefer to remove the FFS. </w:t>
            </w:r>
          </w:p>
        </w:tc>
      </w:tr>
      <w:tr w:rsidR="00C545B0" w:rsidRPr="008E3AB5" w14:paraId="3EF264D7" w14:textId="77777777" w:rsidTr="005A21D1">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5A21D1">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5A21D1">
        <w:tc>
          <w:tcPr>
            <w:tcW w:w="1479" w:type="dxa"/>
          </w:tcPr>
          <w:p w14:paraId="31ABA543" w14:textId="1412AA1E" w:rsidR="00AD237A" w:rsidRDefault="00AD237A" w:rsidP="00AD237A">
            <w:pPr>
              <w:rPr>
                <w:rFonts w:eastAsia="DengXian"/>
                <w:lang w:val="en-US" w:eastAsia="zh-CN"/>
              </w:rPr>
            </w:pPr>
            <w:proofErr w:type="spellStart"/>
            <w:r>
              <w:rPr>
                <w:lang w:val="en-US" w:eastAsia="ko-KR"/>
              </w:rPr>
              <w:t>InterDigital</w:t>
            </w:r>
            <w:proofErr w:type="spellEnd"/>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5A21D1">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5A21D1">
        <w:tc>
          <w:tcPr>
            <w:tcW w:w="1479" w:type="dxa"/>
          </w:tcPr>
          <w:p w14:paraId="6C73E1B7" w14:textId="1F577F10" w:rsidR="00A41761" w:rsidRDefault="00A41761" w:rsidP="00EC75C9">
            <w:pPr>
              <w:rPr>
                <w:rFonts w:eastAsia="DengXian"/>
                <w:lang w:val="en-US" w:eastAsia="zh-CN"/>
              </w:rPr>
            </w:pPr>
            <w:r>
              <w:rPr>
                <w:rFonts w:eastAsia="DengXian"/>
                <w:lang w:val="en-US" w:eastAsia="zh-CN"/>
              </w:rPr>
              <w:lastRenderedPageBreak/>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5A21D1">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5A21D1">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5A21D1">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5A21D1">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5A21D1">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5A21D1">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5A21D1">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5A21D1">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5A21D1">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w:t>
            </w:r>
            <w:r>
              <w:rPr>
                <w:lang w:val="en-US" w:eastAsia="ko-KR"/>
              </w:rPr>
              <w:lastRenderedPageBreak/>
              <w:t>cases for HD-FDD to work in FDD bands. So, the version tagged FL3 is preferred.</w:t>
            </w:r>
          </w:p>
        </w:tc>
      </w:tr>
      <w:tr w:rsidR="00EC06B1" w:rsidRPr="00E775ED" w14:paraId="7C4F0A6B" w14:textId="77777777" w:rsidTr="005A21D1">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5A21D1">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5A21D1">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 xml:space="preserve">s revision is </w:t>
            </w:r>
            <w:proofErr w:type="gramStart"/>
            <w:r>
              <w:rPr>
                <w:rFonts w:eastAsia="SimSun" w:hint="eastAsia"/>
                <w:sz w:val="21"/>
                <w:lang w:eastAsia="zh-CN"/>
              </w:rPr>
              <w:t>more clear</w:t>
            </w:r>
            <w:proofErr w:type="gramEnd"/>
            <w:r>
              <w:rPr>
                <w:rFonts w:eastAsia="SimSun" w:hint="eastAsia"/>
                <w:sz w:val="21"/>
                <w:lang w:eastAsia="zh-CN"/>
              </w:rPr>
              <w:t>.</w:t>
            </w:r>
          </w:p>
        </w:tc>
      </w:tr>
      <w:tr w:rsidR="00C86B76" w14:paraId="6B8D39E2" w14:textId="77777777" w:rsidTr="005A21D1">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RedCap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5A21D1">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02B635F6" w:rsidR="000E3F6F" w:rsidRDefault="00154E08"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r w:rsidR="000E3F6F">
              <w:rPr>
                <w:rFonts w:eastAsia="SimSun"/>
                <w:sz w:val="21"/>
                <w:lang w:eastAsia="zh-CN"/>
              </w:rPr>
              <w:t>.</w:t>
            </w:r>
          </w:p>
        </w:tc>
      </w:tr>
      <w:tr w:rsidR="00EC6FB6" w14:paraId="484C307B" w14:textId="77777777" w:rsidTr="005A21D1">
        <w:tc>
          <w:tcPr>
            <w:tcW w:w="1479" w:type="dxa"/>
          </w:tcPr>
          <w:p w14:paraId="7D4D4ED1" w14:textId="1D638536" w:rsidR="00EC6FB6" w:rsidRDefault="00EC6FB6" w:rsidP="00EC6FB6">
            <w:pPr>
              <w:rPr>
                <w:rFonts w:eastAsia="DengXian"/>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sz w:val="21"/>
                <w:lang w:eastAsia="zh-CN"/>
              </w:rPr>
            </w:pPr>
          </w:p>
        </w:tc>
      </w:tr>
      <w:tr w:rsidR="008D492C" w14:paraId="56B19E34" w14:textId="77777777" w:rsidTr="005A21D1">
        <w:tc>
          <w:tcPr>
            <w:tcW w:w="1479" w:type="dxa"/>
          </w:tcPr>
          <w:p w14:paraId="2CBA2F03" w14:textId="4BDB528E"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DAA5F07" w14:textId="37FAF40B"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0C0C80B0" w14:textId="77777777" w:rsidR="008D492C" w:rsidRDefault="008D492C" w:rsidP="008D492C">
            <w:pPr>
              <w:rPr>
                <w:rFonts w:eastAsia="SimSun"/>
                <w:sz w:val="21"/>
                <w:lang w:eastAsia="zh-CN"/>
              </w:rPr>
            </w:pPr>
          </w:p>
        </w:tc>
      </w:tr>
      <w:tr w:rsidR="00154E08" w14:paraId="52BB2E59" w14:textId="77777777" w:rsidTr="005A21D1">
        <w:tc>
          <w:tcPr>
            <w:tcW w:w="1479" w:type="dxa"/>
          </w:tcPr>
          <w:p w14:paraId="394FFFE8" w14:textId="1E1F393F"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193402" w14:textId="2EE3E08F"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5AED0A90" w14:textId="08C1FD04" w:rsidR="00154E08" w:rsidRDefault="00154E08" w:rsidP="008D492C">
            <w:pPr>
              <w:rPr>
                <w:rFonts w:eastAsia="SimSun"/>
                <w:sz w:val="21"/>
                <w:lang w:eastAsia="zh-CN"/>
              </w:rPr>
            </w:pPr>
            <w:r>
              <w:rPr>
                <w:rFonts w:eastAsia="SimSun" w:hint="eastAsia"/>
                <w:sz w:val="21"/>
                <w:lang w:eastAsia="zh-CN"/>
              </w:rPr>
              <w:t>Fine</w:t>
            </w:r>
            <w:r>
              <w:rPr>
                <w:rFonts w:eastAsia="SimSun"/>
                <w:sz w:val="21"/>
                <w:lang w:eastAsia="zh-CN"/>
              </w:rPr>
              <w:t xml:space="preserve"> with QC’s revision.</w:t>
            </w:r>
          </w:p>
        </w:tc>
      </w:tr>
      <w:tr w:rsidR="001522BB" w14:paraId="7252FAC6" w14:textId="77777777" w:rsidTr="005A21D1">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SimSun"/>
                <w:sz w:val="21"/>
                <w:lang w:eastAsia="zh-CN"/>
              </w:rPr>
            </w:pPr>
          </w:p>
        </w:tc>
      </w:tr>
      <w:tr w:rsidR="001E6B15" w14:paraId="6DE40F6B" w14:textId="77777777" w:rsidTr="005A21D1">
        <w:tc>
          <w:tcPr>
            <w:tcW w:w="1479" w:type="dxa"/>
          </w:tcPr>
          <w:p w14:paraId="3C5E2E90" w14:textId="3F910204" w:rsidR="001E6B15" w:rsidRDefault="001E6B15" w:rsidP="001E6B15">
            <w:pPr>
              <w:rPr>
                <w:rFonts w:eastAsia="Yu Mincho"/>
                <w:lang w:val="en-US" w:eastAsia="ja-JP"/>
              </w:rPr>
            </w:pPr>
            <w:r>
              <w:rPr>
                <w:rFonts w:eastAsia="DengXian"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SimSun"/>
                <w:sz w:val="21"/>
                <w:lang w:eastAsia="zh-CN"/>
              </w:rPr>
            </w:pPr>
            <w:r>
              <w:rPr>
                <w:rFonts w:eastAsia="DengXian"/>
                <w:lang w:val="en-US" w:eastAsia="zh-CN"/>
              </w:rPr>
              <w:t>We are fine with Qualcomm’s modification.</w:t>
            </w:r>
          </w:p>
        </w:tc>
      </w:tr>
      <w:tr w:rsidR="00657171" w14:paraId="6BAA6C73" w14:textId="77777777" w:rsidTr="005A21D1">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DengXian"/>
                <w:lang w:val="en-US" w:eastAsia="zh-CN"/>
              </w:rPr>
            </w:pPr>
          </w:p>
        </w:tc>
      </w:tr>
      <w:tr w:rsidR="00A21F3B" w14:paraId="0A56F0EB" w14:textId="77777777" w:rsidTr="005A21D1">
        <w:tc>
          <w:tcPr>
            <w:tcW w:w="1479" w:type="dxa"/>
          </w:tcPr>
          <w:p w14:paraId="2A688B45" w14:textId="25BE57E7"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7B3A199" w14:textId="123F0F50"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114B21A8" w14:textId="256EC57E" w:rsidR="00A21F3B" w:rsidRDefault="00A21F3B" w:rsidP="001E6B15">
            <w:pPr>
              <w:rPr>
                <w:rFonts w:eastAsia="DengXian"/>
                <w:lang w:val="en-US" w:eastAsia="zh-CN"/>
              </w:rPr>
            </w:pPr>
            <w:r>
              <w:rPr>
                <w:rFonts w:eastAsia="DengXian" w:hint="eastAsia"/>
                <w:lang w:val="en-US" w:eastAsia="zh-CN"/>
              </w:rPr>
              <w:t>F</w:t>
            </w:r>
            <w:r>
              <w:rPr>
                <w:rFonts w:eastAsia="DengXian"/>
                <w:lang w:val="en-US" w:eastAsia="zh-CN"/>
              </w:rPr>
              <w:t xml:space="preserve">ine with Qc’s modification. </w:t>
            </w:r>
          </w:p>
        </w:tc>
      </w:tr>
      <w:tr w:rsidR="005A21D1" w14:paraId="7A73CFB9" w14:textId="77777777" w:rsidTr="005A21D1">
        <w:tc>
          <w:tcPr>
            <w:tcW w:w="1479" w:type="dxa"/>
            <w:hideMark/>
          </w:tcPr>
          <w:p w14:paraId="6831CFCC"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FDB427" w14:textId="2976A368"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74F51D59" w14:textId="476786C7" w:rsidR="005A21D1" w:rsidRDefault="005A21D1">
            <w:pPr>
              <w:rPr>
                <w:rFonts w:eastAsia="DengXian"/>
                <w:lang w:val="en-US" w:eastAsia="zh-CN"/>
              </w:rPr>
            </w:pPr>
          </w:p>
        </w:tc>
      </w:tr>
      <w:tr w:rsidR="004077EC" w14:paraId="5CE838EC" w14:textId="77777777" w:rsidTr="005A21D1">
        <w:tc>
          <w:tcPr>
            <w:tcW w:w="1479" w:type="dxa"/>
          </w:tcPr>
          <w:p w14:paraId="5473A80A" w14:textId="5268D357" w:rsidR="004077EC" w:rsidRDefault="004077EC" w:rsidP="004077EC">
            <w:pPr>
              <w:rPr>
                <w:rFonts w:eastAsia="Yu Mincho"/>
                <w:lang w:val="en-US" w:eastAsia="ja-JP"/>
              </w:rPr>
            </w:pPr>
            <w:proofErr w:type="spellStart"/>
            <w:r>
              <w:rPr>
                <w:rFonts w:eastAsia="DengXian"/>
                <w:lang w:val="en-US" w:eastAsia="zh-CN"/>
              </w:rPr>
              <w:t>NordicSemi</w:t>
            </w:r>
            <w:proofErr w:type="spellEnd"/>
          </w:p>
        </w:tc>
        <w:tc>
          <w:tcPr>
            <w:tcW w:w="1372" w:type="dxa"/>
          </w:tcPr>
          <w:p w14:paraId="74027ACB" w14:textId="1A809131" w:rsidR="004077EC" w:rsidRDefault="004077EC" w:rsidP="004077EC">
            <w:pPr>
              <w:tabs>
                <w:tab w:val="left" w:pos="551"/>
              </w:tabs>
              <w:rPr>
                <w:rFonts w:eastAsia="Yu Mincho"/>
                <w:lang w:val="en-US" w:eastAsia="ja-JP"/>
              </w:rPr>
            </w:pPr>
            <w:r>
              <w:rPr>
                <w:rFonts w:eastAsia="DengXian"/>
                <w:lang w:val="en-US" w:eastAsia="zh-CN"/>
              </w:rPr>
              <w:t>Y</w:t>
            </w:r>
          </w:p>
        </w:tc>
        <w:tc>
          <w:tcPr>
            <w:tcW w:w="6783" w:type="dxa"/>
          </w:tcPr>
          <w:p w14:paraId="1E2DC4EB" w14:textId="514EC8E9" w:rsidR="004077EC" w:rsidRDefault="004077EC" w:rsidP="004077EC">
            <w:pPr>
              <w:rPr>
                <w:rFonts w:eastAsia="DengXian"/>
                <w:lang w:val="en-US" w:eastAsia="zh-CN"/>
              </w:rPr>
            </w:pPr>
            <w:r>
              <w:rPr>
                <w:rFonts w:eastAsia="DengXian"/>
                <w:lang w:val="en-US" w:eastAsia="zh-CN"/>
              </w:rPr>
              <w:t>QC version is more accurate.</w:t>
            </w:r>
          </w:p>
        </w:tc>
      </w:tr>
      <w:tr w:rsidR="00D0778A" w14:paraId="38A718F1" w14:textId="77777777" w:rsidTr="005A21D1">
        <w:tc>
          <w:tcPr>
            <w:tcW w:w="1479" w:type="dxa"/>
          </w:tcPr>
          <w:p w14:paraId="687F100F" w14:textId="093EA042" w:rsidR="00D0778A" w:rsidRDefault="00D0778A" w:rsidP="00D0778A">
            <w:pPr>
              <w:rPr>
                <w:rFonts w:eastAsia="DengXian"/>
                <w:lang w:val="en-US" w:eastAsia="zh-CN"/>
              </w:rPr>
            </w:pPr>
            <w:r>
              <w:rPr>
                <w:rFonts w:eastAsia="Yu Mincho"/>
                <w:lang w:val="en-US" w:eastAsia="ja-JP"/>
              </w:rPr>
              <w:t>SONY</w:t>
            </w:r>
          </w:p>
        </w:tc>
        <w:tc>
          <w:tcPr>
            <w:tcW w:w="1372" w:type="dxa"/>
          </w:tcPr>
          <w:p w14:paraId="6D97EF94" w14:textId="4296C623" w:rsidR="00D0778A" w:rsidRDefault="00D0778A" w:rsidP="00D0778A">
            <w:pPr>
              <w:tabs>
                <w:tab w:val="left" w:pos="551"/>
              </w:tabs>
              <w:rPr>
                <w:rFonts w:eastAsia="DengXian"/>
                <w:lang w:val="en-US" w:eastAsia="zh-CN"/>
              </w:rPr>
            </w:pPr>
            <w:r>
              <w:rPr>
                <w:rFonts w:eastAsia="Yu Mincho"/>
                <w:lang w:val="en-US" w:eastAsia="ja-JP"/>
              </w:rPr>
              <w:t>Y</w:t>
            </w:r>
          </w:p>
        </w:tc>
        <w:tc>
          <w:tcPr>
            <w:tcW w:w="6783" w:type="dxa"/>
          </w:tcPr>
          <w:p w14:paraId="78CF02B0" w14:textId="2D3C1577" w:rsidR="00D0778A" w:rsidRDefault="00D0778A" w:rsidP="00D0778A">
            <w:pPr>
              <w:rPr>
                <w:rFonts w:eastAsia="DengXian"/>
                <w:lang w:val="en-US" w:eastAsia="zh-CN"/>
              </w:rPr>
            </w:pPr>
            <w:r>
              <w:rPr>
                <w:rFonts w:eastAsia="SimSun"/>
                <w:sz w:val="21"/>
                <w:lang w:eastAsia="zh-CN"/>
              </w:rPr>
              <w:t>Also OK with QC’s revision.</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23" w:name="_Ref62548907"/>
      <w:r>
        <w:t xml:space="preserve">Other aspects </w:t>
      </w:r>
      <w:bookmarkEnd w:id="23"/>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24" w:name="_Toc42034927"/>
      <w:bookmarkStart w:id="25" w:name="_Toc42211937"/>
      <w:bookmarkStart w:id="26" w:name="_Hlk41391803"/>
      <w:r>
        <w:lastRenderedPageBreak/>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6"/>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C7619"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C7619"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C7619"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C7619"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C7619"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C7619"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C7619"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C7619"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C7619"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C7619"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C7619"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C7619"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C7619"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C7619"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C7619"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C7619"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C7619"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C7619"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C7619"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C7619"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C7619"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C7619"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C7619"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C7619"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C7619"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C7619"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C7619"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C7619"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C7619"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66062" w14:textId="77777777" w:rsidR="00AC7619" w:rsidRDefault="00AC7619" w:rsidP="00581A60">
      <w:pPr>
        <w:spacing w:after="0"/>
      </w:pPr>
      <w:r>
        <w:separator/>
      </w:r>
    </w:p>
  </w:endnote>
  <w:endnote w:type="continuationSeparator" w:id="0">
    <w:p w14:paraId="432DFA4D" w14:textId="77777777" w:rsidR="00AC7619" w:rsidRDefault="00AC7619" w:rsidP="00581A60">
      <w:pPr>
        <w:spacing w:after="0"/>
      </w:pPr>
      <w:r>
        <w:continuationSeparator/>
      </w:r>
    </w:p>
  </w:endnote>
  <w:endnote w:type="continuationNotice" w:id="1">
    <w:p w14:paraId="49C9AE33" w14:textId="77777777" w:rsidR="00AC7619" w:rsidRDefault="00AC76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94402" w14:textId="77777777" w:rsidR="00AC7619" w:rsidRDefault="00AC7619" w:rsidP="00581A60">
      <w:pPr>
        <w:spacing w:after="0"/>
      </w:pPr>
      <w:r>
        <w:separator/>
      </w:r>
    </w:p>
  </w:footnote>
  <w:footnote w:type="continuationSeparator" w:id="0">
    <w:p w14:paraId="62FD379F" w14:textId="77777777" w:rsidR="00AC7619" w:rsidRDefault="00AC7619" w:rsidP="00581A60">
      <w:pPr>
        <w:spacing w:after="0"/>
      </w:pPr>
      <w:r>
        <w:continuationSeparator/>
      </w:r>
    </w:p>
  </w:footnote>
  <w:footnote w:type="continuationNotice" w:id="1">
    <w:p w14:paraId="1EE012FA" w14:textId="77777777" w:rsidR="00AC7619" w:rsidRDefault="00AC76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52E59F3"/>
    <w:multiLevelType w:val="hybridMultilevel"/>
    <w:tmpl w:val="F62A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4"/>
  </w:num>
  <w:num w:numId="7">
    <w:abstractNumId w:val="0"/>
  </w:num>
  <w:num w:numId="8">
    <w:abstractNumId w:val="20"/>
  </w:num>
  <w:num w:numId="9">
    <w:abstractNumId w:val="6"/>
  </w:num>
  <w:num w:numId="10">
    <w:abstractNumId w:val="4"/>
  </w:num>
  <w:num w:numId="11">
    <w:abstractNumId w:val="38"/>
  </w:num>
  <w:num w:numId="12">
    <w:abstractNumId w:val="42"/>
  </w:num>
  <w:num w:numId="13">
    <w:abstractNumId w:val="16"/>
  </w:num>
  <w:num w:numId="14">
    <w:abstractNumId w:val="1"/>
  </w:num>
  <w:num w:numId="15">
    <w:abstractNumId w:val="30"/>
  </w:num>
  <w:num w:numId="16">
    <w:abstractNumId w:val="33"/>
  </w:num>
  <w:num w:numId="17">
    <w:abstractNumId w:val="15"/>
  </w:num>
  <w:num w:numId="18">
    <w:abstractNumId w:val="37"/>
  </w:num>
  <w:num w:numId="19">
    <w:abstractNumId w:val="13"/>
  </w:num>
  <w:num w:numId="20">
    <w:abstractNumId w:val="5"/>
  </w:num>
  <w:num w:numId="21">
    <w:abstractNumId w:val="12"/>
  </w:num>
  <w:num w:numId="22">
    <w:abstractNumId w:val="36"/>
  </w:num>
  <w:num w:numId="23">
    <w:abstractNumId w:val="11"/>
  </w:num>
  <w:num w:numId="24">
    <w:abstractNumId w:val="21"/>
  </w:num>
  <w:num w:numId="25">
    <w:abstractNumId w:val="2"/>
  </w:num>
  <w:num w:numId="26">
    <w:abstractNumId w:val="41"/>
  </w:num>
  <w:num w:numId="27">
    <w:abstractNumId w:val="22"/>
  </w:num>
  <w:num w:numId="28">
    <w:abstractNumId w:val="43"/>
  </w:num>
  <w:num w:numId="29">
    <w:abstractNumId w:val="34"/>
  </w:num>
  <w:num w:numId="30">
    <w:abstractNumId w:val="46"/>
  </w:num>
  <w:num w:numId="31">
    <w:abstractNumId w:val="10"/>
  </w:num>
  <w:num w:numId="32">
    <w:abstractNumId w:val="9"/>
  </w:num>
  <w:num w:numId="33">
    <w:abstractNumId w:val="24"/>
  </w:num>
  <w:num w:numId="34">
    <w:abstractNumId w:val="40"/>
  </w:num>
  <w:num w:numId="35">
    <w:abstractNumId w:val="14"/>
  </w:num>
  <w:num w:numId="36">
    <w:abstractNumId w:val="27"/>
  </w:num>
  <w:num w:numId="37">
    <w:abstractNumId w:val="29"/>
  </w:num>
  <w:num w:numId="38">
    <w:abstractNumId w:val="17"/>
  </w:num>
  <w:num w:numId="39">
    <w:abstractNumId w:val="32"/>
  </w:num>
  <w:num w:numId="40">
    <w:abstractNumId w:val="8"/>
  </w:num>
  <w:num w:numId="41">
    <w:abstractNumId w:val="28"/>
  </w:num>
  <w:num w:numId="42">
    <w:abstractNumId w:val="24"/>
  </w:num>
  <w:num w:numId="43">
    <w:abstractNumId w:val="35"/>
  </w:num>
  <w:num w:numId="44">
    <w:abstractNumId w:val="7"/>
  </w:num>
  <w:num w:numId="45">
    <w:abstractNumId w:val="23"/>
  </w:num>
  <w:num w:numId="46">
    <w:abstractNumId w:val="39"/>
  </w:num>
  <w:num w:numId="47">
    <w:abstractNumId w:val="31"/>
  </w:num>
  <w:num w:numId="48">
    <w:abstractNumId w:val="45"/>
  </w:num>
  <w:num w:numId="49">
    <w:abstractNumId w:val="26"/>
  </w:num>
  <w:num w:numId="50">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rson w15:author="Feifei Sun">
    <w15:presenceInfo w15:providerId="None" w15:userId="Feifei Su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5ED"/>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456DCC-CC7B-4293-ACFF-8D3C607A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19344</Words>
  <Characters>110265</Characters>
  <Application>Microsoft Office Word</Application>
  <DocSecurity>0</DocSecurity>
  <Lines>918</Lines>
  <Paragraphs>258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Eric Wang YP</cp:lastModifiedBy>
  <cp:revision>4</cp:revision>
  <dcterms:created xsi:type="dcterms:W3CDTF">2021-02-01T18:06:00Z</dcterms:created>
  <dcterms:modified xsi:type="dcterms:W3CDTF">2021-02-01T18:18:00Z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