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w:t>
            </w:r>
            <w:proofErr w:type="gramStart"/>
            <w:r>
              <w:rPr>
                <w:rFonts w:eastAsia="Times New Roman"/>
              </w:rPr>
              <w:t>is allowed to</w:t>
            </w:r>
            <w:proofErr w:type="gramEnd"/>
            <w:r>
              <w:rPr>
                <w:rFonts w:eastAsia="Times New Roman"/>
              </w:rPr>
              <w:t xml:space="preserve">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 xml:space="preserve">Discuss further whether or not it is also applicable during initial </w:t>
            </w:r>
            <w:proofErr w:type="gramStart"/>
            <w:r>
              <w:rPr>
                <w:rFonts w:eastAsia="Times New Roman"/>
              </w:rPr>
              <w:t>access</w:t>
            </w:r>
            <w:proofErr w:type="gramEnd"/>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 xml:space="preserve">FFS: during and after initial access, whether a RedCap UE </w:t>
            </w:r>
            <w:proofErr w:type="gramStart"/>
            <w:r>
              <w:rPr>
                <w:rFonts w:eastAsia="Times New Roman"/>
              </w:rPr>
              <w:t>is allowed to</w:t>
            </w:r>
            <w:proofErr w:type="gramEnd"/>
            <w:r>
              <w:rPr>
                <w:rFonts w:eastAsia="Times New Roman"/>
              </w:rPr>
              <w:t xml:space="preserve">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 xml:space="preserve">FFS whether or not to further introduce the following (e.g., for offloading purpose, for differentiation of RedCap vs. </w:t>
            </w:r>
            <w:proofErr w:type="gramStart"/>
            <w:r>
              <w:rPr>
                <w:rFonts w:eastAsia="Times New Roman"/>
              </w:rPr>
              <w:t>non RedCap</w:t>
            </w:r>
            <w:proofErr w:type="gramEnd"/>
            <w:r>
              <w:rPr>
                <w:rFonts w:eastAsia="Times New Roman"/>
              </w:rPr>
              <w:t xml:space="preserve">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sidRPr="00233724">
              <w:rPr>
                <w:rFonts w:eastAsia="SimSun"/>
                <w:lang w:eastAsia="zh-CN"/>
              </w:rPr>
              <w:t>to adopt</w:t>
            </w:r>
            <w:proofErr w:type="gramEnd"/>
            <w:r w:rsidRPr="00233724">
              <w:rPr>
                <w:rFonts w:eastAsia="SimSun"/>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proofErr w:type="spellStart"/>
            <w:r w:rsidRPr="00233724">
              <w:rPr>
                <w:rFonts w:eastAsia="DengXian"/>
                <w:lang w:val="en-US" w:eastAsia="zh-CN"/>
              </w:rPr>
              <w:t>Spreadtrum</w:t>
            </w:r>
            <w:proofErr w:type="spellEnd"/>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proofErr w:type="spellStart"/>
            <w:r w:rsidRPr="00233724">
              <w:rPr>
                <w:rFonts w:eastAsia="Yu Mincho"/>
                <w:lang w:val="en-US" w:eastAsia="ja-JP"/>
              </w:rPr>
              <w:t>InterDigital</w:t>
            </w:r>
            <w:proofErr w:type="spellEnd"/>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proofErr w:type="spellStart"/>
            <w:r w:rsidRPr="00233724">
              <w:rPr>
                <w:rFonts w:eastAsia="Malgun Gothic"/>
                <w:lang w:val="en-US" w:eastAsia="ko-KR"/>
              </w:rPr>
              <w:t>NordicSemi</w:t>
            </w:r>
            <w:proofErr w:type="spellEnd"/>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SimSun"/>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SimSun"/>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SimSun"/>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w:t>
            </w:r>
            <w:proofErr w:type="spellEnd"/>
          </w:p>
        </w:tc>
        <w:tc>
          <w:tcPr>
            <w:tcW w:w="1372" w:type="dxa"/>
          </w:tcPr>
          <w:p w14:paraId="069435C0"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0" w:type="dxa"/>
          </w:tcPr>
          <w:p w14:paraId="7EDEBCB2" w14:textId="77777777" w:rsidR="00934126" w:rsidRDefault="00934126" w:rsidP="00934126">
            <w:pPr>
              <w:rPr>
                <w:rFonts w:eastAsia="SimSun"/>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DengXian"/>
                <w:lang w:val="en-US" w:eastAsia="zh-CN"/>
              </w:rPr>
            </w:pPr>
            <w:r>
              <w:rPr>
                <w:rFonts w:eastAsia="DengXian" w:hint="eastAsia"/>
                <w:lang w:val="en-US" w:eastAsia="zh-CN"/>
              </w:rPr>
              <w:t>Xiaomi</w:t>
            </w:r>
          </w:p>
        </w:tc>
        <w:tc>
          <w:tcPr>
            <w:tcW w:w="1372" w:type="dxa"/>
          </w:tcPr>
          <w:p w14:paraId="7B53DF27" w14:textId="1DF66273"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tcPr>
          <w:p w14:paraId="5BA4CAF6" w14:textId="77777777" w:rsidR="009B190D" w:rsidRDefault="009B190D" w:rsidP="00934126">
            <w:pPr>
              <w:rPr>
                <w:rFonts w:eastAsia="SimSun"/>
                <w:sz w:val="21"/>
                <w:lang w:eastAsia="zh-CN"/>
              </w:rPr>
            </w:pPr>
          </w:p>
        </w:tc>
      </w:tr>
      <w:tr w:rsidR="00580DBE" w14:paraId="1647784B" w14:textId="77777777" w:rsidTr="00934126">
        <w:tc>
          <w:tcPr>
            <w:tcW w:w="1479" w:type="dxa"/>
          </w:tcPr>
          <w:p w14:paraId="3A9A74BB" w14:textId="688AD007" w:rsidR="00580DBE" w:rsidRDefault="00580DBE" w:rsidP="00580DBE">
            <w:pPr>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SimSun"/>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DengXian"/>
                <w:lang w:val="en-US" w:eastAsia="zh-CN"/>
              </w:rPr>
            </w:pPr>
            <w:r>
              <w:rPr>
                <w:rFonts w:eastAsia="DengXian" w:hint="eastAsia"/>
                <w:lang w:val="en-US" w:eastAsia="zh-CN"/>
              </w:rPr>
              <w:t>Y</w:t>
            </w:r>
          </w:p>
        </w:tc>
        <w:tc>
          <w:tcPr>
            <w:tcW w:w="6780" w:type="dxa"/>
          </w:tcPr>
          <w:p w14:paraId="45F5F71F" w14:textId="77777777" w:rsidR="00EC06B1" w:rsidRDefault="00EC06B1" w:rsidP="007E4ECF">
            <w:pPr>
              <w:rPr>
                <w:rFonts w:eastAsia="SimSun"/>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SimSun"/>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491DCB6" w14:textId="26A7A14B"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tcPr>
          <w:p w14:paraId="2ACD1A92" w14:textId="77777777" w:rsidR="007E4ECF" w:rsidRDefault="007E4ECF" w:rsidP="007E4ECF">
            <w:pPr>
              <w:rPr>
                <w:rFonts w:eastAsia="SimSun"/>
                <w:sz w:val="21"/>
                <w:lang w:eastAsia="zh-CN"/>
              </w:rPr>
            </w:pPr>
          </w:p>
        </w:tc>
      </w:tr>
      <w:tr w:rsidR="00C86B76" w14:paraId="04CFCD29" w14:textId="77777777" w:rsidTr="007E4ECF">
        <w:tc>
          <w:tcPr>
            <w:tcW w:w="1479" w:type="dxa"/>
          </w:tcPr>
          <w:p w14:paraId="35D9AE37" w14:textId="6DB7AA0B" w:rsidR="00C86B76" w:rsidRDefault="00C86B76" w:rsidP="007E4ECF">
            <w:pPr>
              <w:rPr>
                <w:rFonts w:eastAsia="DengXian"/>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tcPr>
          <w:p w14:paraId="612C8AA5" w14:textId="55193854" w:rsidR="00C86B76" w:rsidRDefault="00C86B76" w:rsidP="007E4ECF">
            <w:pPr>
              <w:rPr>
                <w:rFonts w:eastAsia="SimSun"/>
                <w:sz w:val="21"/>
                <w:lang w:eastAsia="zh-CN"/>
              </w:rPr>
            </w:pPr>
          </w:p>
        </w:tc>
      </w:tr>
      <w:tr w:rsidR="00F04049" w14:paraId="073D052F" w14:textId="77777777" w:rsidTr="007E4ECF">
        <w:tc>
          <w:tcPr>
            <w:tcW w:w="1479" w:type="dxa"/>
          </w:tcPr>
          <w:p w14:paraId="213F7EBB" w14:textId="4D53CE73" w:rsidR="00F04049" w:rsidRDefault="00F04049" w:rsidP="00F04049">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BED87BB" w14:textId="2323EBB2" w:rsidR="00F04049" w:rsidRDefault="00F04049" w:rsidP="00F04049">
            <w:pPr>
              <w:tabs>
                <w:tab w:val="left" w:pos="551"/>
              </w:tabs>
              <w:rPr>
                <w:rFonts w:eastAsia="DengXian"/>
                <w:lang w:val="en-US" w:eastAsia="zh-CN"/>
              </w:rPr>
            </w:pPr>
            <w:r>
              <w:rPr>
                <w:rFonts w:eastAsia="DengXian" w:hint="eastAsia"/>
                <w:lang w:val="en-US" w:eastAsia="zh-CN"/>
              </w:rPr>
              <w:t>Y</w:t>
            </w:r>
          </w:p>
        </w:tc>
        <w:tc>
          <w:tcPr>
            <w:tcW w:w="6780" w:type="dxa"/>
          </w:tcPr>
          <w:p w14:paraId="027CC277" w14:textId="77777777" w:rsidR="00F04049" w:rsidRDefault="00F04049" w:rsidP="00F04049">
            <w:pPr>
              <w:rPr>
                <w:rFonts w:eastAsia="SimSun"/>
                <w:sz w:val="21"/>
                <w:lang w:eastAsia="zh-CN"/>
              </w:rPr>
            </w:pPr>
          </w:p>
        </w:tc>
      </w:tr>
      <w:tr w:rsidR="00EC6FB6" w14:paraId="4BF9954C" w14:textId="77777777" w:rsidTr="007E4ECF">
        <w:tc>
          <w:tcPr>
            <w:tcW w:w="1479" w:type="dxa"/>
          </w:tcPr>
          <w:p w14:paraId="221666E0" w14:textId="00141D5E" w:rsidR="00EC6FB6" w:rsidRDefault="00EC6FB6" w:rsidP="00F04049">
            <w:pPr>
              <w:rPr>
                <w:rFonts w:eastAsia="DengXian"/>
                <w:lang w:val="en-US" w:eastAsia="zh-CN"/>
              </w:rPr>
            </w:pPr>
            <w:r>
              <w:rPr>
                <w:rFonts w:eastAsia="DengXian"/>
                <w:lang w:val="en-US" w:eastAsia="zh-CN"/>
              </w:rPr>
              <w:t>NEC</w:t>
            </w:r>
          </w:p>
        </w:tc>
        <w:tc>
          <w:tcPr>
            <w:tcW w:w="1372" w:type="dxa"/>
          </w:tcPr>
          <w:p w14:paraId="5075626F" w14:textId="1EB75FAA" w:rsidR="00EC6FB6" w:rsidRDefault="00EC6FB6" w:rsidP="00F04049">
            <w:pPr>
              <w:tabs>
                <w:tab w:val="left" w:pos="551"/>
              </w:tabs>
              <w:rPr>
                <w:rFonts w:eastAsia="DengXian"/>
                <w:lang w:val="en-US" w:eastAsia="zh-CN"/>
              </w:rPr>
            </w:pPr>
            <w:r>
              <w:rPr>
                <w:rFonts w:eastAsia="DengXian"/>
                <w:lang w:val="en-US" w:eastAsia="zh-CN"/>
              </w:rPr>
              <w:t>Y</w:t>
            </w:r>
          </w:p>
        </w:tc>
        <w:tc>
          <w:tcPr>
            <w:tcW w:w="6780" w:type="dxa"/>
          </w:tcPr>
          <w:p w14:paraId="424E2BF8" w14:textId="77777777" w:rsidR="00EC6FB6" w:rsidRDefault="00EC6FB6" w:rsidP="00F04049">
            <w:pPr>
              <w:rPr>
                <w:rFonts w:eastAsia="SimSun"/>
                <w:sz w:val="21"/>
                <w:lang w:eastAsia="zh-CN"/>
              </w:rPr>
            </w:pPr>
          </w:p>
        </w:tc>
      </w:tr>
      <w:tr w:rsidR="008D492C" w14:paraId="7E195DC7" w14:textId="77777777" w:rsidTr="007E4ECF">
        <w:tc>
          <w:tcPr>
            <w:tcW w:w="1479" w:type="dxa"/>
          </w:tcPr>
          <w:p w14:paraId="78101EF8" w14:textId="7101C050"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1D80FEEA" w14:textId="6B3BC102" w:rsidR="008D492C" w:rsidRDefault="008D492C" w:rsidP="008D492C">
            <w:pPr>
              <w:tabs>
                <w:tab w:val="left" w:pos="551"/>
              </w:tabs>
              <w:rPr>
                <w:rFonts w:eastAsia="DengXian"/>
                <w:lang w:val="en-US" w:eastAsia="zh-CN"/>
              </w:rPr>
            </w:pPr>
            <w:r>
              <w:rPr>
                <w:rFonts w:eastAsia="DengXian"/>
                <w:lang w:val="en-US" w:eastAsia="zh-CN"/>
              </w:rPr>
              <w:t>Y</w:t>
            </w:r>
          </w:p>
        </w:tc>
        <w:tc>
          <w:tcPr>
            <w:tcW w:w="6780" w:type="dxa"/>
          </w:tcPr>
          <w:p w14:paraId="78C0235B" w14:textId="77777777" w:rsidR="008D492C" w:rsidRDefault="008D492C" w:rsidP="008D492C">
            <w:pPr>
              <w:rPr>
                <w:rFonts w:eastAsia="SimSun"/>
                <w:sz w:val="21"/>
                <w:lang w:eastAsia="zh-CN"/>
              </w:rPr>
            </w:pPr>
          </w:p>
        </w:tc>
      </w:tr>
      <w:tr w:rsidR="00161758" w14:paraId="1B71FA17" w14:textId="77777777" w:rsidTr="007E4ECF">
        <w:tc>
          <w:tcPr>
            <w:tcW w:w="1479" w:type="dxa"/>
          </w:tcPr>
          <w:p w14:paraId="46A70A7A" w14:textId="04005F4D"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149D339" w14:textId="1D54B151"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0" w:type="dxa"/>
          </w:tcPr>
          <w:p w14:paraId="5838F092" w14:textId="77777777" w:rsidR="00161758" w:rsidRDefault="00161758" w:rsidP="008D492C">
            <w:pPr>
              <w:rPr>
                <w:rFonts w:eastAsia="SimSun"/>
                <w:sz w:val="21"/>
                <w:lang w:eastAsia="zh-CN"/>
              </w:rPr>
            </w:pPr>
          </w:p>
        </w:tc>
      </w:tr>
      <w:tr w:rsidR="001522BB" w14:paraId="5273362C" w14:textId="77777777" w:rsidTr="007E4ECF">
        <w:tc>
          <w:tcPr>
            <w:tcW w:w="1479" w:type="dxa"/>
          </w:tcPr>
          <w:p w14:paraId="5BEE3139" w14:textId="7F46A2DC"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E33823" w14:textId="3AE5A868"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36ED8E27" w14:textId="77777777" w:rsidR="001522BB" w:rsidRDefault="001522BB" w:rsidP="008D492C">
            <w:pPr>
              <w:rPr>
                <w:rFonts w:eastAsia="SimSun"/>
                <w:sz w:val="21"/>
                <w:lang w:eastAsia="zh-CN"/>
              </w:rPr>
            </w:pPr>
          </w:p>
        </w:tc>
      </w:tr>
      <w:tr w:rsidR="00361E72" w14:paraId="65EB817D" w14:textId="77777777" w:rsidTr="007E4ECF">
        <w:tc>
          <w:tcPr>
            <w:tcW w:w="1479" w:type="dxa"/>
          </w:tcPr>
          <w:p w14:paraId="25A1BD4B" w14:textId="4B84B3E2" w:rsidR="00361E72" w:rsidRPr="00361E72" w:rsidRDefault="00361E72" w:rsidP="008D492C">
            <w:pPr>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48E79FA4" w14:textId="3CF5C6E2" w:rsidR="00361E72" w:rsidRPr="00361E72" w:rsidRDefault="00361E72" w:rsidP="008D492C">
            <w:pPr>
              <w:tabs>
                <w:tab w:val="left" w:pos="551"/>
              </w:tabs>
              <w:rPr>
                <w:rFonts w:eastAsia="DengXian"/>
                <w:lang w:val="en-US" w:eastAsia="zh-CN"/>
              </w:rPr>
            </w:pPr>
            <w:r>
              <w:rPr>
                <w:rFonts w:eastAsia="DengXian" w:hint="eastAsia"/>
                <w:lang w:val="en-US" w:eastAsia="zh-CN"/>
              </w:rPr>
              <w:t>Y</w:t>
            </w:r>
          </w:p>
        </w:tc>
        <w:tc>
          <w:tcPr>
            <w:tcW w:w="6780" w:type="dxa"/>
          </w:tcPr>
          <w:p w14:paraId="78E435A9" w14:textId="77777777" w:rsidR="00361E72" w:rsidRDefault="00361E72" w:rsidP="008D492C">
            <w:pPr>
              <w:rPr>
                <w:rFonts w:eastAsia="SimSun"/>
                <w:sz w:val="21"/>
                <w:lang w:eastAsia="zh-CN"/>
              </w:rPr>
            </w:pPr>
          </w:p>
        </w:tc>
      </w:tr>
      <w:tr w:rsidR="006E1226" w14:paraId="2C816B4E" w14:textId="77777777" w:rsidTr="007E4ECF">
        <w:tc>
          <w:tcPr>
            <w:tcW w:w="1479" w:type="dxa"/>
          </w:tcPr>
          <w:p w14:paraId="1196FC77" w14:textId="48F08978" w:rsidR="006E1226" w:rsidRPr="006E1226" w:rsidRDefault="006E1226" w:rsidP="008D49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8601D65" w14:textId="4ED69736"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tcPr>
          <w:p w14:paraId="4A54A66C" w14:textId="77777777" w:rsidR="006E1226" w:rsidRDefault="006E1226" w:rsidP="008D492C">
            <w:pPr>
              <w:rPr>
                <w:rFonts w:eastAsia="SimSun"/>
                <w:sz w:val="21"/>
                <w:lang w:eastAsia="zh-CN"/>
              </w:rPr>
            </w:pPr>
          </w:p>
        </w:tc>
      </w:tr>
      <w:tr w:rsidR="00105A00" w14:paraId="00B7AC4B" w14:textId="77777777" w:rsidTr="00105A00">
        <w:tc>
          <w:tcPr>
            <w:tcW w:w="1479" w:type="dxa"/>
          </w:tcPr>
          <w:p w14:paraId="1B38DE30" w14:textId="77777777" w:rsidR="00105A00" w:rsidRDefault="00105A00" w:rsidP="00105A00">
            <w:pPr>
              <w:rPr>
                <w:rFonts w:eastAsia="Malgun Gothic"/>
                <w:lang w:val="en-US" w:eastAsia="ko-KR"/>
              </w:rPr>
            </w:pPr>
            <w:r>
              <w:rPr>
                <w:rFonts w:eastAsia="Malgun Gothic" w:hint="eastAsia"/>
                <w:lang w:val="en-US" w:eastAsia="ko-KR"/>
              </w:rPr>
              <w:t>Samsung</w:t>
            </w:r>
          </w:p>
        </w:tc>
        <w:tc>
          <w:tcPr>
            <w:tcW w:w="1372" w:type="dxa"/>
          </w:tcPr>
          <w:p w14:paraId="6FB09207" w14:textId="77777777" w:rsidR="00105A00" w:rsidRDefault="00105A00" w:rsidP="00105A00">
            <w:pPr>
              <w:tabs>
                <w:tab w:val="left" w:pos="551"/>
              </w:tabs>
              <w:rPr>
                <w:rFonts w:eastAsia="Malgun Gothic"/>
                <w:lang w:val="en-US" w:eastAsia="ko-KR"/>
              </w:rPr>
            </w:pPr>
            <w:r>
              <w:rPr>
                <w:rFonts w:eastAsia="Malgun Gothic"/>
                <w:lang w:val="en-US" w:eastAsia="ko-KR"/>
              </w:rPr>
              <w:t>Y</w:t>
            </w:r>
          </w:p>
        </w:tc>
        <w:tc>
          <w:tcPr>
            <w:tcW w:w="6780" w:type="dxa"/>
          </w:tcPr>
          <w:p w14:paraId="63DF1864" w14:textId="77777777" w:rsidR="00105A00" w:rsidRDefault="00105A00" w:rsidP="00105A00">
            <w:pPr>
              <w:rPr>
                <w:rFonts w:eastAsia="SimSun"/>
                <w:sz w:val="21"/>
                <w:lang w:eastAsia="zh-CN"/>
              </w:rPr>
            </w:pPr>
          </w:p>
        </w:tc>
      </w:tr>
      <w:tr w:rsidR="0082710F" w:rsidRPr="009115A5" w14:paraId="0D5ACAD7" w14:textId="77777777" w:rsidTr="0082710F">
        <w:tc>
          <w:tcPr>
            <w:tcW w:w="1479" w:type="dxa"/>
          </w:tcPr>
          <w:p w14:paraId="55C1D3AB"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w:t>
            </w:r>
            <w:r w:rsidRPr="0082710F">
              <w:rPr>
                <w:rFonts w:eastAsia="DengXian"/>
                <w:lang w:val="en-US" w:eastAsia="zh-CN"/>
              </w:rPr>
              <w:t>preadtrum</w:t>
            </w:r>
            <w:proofErr w:type="spellEnd"/>
          </w:p>
        </w:tc>
        <w:tc>
          <w:tcPr>
            <w:tcW w:w="1372" w:type="dxa"/>
          </w:tcPr>
          <w:p w14:paraId="07E22742"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0" w:type="dxa"/>
          </w:tcPr>
          <w:p w14:paraId="0A08C42E" w14:textId="77777777" w:rsidR="0082710F" w:rsidRPr="0082710F" w:rsidRDefault="0082710F" w:rsidP="006514FC">
            <w:pPr>
              <w:rPr>
                <w:rFonts w:eastAsia="SimSun"/>
                <w:sz w:val="21"/>
                <w:lang w:eastAsia="zh-CN"/>
              </w:rPr>
            </w:pPr>
          </w:p>
        </w:tc>
      </w:tr>
      <w:tr w:rsidR="005A21D1" w14:paraId="7292A444" w14:textId="77777777" w:rsidTr="005A21D1">
        <w:tc>
          <w:tcPr>
            <w:tcW w:w="1479" w:type="dxa"/>
            <w:hideMark/>
          </w:tcPr>
          <w:p w14:paraId="2CBC7695"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551DF4E4"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tcPr>
          <w:p w14:paraId="7948A298" w14:textId="77777777" w:rsidR="005A21D1" w:rsidRDefault="005A21D1">
            <w:pPr>
              <w:rPr>
                <w:rFonts w:eastAsia="SimSun"/>
                <w:sz w:val="21"/>
                <w:lang w:eastAsia="zh-CN"/>
              </w:rPr>
            </w:pPr>
          </w:p>
        </w:tc>
      </w:tr>
      <w:tr w:rsidR="00D0778A" w14:paraId="61A4F396" w14:textId="77777777" w:rsidTr="005A21D1">
        <w:tc>
          <w:tcPr>
            <w:tcW w:w="1479" w:type="dxa"/>
          </w:tcPr>
          <w:p w14:paraId="4A9C437F" w14:textId="753A52EF" w:rsidR="00D0778A" w:rsidRDefault="00D0778A" w:rsidP="00D0778A">
            <w:pPr>
              <w:rPr>
                <w:rFonts w:eastAsia="Malgun Gothic"/>
                <w:lang w:val="en-US" w:eastAsia="ko-KR"/>
              </w:rPr>
            </w:pPr>
            <w:r>
              <w:rPr>
                <w:rFonts w:eastAsia="Yu Mincho"/>
                <w:lang w:val="en-US" w:eastAsia="ja-JP"/>
              </w:rPr>
              <w:t>SONY</w:t>
            </w:r>
          </w:p>
        </w:tc>
        <w:tc>
          <w:tcPr>
            <w:tcW w:w="1372" w:type="dxa"/>
          </w:tcPr>
          <w:p w14:paraId="67D63CCC" w14:textId="598C9B1A" w:rsidR="00D0778A" w:rsidRDefault="00D0778A" w:rsidP="00D0778A">
            <w:pPr>
              <w:tabs>
                <w:tab w:val="left" w:pos="551"/>
              </w:tabs>
              <w:rPr>
                <w:rFonts w:eastAsia="Malgun Gothic"/>
                <w:lang w:val="en-US" w:eastAsia="ko-KR"/>
              </w:rPr>
            </w:pPr>
            <w:r>
              <w:rPr>
                <w:rFonts w:eastAsia="Yu Mincho"/>
                <w:lang w:val="en-US" w:eastAsia="ja-JP"/>
              </w:rPr>
              <w:t>Y</w:t>
            </w:r>
          </w:p>
        </w:tc>
        <w:tc>
          <w:tcPr>
            <w:tcW w:w="6780" w:type="dxa"/>
          </w:tcPr>
          <w:p w14:paraId="20E739E6" w14:textId="77777777" w:rsidR="00D0778A" w:rsidRDefault="00D0778A" w:rsidP="00D0778A">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51603BA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proofErr w:type="spellStart"/>
      <w:r w:rsidR="00F5489C" w:rsidRPr="00953A80">
        <w:rPr>
          <w:lang w:val="en-US" w:eastAsia="ja-JP"/>
        </w:rPr>
        <w:t>U</w:t>
      </w:r>
      <w:r w:rsidR="00161758">
        <w:rPr>
          <w:lang w:val="en-US" w:eastAsia="ja-JP"/>
        </w:rPr>
        <w:t>e</w:t>
      </w:r>
      <w:r w:rsidR="00F5489C" w:rsidRPr="00953A80">
        <w:rPr>
          <w:lang w:val="en-US" w:eastAsia="ja-JP"/>
        </w:rPr>
        <w:t>s</w:t>
      </w:r>
      <w:proofErr w:type="spellEnd"/>
      <w:r w:rsidR="00F5489C" w:rsidRPr="00953A80">
        <w:rPr>
          <w:lang w:val="en-US" w:eastAsia="ja-JP"/>
        </w:rPr>
        <w:t xml:space="preserve"> with </w:t>
      </w:r>
      <w:r w:rsidR="008A408C" w:rsidRPr="00953A80">
        <w:rPr>
          <w:lang w:val="en-US" w:eastAsia="ja-JP"/>
        </w:rPr>
        <w:t xml:space="preserve">legacy NR </w:t>
      </w:r>
      <w:proofErr w:type="spellStart"/>
      <w:r w:rsidR="008A408C" w:rsidRPr="00953A80">
        <w:rPr>
          <w:lang w:val="en-US" w:eastAsia="ja-JP"/>
        </w:rPr>
        <w:t>U</w:t>
      </w:r>
      <w:r w:rsidR="00161758">
        <w:rPr>
          <w:lang w:val="en-US" w:eastAsia="ja-JP"/>
        </w:rPr>
        <w:t>e</w:t>
      </w:r>
      <w:r w:rsidR="003C2CC9">
        <w:rPr>
          <w:lang w:val="en-US" w:eastAsia="ja-JP"/>
        </w:rPr>
        <w:t>s</w:t>
      </w:r>
      <w:proofErr w:type="spellEnd"/>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59AC398"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proofErr w:type="spellStart"/>
      <w:r w:rsidR="007C16FC" w:rsidRPr="00953A80">
        <w:rPr>
          <w:lang w:val="en-US" w:eastAsia="ja-JP"/>
        </w:rPr>
        <w:t>U</w:t>
      </w:r>
      <w:r w:rsidR="00161758">
        <w:rPr>
          <w:lang w:val="en-US" w:eastAsia="ja-JP"/>
        </w:rPr>
        <w:t>e</w:t>
      </w:r>
      <w:r w:rsidR="007C16FC" w:rsidRPr="00953A80">
        <w:rPr>
          <w:lang w:val="en-US" w:eastAsia="ja-JP"/>
        </w:rPr>
        <w:t>s</w:t>
      </w:r>
      <w:proofErr w:type="spellEnd"/>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lastRenderedPageBreak/>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12AC13CD"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xml:space="preserve">”, our concern is that this may result in multiple initial UL BWPs. Having multiple initial UL BWPs will have the negative consequence of PUSCH resource fragmentation for non-RedCap </w:t>
            </w:r>
            <w:proofErr w:type="spellStart"/>
            <w:r>
              <w:rPr>
                <w:lang w:val="en-US"/>
              </w:rPr>
              <w:t>U</w:t>
            </w:r>
            <w:r w:rsidR="00161758">
              <w:rPr>
                <w:lang w:val="en-US"/>
              </w:rPr>
              <w:t>e</w:t>
            </w:r>
            <w:r>
              <w:rPr>
                <w:lang w:val="en-US"/>
              </w:rPr>
              <w:t>s</w:t>
            </w:r>
            <w:proofErr w:type="spellEnd"/>
            <w:r>
              <w:rPr>
                <w:lang w:val="en-US"/>
              </w:rPr>
              <w:t xml:space="preserve"> due to PUCCH FH at the edge of the BWP.</w:t>
            </w:r>
          </w:p>
          <w:p w14:paraId="28F30DDA" w14:textId="4E7EE8FB"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xml:space="preserve">”, our concern is that this may have a negative impact on non-RedCap </w:t>
            </w:r>
            <w:proofErr w:type="spellStart"/>
            <w:r>
              <w:rPr>
                <w:lang w:val="en-US"/>
              </w:rPr>
              <w:t>U</w:t>
            </w:r>
            <w:r w:rsidR="00161758">
              <w:rPr>
                <w:lang w:val="en-US"/>
              </w:rPr>
              <w:t>e</w:t>
            </w:r>
            <w:r>
              <w:rPr>
                <w:lang w:val="en-US"/>
              </w:rPr>
              <w:t>s</w:t>
            </w:r>
            <w:proofErr w:type="spellEnd"/>
            <w:r>
              <w:rPr>
                <w:lang w:val="en-US"/>
              </w:rPr>
              <w:t>.</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5B561F28"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w:t>
            </w:r>
            <w:proofErr w:type="spellStart"/>
            <w:r>
              <w:rPr>
                <w:lang w:val="en-US"/>
              </w:rPr>
              <w:t>U</w:t>
            </w:r>
            <w:r w:rsidR="00161758">
              <w:rPr>
                <w:lang w:val="en-US"/>
              </w:rPr>
              <w:t>e</w:t>
            </w:r>
            <w:r>
              <w:rPr>
                <w:lang w:val="en-US"/>
              </w:rPr>
              <w:t>s</w:t>
            </w:r>
            <w:proofErr w:type="spellEnd"/>
            <w:r>
              <w:rPr>
                <w:lang w:val="en-US"/>
              </w:rPr>
              <w:t xml:space="preserve"> that is placed towards edge of the carrier, can still be realized without significant impact to PUSCH resource fragmentation for non-RedCap </w:t>
            </w:r>
            <w:proofErr w:type="spellStart"/>
            <w:r>
              <w:rPr>
                <w:lang w:val="en-US"/>
              </w:rPr>
              <w:t>U</w:t>
            </w:r>
            <w:r w:rsidR="00161758">
              <w:rPr>
                <w:lang w:val="en-US"/>
              </w:rPr>
              <w:t>e</w:t>
            </w:r>
            <w:r>
              <w:rPr>
                <w:lang w:val="en-US"/>
              </w:rPr>
              <w:t>s</w:t>
            </w:r>
            <w:proofErr w:type="spellEnd"/>
            <w:r>
              <w:rPr>
                <w:lang w:val="en-US"/>
              </w:rPr>
              <w:t xml:space="preserve">.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2DAC6D56" w:rsidR="0046752C" w:rsidRPr="009232B7" w:rsidRDefault="0046752C" w:rsidP="002E5FAF">
            <w:pPr>
              <w:rPr>
                <w:rFonts w:eastAsia="DengXian"/>
                <w:lang w:val="en-US" w:eastAsia="zh-CN"/>
              </w:rPr>
            </w:pPr>
            <w:r>
              <w:rPr>
                <w:rFonts w:eastAsia="DengXian"/>
                <w:lang w:val="en-US" w:eastAsia="zh-CN"/>
              </w:rPr>
              <w:lastRenderedPageBreak/>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w:t>
            </w:r>
            <w:r w:rsidR="007E4ECF">
              <w:rPr>
                <w:rFonts w:eastAsia="DengXian"/>
                <w:lang w:val="en-US" w:eastAsia="zh-CN"/>
              </w:rPr>
              <w:t>o</w:t>
            </w:r>
            <w:r>
              <w:rPr>
                <w:rFonts w:eastAsia="DengXian"/>
                <w:lang w:val="en-US" w:eastAsia="zh-CN"/>
              </w:rPr>
              <w:t xml:space="preserve">s (up to gNB to configure same or different resource from non-Redcap </w:t>
            </w:r>
            <w:proofErr w:type="spellStart"/>
            <w:r>
              <w:rPr>
                <w:rFonts w:eastAsia="DengXian"/>
                <w:lang w:val="en-US" w:eastAsia="zh-CN"/>
              </w:rPr>
              <w:t>U</w:t>
            </w:r>
            <w:r w:rsidR="00161758">
              <w:rPr>
                <w:rFonts w:eastAsia="DengXian"/>
                <w:lang w:val="en-US" w:eastAsia="zh-CN"/>
              </w:rPr>
              <w:t>e</w:t>
            </w:r>
            <w:r>
              <w:rPr>
                <w:rFonts w:eastAsia="DengXian"/>
                <w:lang w:val="en-US" w:eastAsia="zh-CN"/>
              </w:rPr>
              <w:t>s</w:t>
            </w:r>
            <w:proofErr w:type="spellEnd"/>
            <w:r>
              <w:rPr>
                <w:rFonts w:eastAsia="DengXian"/>
                <w:lang w:val="en-US" w:eastAsia="zh-CN"/>
              </w:rPr>
              <w:t>) can ensure all R</w:t>
            </w:r>
            <w:r w:rsidR="007E4ECF">
              <w:rPr>
                <w:rFonts w:eastAsia="DengXian"/>
                <w:lang w:val="en-US" w:eastAsia="zh-CN"/>
              </w:rPr>
              <w:t>o</w:t>
            </w:r>
            <w:r>
              <w:rPr>
                <w:rFonts w:eastAsia="DengXian"/>
                <w:lang w:val="en-US" w:eastAsia="zh-CN"/>
              </w:rPr>
              <w:t xml:space="preserve">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Therefore, RF retuning shall be supported for PRACH transmission if the bandwidth of all the R</w:t>
            </w:r>
            <w:r w:rsidR="007E4ECF" w:rsidRPr="005A7E88">
              <w:t>o</w:t>
            </w:r>
            <w:r w:rsidRPr="005A7E88">
              <w:rPr>
                <w:rFonts w:hint="eastAsia"/>
              </w:rPr>
              <w:t>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06B39A6" w:rsidR="00D75792" w:rsidRPr="005A7E88" w:rsidRDefault="00D75792" w:rsidP="005A7E88">
            <w:r w:rsidRPr="005A7E88">
              <w:t>gNB can configure dedicated RO and corresponding SSB-RO association pattern if the bandwidth of R</w:t>
            </w:r>
            <w:r w:rsidR="007E4ECF" w:rsidRPr="005A7E88">
              <w:t>o</w:t>
            </w:r>
            <w:r w:rsidRPr="005A7E88">
              <w:t xml:space="preserve">s configured for legacy </w:t>
            </w:r>
            <w:proofErr w:type="spellStart"/>
            <w:r w:rsidRPr="005A7E88">
              <w:t>U</w:t>
            </w:r>
            <w:r w:rsidR="007E4ECF" w:rsidRPr="005A7E88">
              <w:t>e</w:t>
            </w:r>
            <w:r w:rsidRPr="005A7E88">
              <w:t>s</w:t>
            </w:r>
            <w:proofErr w:type="spellEnd"/>
            <w:r w:rsidRPr="005A7E88">
              <w:t xml:space="preserve"> is wider than the max UE bandwidth of RedCap </w:t>
            </w:r>
            <w:proofErr w:type="spellStart"/>
            <w:r w:rsidRPr="005A7E88">
              <w:t>U</w:t>
            </w:r>
            <w:r w:rsidR="007E4ECF" w:rsidRPr="005A7E88">
              <w:t>e</w:t>
            </w:r>
            <w:r w:rsidRPr="005A7E88">
              <w:t>s</w:t>
            </w:r>
            <w:proofErr w:type="spellEnd"/>
            <w:r w:rsidRPr="005A7E88">
              <w:t xml:space="preserve">.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 xml:space="preserve">To be confined within maximum UE bandwidth, RO for RedCap </w:t>
            </w:r>
            <w:proofErr w:type="spellStart"/>
            <w:r w:rsidRPr="005A7E88">
              <w:t>U</w:t>
            </w:r>
            <w:r w:rsidR="007E4ECF" w:rsidRPr="005A7E88">
              <w:t>e</w:t>
            </w:r>
            <w:r w:rsidRPr="005A7E88">
              <w:t>s</w:t>
            </w:r>
            <w:proofErr w:type="spellEnd"/>
            <w:r w:rsidRPr="005A7E88">
              <w:t xml:space="preserve"> can be configured by dedicated PRACH configuration even if RACH resources are shared with non-RedCap </w:t>
            </w:r>
            <w:proofErr w:type="spellStart"/>
            <w:r w:rsidRPr="005A7E88">
              <w:t>U</w:t>
            </w:r>
            <w:r w:rsidR="007E4ECF" w:rsidRPr="005A7E88">
              <w:t>e</w:t>
            </w:r>
            <w:r w:rsidRPr="005A7E88">
              <w:t>s</w:t>
            </w:r>
            <w:proofErr w:type="spellEnd"/>
            <w:r w:rsidRPr="005A7E88">
              <w:t>.</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1BAC2DDD"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Yu Mincho" w:hint="eastAsia"/>
              </w:rPr>
              <w:t xml:space="preserve">If </w:t>
            </w:r>
            <w:r w:rsidRPr="00513A87">
              <w:rPr>
                <w:rFonts w:eastAsia="Yu Mincho"/>
              </w:rPr>
              <w:t xml:space="preserve">RedCap </w:t>
            </w:r>
            <w:proofErr w:type="spellStart"/>
            <w:r w:rsidRPr="00513A87">
              <w:rPr>
                <w:rFonts w:eastAsia="Yu Mincho"/>
              </w:rPr>
              <w:t>U</w:t>
            </w:r>
            <w:r w:rsidR="007E4ECF" w:rsidRPr="00513A87">
              <w:rPr>
                <w:rFonts w:eastAsia="Yu Mincho"/>
              </w:rPr>
              <w:t>e</w:t>
            </w:r>
            <w:r w:rsidRPr="00513A87">
              <w:rPr>
                <w:rFonts w:eastAsia="Yu Mincho"/>
              </w:rPr>
              <w:t>s</w:t>
            </w:r>
            <w:proofErr w:type="spellEnd"/>
            <w:r w:rsidRPr="00513A87">
              <w:rPr>
                <w:rFonts w:eastAsia="Yu Mincho"/>
              </w:rPr>
              <w:t xml:space="preserve"> </w:t>
            </w:r>
            <w:r>
              <w:rPr>
                <w:rFonts w:eastAsia="Yu Mincho"/>
              </w:rPr>
              <w:t xml:space="preserve">have separate initial BWP from </w:t>
            </w:r>
            <w:r w:rsidRPr="00513A87">
              <w:rPr>
                <w:rFonts w:eastAsia="Yu Mincho"/>
              </w:rPr>
              <w:t xml:space="preserve">non-RedCap </w:t>
            </w:r>
            <w:proofErr w:type="spellStart"/>
            <w:r>
              <w:rPr>
                <w:rFonts w:eastAsia="Yu Mincho"/>
              </w:rPr>
              <w:t>U</w:t>
            </w:r>
            <w:r w:rsidR="007E4ECF">
              <w:rPr>
                <w:rFonts w:eastAsia="Yu Mincho"/>
              </w:rPr>
              <w:t>e</w:t>
            </w:r>
            <w:r>
              <w:rPr>
                <w:rFonts w:eastAsia="Yu Mincho"/>
              </w:rPr>
              <w:t>s</w:t>
            </w:r>
            <w:proofErr w:type="spellEnd"/>
            <w:r>
              <w:rPr>
                <w:rFonts w:eastAsia="Yu Mincho"/>
              </w:rPr>
              <w:t xml:space="preserve">: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 xml:space="preserve">For RF-retuning, </w:t>
            </w:r>
            <w:proofErr w:type="gramStart"/>
            <w:r>
              <w:rPr>
                <w:rFonts w:eastAsia="DengXian" w:hint="eastAsia"/>
                <w:lang w:eastAsia="zh-CN"/>
              </w:rPr>
              <w:t>as long as</w:t>
            </w:r>
            <w:proofErr w:type="gramEnd"/>
            <w:r>
              <w:rPr>
                <w:rFonts w:eastAsia="DengXian" w:hint="eastAsia"/>
                <w:lang w:eastAsia="zh-CN"/>
              </w:rPr>
              <w:t xml:space="preserve">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0E8B59C0"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w:t>
            </w:r>
            <w:r w:rsidR="007E4ECF" w:rsidRPr="00B41F04">
              <w:rPr>
                <w:rFonts w:eastAsia="DengXian"/>
                <w:sz w:val="20"/>
                <w:szCs w:val="20"/>
                <w:lang w:eastAsia="zh-CN"/>
              </w:rPr>
              <w:t>e</w:t>
            </w:r>
            <w:r w:rsidRPr="00B41F04">
              <w:rPr>
                <w:rFonts w:eastAsia="DengXian"/>
                <w:sz w:val="20"/>
                <w:szCs w:val="20"/>
                <w:lang w:eastAsia="zh-CN"/>
              </w:rPr>
              <w:t>s</w:t>
            </w:r>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38C52C51"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w:t>
            </w:r>
            <w:r w:rsidR="007E4ECF" w:rsidRPr="00B41F04">
              <w:rPr>
                <w:rFonts w:eastAsia="DengXian"/>
                <w:sz w:val="20"/>
                <w:szCs w:val="20"/>
                <w:lang w:eastAsia="zh-CN"/>
              </w:rPr>
              <w:t>e</w:t>
            </w:r>
            <w:r w:rsidRPr="00B41F04">
              <w:rPr>
                <w:rFonts w:eastAsia="DengXian"/>
                <w:sz w:val="20"/>
                <w:szCs w:val="20"/>
                <w:lang w:eastAsia="zh-CN"/>
              </w:rPr>
              <w:t>s encompassing the 8 FDM R</w:t>
            </w:r>
            <w:r w:rsidR="007E4ECF" w:rsidRPr="00B41F04">
              <w:rPr>
                <w:rFonts w:eastAsia="DengXian"/>
                <w:sz w:val="20"/>
                <w:szCs w:val="20"/>
                <w:lang w:eastAsia="zh-CN"/>
              </w:rPr>
              <w:t>o</w:t>
            </w:r>
            <w:r w:rsidRPr="00B41F04">
              <w:rPr>
                <w:rFonts w:eastAsia="DengXian"/>
                <w:sz w:val="20"/>
                <w:szCs w:val="20"/>
                <w:lang w:eastAsia="zh-CN"/>
              </w:rPr>
              <w:t>s and let the RedCap U</w:t>
            </w:r>
            <w:r w:rsidR="007E4ECF" w:rsidRPr="00B41F04">
              <w:rPr>
                <w:rFonts w:eastAsia="DengXian"/>
                <w:sz w:val="20"/>
                <w:szCs w:val="20"/>
                <w:lang w:eastAsia="zh-CN"/>
              </w:rPr>
              <w:t>e</w:t>
            </w:r>
            <w:r w:rsidRPr="00B41F04">
              <w:rPr>
                <w:rFonts w:eastAsia="DengXian"/>
                <w:sz w:val="20"/>
                <w:szCs w:val="20"/>
                <w:lang w:eastAsia="zh-CN"/>
              </w:rPr>
              <w:t>s select the initial UL BWP corresponding to the RO associated with the best SSB</w:t>
            </w:r>
          </w:p>
          <w:p w14:paraId="2F603489" w14:textId="20BF7A7B"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w:t>
            </w:r>
            <w:r w:rsidR="007E4ECF" w:rsidRPr="00B41F04">
              <w:rPr>
                <w:rFonts w:eastAsia="DengXian"/>
                <w:sz w:val="20"/>
                <w:szCs w:val="20"/>
                <w:lang w:eastAsia="zh-CN"/>
              </w:rPr>
              <w:t>o</w:t>
            </w:r>
            <w:r w:rsidRPr="00B41F04">
              <w:rPr>
                <w:rFonts w:eastAsia="DengXian"/>
                <w:sz w:val="20"/>
                <w:szCs w:val="20"/>
                <w:lang w:eastAsia="zh-CN"/>
              </w:rPr>
              <w:t>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lastRenderedPageBreak/>
              <w:t>Lenovo, Motorola Mobility</w:t>
            </w:r>
          </w:p>
        </w:tc>
        <w:tc>
          <w:tcPr>
            <w:tcW w:w="8146" w:type="dxa"/>
            <w:gridSpan w:val="2"/>
          </w:tcPr>
          <w:p w14:paraId="7AA10B8E" w14:textId="071F6335" w:rsidR="0047498C" w:rsidRPr="005A7E88" w:rsidRDefault="0047498C" w:rsidP="00A06DDC">
            <w:r>
              <w:t xml:space="preserve">We prefer RF-retuning. It is not expected that introduction of RedCap </w:t>
            </w:r>
            <w:proofErr w:type="spellStart"/>
            <w:r>
              <w:t>U</w:t>
            </w:r>
            <w:r w:rsidR="007E4ECF">
              <w:t>e</w:t>
            </w:r>
            <w:r>
              <w:t>s</w:t>
            </w:r>
            <w:proofErr w:type="spellEnd"/>
            <w:r>
              <w:t xml:space="preserve"> incurs restrictions of RO configurations for legacy </w:t>
            </w:r>
            <w:proofErr w:type="spellStart"/>
            <w:r>
              <w:t>U</w:t>
            </w:r>
            <w:r w:rsidR="007E4ECF">
              <w:t>e</w:t>
            </w:r>
            <w:r>
              <w:t>s</w:t>
            </w:r>
            <w:proofErr w:type="spellEnd"/>
            <w:r>
              <w:t xml:space="preserve">.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proofErr w:type="spellStart"/>
            <w:r>
              <w:rPr>
                <w:rFonts w:eastAsia="Yu Mincho"/>
                <w:lang w:val="en-US" w:eastAsia="ja-JP"/>
              </w:rPr>
              <w:t>InterDigital</w:t>
            </w:r>
            <w:proofErr w:type="spellEnd"/>
          </w:p>
        </w:tc>
        <w:tc>
          <w:tcPr>
            <w:tcW w:w="8146" w:type="dxa"/>
            <w:gridSpan w:val="2"/>
          </w:tcPr>
          <w:p w14:paraId="0DA96080" w14:textId="22CD65D5" w:rsidR="00AF1416" w:rsidRDefault="00AF1416" w:rsidP="00AF1416">
            <w:r>
              <w:t xml:space="preserve">The network configuration can handle this situation, including by using a dedicated </w:t>
            </w:r>
            <w:proofErr w:type="spellStart"/>
            <w:r>
              <w:t>iBWP</w:t>
            </w:r>
            <w:proofErr w:type="spellEnd"/>
            <w:r>
              <w:t xml:space="preserve"> for RedCap </w:t>
            </w:r>
            <w:proofErr w:type="spellStart"/>
            <w:r>
              <w:t>U</w:t>
            </w:r>
            <w:r w:rsidR="007E4ECF">
              <w:t>e</w:t>
            </w:r>
            <w:r>
              <w:t>s</w:t>
            </w:r>
            <w:proofErr w:type="spellEnd"/>
            <w:r>
              <w:t>.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 xml:space="preserve">FFS: during and after initial access, whether a RedCap UE </w:t>
            </w:r>
            <w:proofErr w:type="gramStart"/>
            <w:r>
              <w:rPr>
                <w:rFonts w:eastAsia="Times New Roman"/>
              </w:rPr>
              <w:t>is allowed to</w:t>
            </w:r>
            <w:proofErr w:type="gramEnd"/>
            <w:r>
              <w:rPr>
                <w:rFonts w:eastAsia="Times New Roman"/>
              </w:rPr>
              <w:t xml:space="preserve">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5E7206A3" w:rsidR="005F04C4" w:rsidRDefault="005F04C4" w:rsidP="005F04C4">
            <w:r>
              <w:rPr>
                <w:rFonts w:eastAsia="DengXian"/>
                <w:lang w:eastAsia="zh-CN"/>
              </w:rPr>
              <w:t>We prefer that REDCAP specific initial BWP and REDCAP specific R</w:t>
            </w:r>
            <w:r w:rsidR="007E4ECF">
              <w:rPr>
                <w:rFonts w:eastAsia="DengXian"/>
                <w:lang w:eastAsia="zh-CN"/>
              </w:rPr>
              <w:t>o</w:t>
            </w:r>
            <w:r>
              <w:rPr>
                <w:rFonts w:eastAsia="DengXian"/>
                <w:lang w:eastAsia="zh-CN"/>
              </w:rPr>
              <w:t>s could be configured. REDCAP specific R</w:t>
            </w:r>
            <w:r w:rsidR="007E4ECF">
              <w:rPr>
                <w:rFonts w:eastAsia="DengXian"/>
                <w:lang w:eastAsia="zh-CN"/>
              </w:rPr>
              <w:t>o</w:t>
            </w:r>
            <w:r>
              <w:rPr>
                <w:rFonts w:eastAsia="DengXian"/>
                <w:lang w:eastAsia="zh-CN"/>
              </w:rPr>
              <w:t>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Option 1: Proper RF-retuning for RedCap</w:t>
            </w:r>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xml:space="preserve">: Separate initial UL BWP for RedCap </w:t>
            </w:r>
            <w:proofErr w:type="spellStart"/>
            <w:r w:rsidRPr="00955092">
              <w:t>U</w:t>
            </w:r>
            <w:r w:rsidR="007E4ECF" w:rsidRPr="00955092">
              <w:t>e</w:t>
            </w:r>
            <w:r w:rsidRPr="00955092">
              <w:t>s</w:t>
            </w:r>
            <w:proofErr w:type="spellEnd"/>
          </w:p>
          <w:p w14:paraId="17F81E48" w14:textId="48EB0935"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24AE619C" w14:textId="5DA10CD8" w:rsidR="00415A5E" w:rsidRDefault="00415A5E" w:rsidP="00934126">
            <w:pPr>
              <w:numPr>
                <w:ilvl w:val="0"/>
                <w:numId w:val="34"/>
              </w:numPr>
              <w:spacing w:after="0"/>
              <w:ind w:left="1440"/>
            </w:pPr>
            <w:r>
              <w:t>Option</w:t>
            </w:r>
            <w:r w:rsidRPr="00955092">
              <w:t xml:space="preserve"> 4: Dedicated PRACH configurations (e.g., R</w:t>
            </w:r>
            <w:r w:rsidR="007E4ECF" w:rsidRPr="00955092">
              <w:t>o</w:t>
            </w:r>
            <w:r w:rsidRPr="00955092">
              <w:t xml:space="preserve">s) for RedCap </w:t>
            </w:r>
            <w:proofErr w:type="spellStart"/>
            <w:r w:rsidRPr="00955092">
              <w:t>U</w:t>
            </w:r>
            <w:r w:rsidR="007E4ECF" w:rsidRPr="00955092">
              <w:t>e</w:t>
            </w:r>
            <w:r w:rsidRPr="00955092">
              <w:t>s</w:t>
            </w:r>
            <w:proofErr w:type="spellEnd"/>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191773"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C6F4C" w14:textId="2315A3C7"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DengXian"/>
                <w:lang w:val="en-US" w:eastAsia="zh-CN"/>
              </w:rPr>
            </w:pPr>
          </w:p>
        </w:tc>
        <w:tc>
          <w:tcPr>
            <w:tcW w:w="6780" w:type="dxa"/>
            <w:gridSpan w:val="2"/>
          </w:tcPr>
          <w:p w14:paraId="0AB4BA85" w14:textId="3CF6E77B" w:rsidR="00580DBE" w:rsidRDefault="00580DBE" w:rsidP="00580DBE">
            <w:pPr>
              <w:tabs>
                <w:tab w:val="left" w:pos="551"/>
              </w:tabs>
              <w:rPr>
                <w:rFonts w:eastAsia="DengXian"/>
                <w:lang w:eastAsia="zh-CN"/>
              </w:rPr>
            </w:pPr>
            <w:r>
              <w:rPr>
                <w:rFonts w:eastAsia="Malgun Gothic"/>
                <w:lang w:val="en-US" w:eastAsia="ko-KR"/>
              </w:rPr>
              <w:t xml:space="preserve">Non-of the Options above covers multiple initial UL BWPs for RedCap </w:t>
            </w:r>
            <w:proofErr w:type="spellStart"/>
            <w:r>
              <w:rPr>
                <w:rFonts w:eastAsia="Malgun Gothic"/>
                <w:lang w:val="en-US" w:eastAsia="ko-KR"/>
              </w:rPr>
              <w:t>U</w:t>
            </w:r>
            <w:r w:rsidR="00161758">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w:t>
            </w:r>
            <w:r w:rsidRPr="00B41F04">
              <w:rPr>
                <w:rFonts w:eastAsia="DengXian"/>
                <w:lang w:eastAsia="zh-CN"/>
              </w:rPr>
              <w:t xml:space="preserve">and the RedCap </w:t>
            </w:r>
            <w:proofErr w:type="spellStart"/>
            <w:r w:rsidRPr="00B41F04">
              <w:rPr>
                <w:rFonts w:eastAsia="DengXian"/>
                <w:lang w:eastAsia="zh-CN"/>
              </w:rPr>
              <w:t>U</w:t>
            </w:r>
            <w:r w:rsidR="007E4ECF" w:rsidRPr="00B41F04">
              <w:rPr>
                <w:rFonts w:eastAsia="DengXian"/>
                <w:lang w:eastAsia="zh-CN"/>
              </w:rPr>
              <w:t>e</w:t>
            </w:r>
            <w:r w:rsidRPr="00B41F04">
              <w:rPr>
                <w:rFonts w:eastAsia="DengXian"/>
                <w:lang w:eastAsia="zh-CN"/>
              </w:rPr>
              <w:t>s</w:t>
            </w:r>
            <w:proofErr w:type="spellEnd"/>
            <w:r w:rsidRPr="00B41F04">
              <w:rPr>
                <w:rFonts w:eastAsia="DengXian"/>
                <w:lang w:eastAsia="zh-CN"/>
              </w:rPr>
              <w:t xml:space="preserve"> select </w:t>
            </w:r>
            <w:r>
              <w:rPr>
                <w:rFonts w:eastAsia="DengXian"/>
                <w:lang w:eastAsia="zh-CN"/>
              </w:rPr>
              <w:t xml:space="preserve">one of </w:t>
            </w:r>
            <w:r w:rsidRPr="00B41F04">
              <w:rPr>
                <w:rFonts w:eastAsia="DengXian"/>
                <w:lang w:eastAsia="zh-CN"/>
              </w:rPr>
              <w:t xml:space="preserve">the </w:t>
            </w:r>
            <w:r>
              <w:rPr>
                <w:rFonts w:eastAsia="DengXian"/>
                <w:lang w:eastAsia="zh-CN"/>
              </w:rPr>
              <w:t xml:space="preserve">multiple </w:t>
            </w:r>
            <w:r w:rsidRPr="00B41F04">
              <w:rPr>
                <w:rFonts w:eastAsia="DengXian"/>
                <w:lang w:eastAsia="zh-CN"/>
              </w:rPr>
              <w:t>initial UL BWP</w:t>
            </w:r>
            <w:r>
              <w:rPr>
                <w:rFonts w:eastAsia="DengXian"/>
                <w:lang w:eastAsia="zh-CN"/>
              </w:rPr>
              <w:t>s</w:t>
            </w:r>
            <w:r w:rsidRPr="00B41F04">
              <w:rPr>
                <w:rFonts w:eastAsia="DengXian"/>
                <w:lang w:eastAsia="zh-CN"/>
              </w:rPr>
              <w:t xml:space="preserve"> </w:t>
            </w:r>
            <w:r>
              <w:rPr>
                <w:rFonts w:eastAsia="DengXian"/>
                <w:lang w:eastAsia="zh-CN"/>
              </w:rPr>
              <w:t>containing</w:t>
            </w:r>
            <w:r w:rsidRPr="00B41F04">
              <w:rPr>
                <w:rFonts w:eastAsia="DengXian"/>
                <w:lang w:eastAsia="zh-CN"/>
              </w:rPr>
              <w:t xml:space="preserve"> the RO associated with the best SSB</w:t>
            </w:r>
            <w:r>
              <w:rPr>
                <w:rFonts w:eastAsia="DengXian"/>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Option 1: Proper RF-retuning for RedCap</w:t>
            </w:r>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RedCap </w:t>
            </w:r>
            <w:proofErr w:type="spellStart"/>
            <w:r w:rsidRPr="00955092">
              <w:t>U</w:t>
            </w:r>
            <w:r w:rsidR="007E4ECF" w:rsidRPr="00955092">
              <w:t>e</w:t>
            </w:r>
            <w:r w:rsidRPr="00955092">
              <w:t>s</w:t>
            </w:r>
            <w:proofErr w:type="spellEnd"/>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440F1C0B" w14:textId="68FE9D1A" w:rsidR="00580DBE" w:rsidRDefault="00580DBE" w:rsidP="00580DBE">
            <w:pPr>
              <w:numPr>
                <w:ilvl w:val="0"/>
                <w:numId w:val="34"/>
              </w:numPr>
              <w:spacing w:after="0"/>
              <w:ind w:left="1440"/>
            </w:pPr>
            <w:r>
              <w:t>Option</w:t>
            </w:r>
            <w:r w:rsidRPr="00955092">
              <w:t xml:space="preserve"> 4: Dedicated PRACH configurations (e.g., R</w:t>
            </w:r>
            <w:r w:rsidR="007E4ECF" w:rsidRPr="00955092">
              <w:t>o</w:t>
            </w:r>
            <w:r w:rsidRPr="00955092">
              <w:t xml:space="preserve">s) for RedCap </w:t>
            </w:r>
            <w:proofErr w:type="spellStart"/>
            <w:r w:rsidRPr="00955092">
              <w:t>U</w:t>
            </w:r>
            <w:r w:rsidR="007E4ECF" w:rsidRPr="00955092">
              <w:t>e</w:t>
            </w:r>
            <w:r w:rsidRPr="00955092">
              <w:t>s</w:t>
            </w:r>
            <w:proofErr w:type="spellEnd"/>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5087BA18"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Yu Mincho"/>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0427796F" w14:textId="3A93470D"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Yu Mincho"/>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DengXian"/>
                <w:lang w:val="en-US" w:eastAsia="zh-CN"/>
              </w:rPr>
            </w:pPr>
            <w:r>
              <w:rPr>
                <w:rFonts w:eastAsia="DengXian" w:hint="eastAsia"/>
                <w:lang w:val="en-US" w:eastAsia="zh-CN"/>
              </w:rPr>
              <w:lastRenderedPageBreak/>
              <w:t>CATT</w:t>
            </w:r>
          </w:p>
        </w:tc>
        <w:tc>
          <w:tcPr>
            <w:tcW w:w="1372" w:type="dxa"/>
          </w:tcPr>
          <w:p w14:paraId="50ABC6E6" w14:textId="56B646C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Yu Mincho"/>
                <w:lang w:val="en-US" w:eastAsia="ja-JP"/>
              </w:rPr>
            </w:pPr>
          </w:p>
        </w:tc>
      </w:tr>
      <w:tr w:rsidR="00F04049" w:rsidRPr="008E469A" w14:paraId="39A7F04A" w14:textId="77777777" w:rsidTr="00EC06B1">
        <w:tc>
          <w:tcPr>
            <w:tcW w:w="1479" w:type="dxa"/>
          </w:tcPr>
          <w:p w14:paraId="5DD5140F" w14:textId="7AF0A7D7" w:rsidR="00F04049" w:rsidRDefault="00F04049" w:rsidP="00F04049">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26F612F" w14:textId="7D63ECBF" w:rsidR="00F04049" w:rsidRDefault="00F04049" w:rsidP="00F04049">
            <w:pPr>
              <w:tabs>
                <w:tab w:val="left" w:pos="551"/>
              </w:tabs>
              <w:rPr>
                <w:rFonts w:eastAsia="DengXian"/>
                <w:lang w:val="en-US" w:eastAsia="zh-CN"/>
              </w:rPr>
            </w:pPr>
            <w:r>
              <w:rPr>
                <w:rFonts w:eastAsia="DengXian"/>
                <w:lang w:val="en-US" w:eastAsia="zh-CN"/>
              </w:rPr>
              <w:t>Y</w:t>
            </w:r>
          </w:p>
        </w:tc>
        <w:tc>
          <w:tcPr>
            <w:tcW w:w="6780" w:type="dxa"/>
            <w:gridSpan w:val="2"/>
          </w:tcPr>
          <w:p w14:paraId="15F02AD5" w14:textId="77777777" w:rsidR="00F04049" w:rsidRPr="008E469A" w:rsidRDefault="00F04049" w:rsidP="00F04049">
            <w:pPr>
              <w:tabs>
                <w:tab w:val="left" w:pos="551"/>
              </w:tabs>
              <w:rPr>
                <w:rFonts w:eastAsia="Yu Mincho"/>
                <w:lang w:val="en-US" w:eastAsia="ja-JP"/>
              </w:rPr>
            </w:pPr>
          </w:p>
        </w:tc>
      </w:tr>
      <w:tr w:rsidR="00EC6FB6" w:rsidRPr="008E469A" w14:paraId="192FC2C4" w14:textId="77777777" w:rsidTr="00EC06B1">
        <w:tc>
          <w:tcPr>
            <w:tcW w:w="1479" w:type="dxa"/>
          </w:tcPr>
          <w:p w14:paraId="0A062FD3" w14:textId="40896BE3"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2A6576F6" w14:textId="72FCBA01" w:rsidR="00EC6FB6" w:rsidRDefault="00EC6FB6" w:rsidP="00EC6FB6">
            <w:pPr>
              <w:tabs>
                <w:tab w:val="left" w:pos="551"/>
              </w:tabs>
              <w:rPr>
                <w:rFonts w:eastAsia="DengXian"/>
                <w:lang w:val="en-US" w:eastAsia="zh-CN"/>
              </w:rPr>
            </w:pPr>
            <w:r>
              <w:rPr>
                <w:rFonts w:eastAsia="DengXian"/>
                <w:lang w:val="en-US" w:eastAsia="zh-CN"/>
              </w:rPr>
              <w:t>Y</w:t>
            </w:r>
          </w:p>
        </w:tc>
        <w:tc>
          <w:tcPr>
            <w:tcW w:w="6780" w:type="dxa"/>
            <w:gridSpan w:val="2"/>
          </w:tcPr>
          <w:p w14:paraId="119195E2" w14:textId="77777777" w:rsidR="00EC6FB6" w:rsidRPr="008E469A" w:rsidRDefault="00EC6FB6" w:rsidP="00EC6FB6">
            <w:pPr>
              <w:tabs>
                <w:tab w:val="left" w:pos="551"/>
              </w:tabs>
              <w:rPr>
                <w:rFonts w:eastAsia="Yu Mincho"/>
                <w:lang w:val="en-US" w:eastAsia="ja-JP"/>
              </w:rPr>
            </w:pPr>
          </w:p>
        </w:tc>
      </w:tr>
      <w:tr w:rsidR="008D492C" w:rsidRPr="008E469A" w14:paraId="621FB8CB" w14:textId="77777777" w:rsidTr="00EC06B1">
        <w:tc>
          <w:tcPr>
            <w:tcW w:w="1479" w:type="dxa"/>
          </w:tcPr>
          <w:p w14:paraId="571D06CD" w14:textId="288C8FC0"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0F9ABB72" w14:textId="33737E49" w:rsidR="008D492C" w:rsidRDefault="008D492C" w:rsidP="008D492C">
            <w:pPr>
              <w:tabs>
                <w:tab w:val="left" w:pos="551"/>
              </w:tabs>
              <w:rPr>
                <w:rFonts w:eastAsia="DengXian"/>
                <w:lang w:val="en-US" w:eastAsia="zh-CN"/>
              </w:rPr>
            </w:pPr>
            <w:r>
              <w:rPr>
                <w:rFonts w:eastAsia="DengXian"/>
                <w:lang w:val="en-US" w:eastAsia="zh-CN"/>
              </w:rPr>
              <w:t>Y</w:t>
            </w:r>
          </w:p>
        </w:tc>
        <w:tc>
          <w:tcPr>
            <w:tcW w:w="6780" w:type="dxa"/>
            <w:gridSpan w:val="2"/>
          </w:tcPr>
          <w:p w14:paraId="3E15B724" w14:textId="77777777" w:rsidR="008D492C" w:rsidRPr="008E469A" w:rsidRDefault="008D492C" w:rsidP="008D492C">
            <w:pPr>
              <w:tabs>
                <w:tab w:val="left" w:pos="551"/>
              </w:tabs>
              <w:rPr>
                <w:rFonts w:eastAsia="Yu Mincho"/>
                <w:lang w:val="en-US" w:eastAsia="ja-JP"/>
              </w:rPr>
            </w:pPr>
          </w:p>
        </w:tc>
      </w:tr>
      <w:tr w:rsidR="00161758" w:rsidRPr="008E469A" w14:paraId="53690CE0" w14:textId="77777777" w:rsidTr="00EC06B1">
        <w:tc>
          <w:tcPr>
            <w:tcW w:w="1479" w:type="dxa"/>
          </w:tcPr>
          <w:p w14:paraId="00E9C10D" w14:textId="4DE85C4F"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9FC85F" w14:textId="671B26C8"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66D6A446" w14:textId="77777777" w:rsidR="00161758" w:rsidRPr="008E469A" w:rsidRDefault="00161758" w:rsidP="008D492C">
            <w:pPr>
              <w:tabs>
                <w:tab w:val="left" w:pos="551"/>
              </w:tabs>
              <w:rPr>
                <w:rFonts w:eastAsia="Yu Mincho"/>
                <w:lang w:val="en-US" w:eastAsia="ja-JP"/>
              </w:rPr>
            </w:pPr>
          </w:p>
        </w:tc>
      </w:tr>
      <w:tr w:rsidR="001522BB" w:rsidRPr="008E469A" w14:paraId="173300B9" w14:textId="77777777" w:rsidTr="00EC06B1">
        <w:tc>
          <w:tcPr>
            <w:tcW w:w="1479" w:type="dxa"/>
          </w:tcPr>
          <w:p w14:paraId="2F276BC6" w14:textId="4B8A57A2"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5E4680" w14:textId="1550B600"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9C35F7D" w14:textId="77777777" w:rsidR="001522BB" w:rsidRPr="008E469A" w:rsidRDefault="001522BB" w:rsidP="008D492C">
            <w:pPr>
              <w:tabs>
                <w:tab w:val="left" w:pos="551"/>
              </w:tabs>
              <w:rPr>
                <w:rFonts w:eastAsia="Yu Mincho"/>
                <w:lang w:val="en-US" w:eastAsia="ja-JP"/>
              </w:rPr>
            </w:pPr>
          </w:p>
        </w:tc>
      </w:tr>
      <w:tr w:rsidR="0091405C" w:rsidRPr="008E469A" w14:paraId="017830C6" w14:textId="77777777" w:rsidTr="00EC06B1">
        <w:tc>
          <w:tcPr>
            <w:tcW w:w="1479" w:type="dxa"/>
          </w:tcPr>
          <w:p w14:paraId="13CCEE38" w14:textId="7AF3D5B2" w:rsidR="0091405C" w:rsidRPr="0091405C" w:rsidRDefault="0091405C" w:rsidP="008D492C">
            <w:pPr>
              <w:tabs>
                <w:tab w:val="left" w:pos="551"/>
              </w:tabs>
              <w:rPr>
                <w:rFonts w:eastAsia="DengXian"/>
                <w:lang w:val="en-US" w:eastAsia="zh-CN"/>
              </w:rPr>
            </w:pPr>
            <w:r>
              <w:rPr>
                <w:rFonts w:eastAsia="DengXian" w:hint="eastAsia"/>
                <w:lang w:val="en-US" w:eastAsia="zh-CN"/>
              </w:rPr>
              <w:t>ZTE</w:t>
            </w:r>
          </w:p>
        </w:tc>
        <w:tc>
          <w:tcPr>
            <w:tcW w:w="1372" w:type="dxa"/>
          </w:tcPr>
          <w:p w14:paraId="37DB89B3" w14:textId="775A0F96" w:rsidR="0091405C" w:rsidRPr="0091405C" w:rsidRDefault="0091405C"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7C3E6A12" w14:textId="77777777" w:rsidR="0091405C" w:rsidRPr="008E469A" w:rsidRDefault="0091405C" w:rsidP="008D492C">
            <w:pPr>
              <w:tabs>
                <w:tab w:val="left" w:pos="551"/>
              </w:tabs>
              <w:rPr>
                <w:rFonts w:eastAsia="Yu Mincho"/>
                <w:lang w:val="en-US" w:eastAsia="ja-JP"/>
              </w:rPr>
            </w:pPr>
          </w:p>
        </w:tc>
      </w:tr>
      <w:tr w:rsidR="006E1226" w:rsidRPr="008E469A" w14:paraId="6E110DF7" w14:textId="77777777" w:rsidTr="00EC06B1">
        <w:tc>
          <w:tcPr>
            <w:tcW w:w="1479" w:type="dxa"/>
          </w:tcPr>
          <w:p w14:paraId="2606DF74" w14:textId="445B9E5A" w:rsidR="006E1226" w:rsidRPr="006E1226" w:rsidRDefault="006E1226" w:rsidP="008D492C">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B734C9" w14:textId="09D6BBB7"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F710672" w14:textId="77777777" w:rsidR="006E1226" w:rsidRPr="008E469A" w:rsidRDefault="006E1226" w:rsidP="008D492C">
            <w:pPr>
              <w:tabs>
                <w:tab w:val="left" w:pos="551"/>
              </w:tabs>
              <w:rPr>
                <w:rFonts w:eastAsia="Yu Mincho"/>
                <w:lang w:val="en-US" w:eastAsia="ja-JP"/>
              </w:rPr>
            </w:pPr>
          </w:p>
        </w:tc>
      </w:tr>
      <w:tr w:rsidR="00105A00" w:rsidRPr="008E469A" w14:paraId="7EDAFCB6" w14:textId="77777777" w:rsidTr="00105A00">
        <w:trPr>
          <w:trHeight w:val="360"/>
        </w:trPr>
        <w:tc>
          <w:tcPr>
            <w:tcW w:w="1479" w:type="dxa"/>
          </w:tcPr>
          <w:p w14:paraId="4B53B17F" w14:textId="77777777" w:rsidR="00105A00" w:rsidRPr="00365645"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CD3318" w14:textId="03E6AE20" w:rsidR="00105A00" w:rsidRPr="00105A00" w:rsidRDefault="00105A00" w:rsidP="00105A00">
            <w:pPr>
              <w:tabs>
                <w:tab w:val="left" w:pos="551"/>
              </w:tabs>
              <w:rPr>
                <w:rFonts w:eastAsia="DengXian"/>
                <w:lang w:val="en-US" w:eastAsia="zh-CN"/>
              </w:rPr>
            </w:pPr>
            <w:r>
              <w:rPr>
                <w:rFonts w:eastAsia="DengXian" w:hint="eastAsia"/>
                <w:lang w:val="en-US" w:eastAsia="zh-CN"/>
              </w:rPr>
              <w:t>Y</w:t>
            </w:r>
          </w:p>
        </w:tc>
        <w:tc>
          <w:tcPr>
            <w:tcW w:w="6780" w:type="dxa"/>
            <w:gridSpan w:val="2"/>
          </w:tcPr>
          <w:p w14:paraId="58A9A2E4" w14:textId="77777777" w:rsidR="00105A00" w:rsidRPr="008E469A" w:rsidRDefault="00105A00" w:rsidP="00105A00">
            <w:pPr>
              <w:tabs>
                <w:tab w:val="left" w:pos="551"/>
              </w:tabs>
              <w:rPr>
                <w:rFonts w:eastAsia="Yu Mincho"/>
                <w:lang w:val="en-US" w:eastAsia="ja-JP"/>
              </w:rPr>
            </w:pPr>
          </w:p>
        </w:tc>
      </w:tr>
      <w:tr w:rsidR="0082710F" w:rsidRPr="008E469A" w14:paraId="2C63C7A8" w14:textId="77777777" w:rsidTr="0082710F">
        <w:tc>
          <w:tcPr>
            <w:tcW w:w="1479" w:type="dxa"/>
          </w:tcPr>
          <w:p w14:paraId="705EC65A"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w:t>
            </w:r>
            <w:r w:rsidRPr="0082710F">
              <w:rPr>
                <w:rFonts w:eastAsia="DengXian"/>
                <w:lang w:val="en-US" w:eastAsia="zh-CN"/>
              </w:rPr>
              <w:t>preadtrum</w:t>
            </w:r>
            <w:proofErr w:type="spellEnd"/>
          </w:p>
        </w:tc>
        <w:tc>
          <w:tcPr>
            <w:tcW w:w="1372" w:type="dxa"/>
          </w:tcPr>
          <w:p w14:paraId="7EEC6C18"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0" w:type="dxa"/>
            <w:gridSpan w:val="2"/>
          </w:tcPr>
          <w:p w14:paraId="4EFBC93B" w14:textId="77777777" w:rsidR="0082710F" w:rsidRPr="0082710F" w:rsidRDefault="0082710F" w:rsidP="006514FC">
            <w:pPr>
              <w:tabs>
                <w:tab w:val="left" w:pos="551"/>
              </w:tabs>
              <w:rPr>
                <w:rFonts w:eastAsia="Yu Mincho"/>
                <w:lang w:val="en-US" w:eastAsia="ja-JP"/>
              </w:rPr>
            </w:pPr>
          </w:p>
        </w:tc>
      </w:tr>
      <w:tr w:rsidR="005A21D1" w14:paraId="165772FE" w14:textId="77777777" w:rsidTr="005A21D1">
        <w:tc>
          <w:tcPr>
            <w:tcW w:w="1479" w:type="dxa"/>
            <w:hideMark/>
          </w:tcPr>
          <w:p w14:paraId="2C39C683"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3F81636F"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gridSpan w:val="2"/>
          </w:tcPr>
          <w:p w14:paraId="61D07CFA" w14:textId="77777777" w:rsidR="005A21D1" w:rsidRDefault="005A21D1">
            <w:pPr>
              <w:rPr>
                <w:rFonts w:eastAsia="SimSun"/>
                <w:sz w:val="21"/>
                <w:lang w:eastAsia="zh-CN"/>
              </w:rPr>
            </w:pPr>
          </w:p>
        </w:tc>
      </w:tr>
      <w:tr w:rsidR="006336A2" w14:paraId="394672BA" w14:textId="77777777" w:rsidTr="005A21D1">
        <w:tc>
          <w:tcPr>
            <w:tcW w:w="1479" w:type="dxa"/>
          </w:tcPr>
          <w:p w14:paraId="0D4946F5" w14:textId="3E6FB539" w:rsidR="006336A2" w:rsidRDefault="006336A2">
            <w:pPr>
              <w:rPr>
                <w:rFonts w:eastAsia="Malgun Gothic"/>
                <w:lang w:val="en-US" w:eastAsia="ko-KR"/>
              </w:rPr>
            </w:pPr>
            <w:r>
              <w:rPr>
                <w:rFonts w:eastAsia="Malgun Gothic"/>
                <w:lang w:val="en-US" w:eastAsia="ko-KR"/>
              </w:rPr>
              <w:t>Nokia, NSB</w:t>
            </w:r>
          </w:p>
        </w:tc>
        <w:tc>
          <w:tcPr>
            <w:tcW w:w="1372" w:type="dxa"/>
          </w:tcPr>
          <w:p w14:paraId="4F33D170" w14:textId="0CA8B536" w:rsidR="006336A2" w:rsidRDefault="006336A2">
            <w:pPr>
              <w:tabs>
                <w:tab w:val="left" w:pos="551"/>
              </w:tabs>
              <w:rPr>
                <w:rFonts w:eastAsia="Malgun Gothic"/>
                <w:lang w:val="en-US" w:eastAsia="ko-KR"/>
              </w:rPr>
            </w:pPr>
            <w:r>
              <w:rPr>
                <w:rFonts w:eastAsia="Malgun Gothic"/>
                <w:lang w:val="en-US" w:eastAsia="ko-KR"/>
              </w:rPr>
              <w:t>Y</w:t>
            </w:r>
          </w:p>
        </w:tc>
        <w:tc>
          <w:tcPr>
            <w:tcW w:w="6780" w:type="dxa"/>
            <w:gridSpan w:val="2"/>
          </w:tcPr>
          <w:p w14:paraId="11F68484" w14:textId="21DE8EB8" w:rsidR="006336A2" w:rsidRDefault="006336A2">
            <w:pPr>
              <w:rPr>
                <w:rFonts w:eastAsia="SimSun"/>
                <w:sz w:val="21"/>
                <w:lang w:eastAsia="zh-CN"/>
              </w:rPr>
            </w:pPr>
          </w:p>
        </w:tc>
      </w:tr>
      <w:tr w:rsidR="003816F1" w14:paraId="36D6AFF9" w14:textId="77777777" w:rsidTr="005A21D1">
        <w:tc>
          <w:tcPr>
            <w:tcW w:w="1479" w:type="dxa"/>
          </w:tcPr>
          <w:p w14:paraId="2E7C2CBB" w14:textId="47EEC802" w:rsidR="003816F1" w:rsidRDefault="003816F1">
            <w:pPr>
              <w:rPr>
                <w:rFonts w:eastAsia="Malgun Gothic"/>
                <w:lang w:val="en-US" w:eastAsia="ko-KR"/>
              </w:rPr>
            </w:pPr>
            <w:proofErr w:type="spellStart"/>
            <w:r>
              <w:rPr>
                <w:rFonts w:eastAsia="Malgun Gothic"/>
                <w:lang w:val="en-US" w:eastAsia="ko-KR"/>
              </w:rPr>
              <w:t>InterDigital</w:t>
            </w:r>
            <w:proofErr w:type="spellEnd"/>
          </w:p>
        </w:tc>
        <w:tc>
          <w:tcPr>
            <w:tcW w:w="1372" w:type="dxa"/>
          </w:tcPr>
          <w:p w14:paraId="6CCCC165" w14:textId="2E7BD742" w:rsidR="003816F1" w:rsidRDefault="003816F1">
            <w:pPr>
              <w:tabs>
                <w:tab w:val="left" w:pos="551"/>
              </w:tabs>
              <w:rPr>
                <w:rFonts w:eastAsia="Malgun Gothic"/>
                <w:lang w:val="en-US" w:eastAsia="ko-KR"/>
              </w:rPr>
            </w:pPr>
            <w:r>
              <w:rPr>
                <w:rFonts w:eastAsia="Malgun Gothic"/>
                <w:lang w:val="en-US" w:eastAsia="ko-KR"/>
              </w:rPr>
              <w:t>Y</w:t>
            </w:r>
          </w:p>
        </w:tc>
        <w:tc>
          <w:tcPr>
            <w:tcW w:w="6780" w:type="dxa"/>
            <w:gridSpan w:val="2"/>
          </w:tcPr>
          <w:p w14:paraId="06243A21" w14:textId="77777777" w:rsidR="003816F1" w:rsidRDefault="003816F1">
            <w:pPr>
              <w:rPr>
                <w:rFonts w:eastAsia="SimSun"/>
                <w:sz w:val="21"/>
                <w:lang w:eastAsia="zh-CN"/>
              </w:rPr>
            </w:pPr>
          </w:p>
        </w:tc>
      </w:tr>
      <w:tr w:rsidR="00FF2E2E" w14:paraId="28E2CCC9" w14:textId="77777777" w:rsidTr="005A21D1">
        <w:tc>
          <w:tcPr>
            <w:tcW w:w="1479" w:type="dxa"/>
          </w:tcPr>
          <w:p w14:paraId="71AD1731" w14:textId="7B81F57D" w:rsidR="00FF2E2E" w:rsidRDefault="00FF2E2E" w:rsidP="00FF2E2E">
            <w:pPr>
              <w:rPr>
                <w:rFonts w:eastAsia="Malgun Gothic"/>
                <w:lang w:val="en-US" w:eastAsia="ko-KR"/>
              </w:rPr>
            </w:pPr>
            <w:r>
              <w:rPr>
                <w:rFonts w:eastAsia="Yu Mincho"/>
                <w:lang w:val="en-US" w:eastAsia="ja-JP"/>
              </w:rPr>
              <w:t>SONY</w:t>
            </w:r>
          </w:p>
        </w:tc>
        <w:tc>
          <w:tcPr>
            <w:tcW w:w="1372" w:type="dxa"/>
          </w:tcPr>
          <w:p w14:paraId="185FB900" w14:textId="43B3ACCD" w:rsidR="00FF2E2E" w:rsidRDefault="00FF2E2E" w:rsidP="00FF2E2E">
            <w:pPr>
              <w:tabs>
                <w:tab w:val="left" w:pos="551"/>
              </w:tabs>
              <w:rPr>
                <w:rFonts w:eastAsia="Malgun Gothic"/>
                <w:lang w:val="en-US" w:eastAsia="ko-KR"/>
              </w:rPr>
            </w:pPr>
            <w:r>
              <w:rPr>
                <w:rFonts w:eastAsia="Yu Mincho"/>
                <w:lang w:val="en-US" w:eastAsia="ja-JP"/>
              </w:rPr>
              <w:t>Y</w:t>
            </w:r>
          </w:p>
        </w:tc>
        <w:tc>
          <w:tcPr>
            <w:tcW w:w="6780" w:type="dxa"/>
            <w:gridSpan w:val="2"/>
          </w:tcPr>
          <w:p w14:paraId="2B48F4C4" w14:textId="77777777" w:rsidR="00FF2E2E" w:rsidRDefault="00FF2E2E" w:rsidP="00FF2E2E">
            <w:pPr>
              <w:rPr>
                <w:rFonts w:eastAsia="SimSun"/>
                <w:sz w:val="21"/>
                <w:lang w:eastAsia="zh-CN"/>
              </w:rPr>
            </w:pPr>
          </w:p>
        </w:tc>
      </w:tr>
      <w:tr w:rsidR="007B6A4F" w14:paraId="72EFBC4B" w14:textId="77777777" w:rsidTr="005A21D1">
        <w:tc>
          <w:tcPr>
            <w:tcW w:w="1479" w:type="dxa"/>
          </w:tcPr>
          <w:p w14:paraId="4995F296" w14:textId="466AB3FE" w:rsidR="007B6A4F" w:rsidRDefault="007B6A4F" w:rsidP="007B6A4F">
            <w:pPr>
              <w:rPr>
                <w:rFonts w:eastAsia="Yu Mincho"/>
                <w:lang w:val="en-US" w:eastAsia="ja-JP"/>
              </w:rPr>
            </w:pPr>
            <w:r>
              <w:rPr>
                <w:rFonts w:eastAsia="Malgun Gothic"/>
                <w:lang w:val="en-US" w:eastAsia="ko-KR"/>
              </w:rPr>
              <w:t>FUTUREWEI4</w:t>
            </w:r>
          </w:p>
        </w:tc>
        <w:tc>
          <w:tcPr>
            <w:tcW w:w="1372" w:type="dxa"/>
          </w:tcPr>
          <w:p w14:paraId="18883A70" w14:textId="0687E4FA" w:rsidR="007B6A4F" w:rsidRDefault="007B6A4F" w:rsidP="007B6A4F">
            <w:pPr>
              <w:tabs>
                <w:tab w:val="left" w:pos="551"/>
              </w:tabs>
              <w:rPr>
                <w:rFonts w:eastAsia="Yu Mincho"/>
                <w:lang w:val="en-US" w:eastAsia="ja-JP"/>
              </w:rPr>
            </w:pPr>
            <w:r>
              <w:rPr>
                <w:rFonts w:eastAsia="Malgun Gothic"/>
                <w:lang w:val="en-US" w:eastAsia="ko-KR"/>
              </w:rPr>
              <w:t>Y</w:t>
            </w:r>
          </w:p>
        </w:tc>
        <w:tc>
          <w:tcPr>
            <w:tcW w:w="6780" w:type="dxa"/>
            <w:gridSpan w:val="2"/>
          </w:tcPr>
          <w:p w14:paraId="26680C29" w14:textId="77777777" w:rsidR="007B6A4F" w:rsidRDefault="007B6A4F" w:rsidP="007B6A4F">
            <w:pPr>
              <w:rPr>
                <w:rFonts w:eastAsia="SimSun"/>
                <w:sz w:val="21"/>
                <w:lang w:eastAsia="zh-CN"/>
              </w:rPr>
            </w:pPr>
            <w:r>
              <w:rPr>
                <w:rFonts w:eastAsia="SimSun"/>
                <w:sz w:val="21"/>
                <w:lang w:eastAsia="zh-CN"/>
              </w:rPr>
              <w:t>We are generally OK with the intent of the proposal. Here we just make a few points according to our understanding:</w:t>
            </w:r>
          </w:p>
          <w:p w14:paraId="00A7435C" w14:textId="77777777" w:rsidR="007B6A4F" w:rsidRDefault="007B6A4F" w:rsidP="007B6A4F">
            <w:pPr>
              <w:pStyle w:val="ListParagraph"/>
              <w:numPr>
                <w:ilvl w:val="0"/>
                <w:numId w:val="50"/>
              </w:numPr>
              <w:rPr>
                <w:sz w:val="21"/>
                <w:lang w:eastAsia="zh-CN"/>
              </w:rPr>
            </w:pPr>
            <w:r>
              <w:rPr>
                <w:sz w:val="21"/>
                <w:lang w:eastAsia="zh-CN"/>
              </w:rPr>
              <w:t>It should be possible for RedCap UEs to share ROs with non-RedCap UEs when the ROs fall within the RedCap UE bandwidth (for example, when the initial UL BWP is the same for RedCap and non-RedCap)</w:t>
            </w:r>
          </w:p>
          <w:p w14:paraId="3D369B47" w14:textId="2BCFD852" w:rsidR="007B6A4F" w:rsidRDefault="007B6A4F" w:rsidP="007B6A4F">
            <w:pPr>
              <w:pStyle w:val="ListParagraph"/>
              <w:numPr>
                <w:ilvl w:val="0"/>
                <w:numId w:val="50"/>
              </w:numPr>
              <w:rPr>
                <w:sz w:val="21"/>
                <w:lang w:eastAsia="zh-CN"/>
              </w:rPr>
            </w:pPr>
            <w:r>
              <w:rPr>
                <w:sz w:val="21"/>
                <w:lang w:eastAsia="zh-CN"/>
              </w:rPr>
              <w:t>T</w:t>
            </w:r>
            <w:r w:rsidRPr="007B6A4F">
              <w:rPr>
                <w:sz w:val="21"/>
                <w:lang w:eastAsia="zh-CN"/>
              </w:rPr>
              <w:t>his issue can also be avoided altogether by network configuration (e.g., limiting the initial UL BWP to the RedCap UE bandwidth). It may not be so clear whether Option 3 also includes avoiding the issue that way or not.</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3661C3F" w:rsidR="00F72D65" w:rsidRPr="008E3AB5" w:rsidRDefault="00F72D65" w:rsidP="00F72D65">
            <w:pPr>
              <w:rPr>
                <w:lang w:val="en-US"/>
              </w:rPr>
            </w:pPr>
            <w:r>
              <w:rPr>
                <w:lang w:val="en-US"/>
              </w:rPr>
              <w:t xml:space="preserve">We prefer RF-retuning. Configuring separate PUCCH resources results in fragmentation of PUSCH resources for non-RedCap </w:t>
            </w:r>
            <w:proofErr w:type="spellStart"/>
            <w:r>
              <w:rPr>
                <w:lang w:val="en-US"/>
              </w:rPr>
              <w:t>U</w:t>
            </w:r>
            <w:r w:rsidR="00161758">
              <w:rPr>
                <w:lang w:val="en-US"/>
              </w:rPr>
              <w:t>e</w:t>
            </w:r>
            <w:r>
              <w:rPr>
                <w:lang w:val="en-US"/>
              </w:rPr>
              <w:t>s</w:t>
            </w:r>
            <w:proofErr w:type="spellEnd"/>
            <w:r>
              <w:rPr>
                <w:lang w:val="en-US"/>
              </w:rPr>
              <w:t>.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lastRenderedPageBreak/>
              <w:t>Intel</w:t>
            </w:r>
          </w:p>
        </w:tc>
        <w:tc>
          <w:tcPr>
            <w:tcW w:w="8146" w:type="dxa"/>
            <w:gridSpan w:val="2"/>
          </w:tcPr>
          <w:p w14:paraId="3C970BE5" w14:textId="67A05D1F" w:rsidR="006001FB" w:rsidRPr="008E3AB5" w:rsidRDefault="006001FB" w:rsidP="006001FB">
            <w:pPr>
              <w:rPr>
                <w:lang w:val="en-US"/>
              </w:rPr>
            </w:pPr>
            <w:r>
              <w:rPr>
                <w:lang w:val="en-US"/>
              </w:rPr>
              <w:t xml:space="preserve">As in our response to Question 2.2-2, we do not see the issue based on consideration of initial UL BWP for RedCap </w:t>
            </w:r>
            <w:proofErr w:type="spellStart"/>
            <w:r>
              <w:rPr>
                <w:lang w:val="en-US"/>
              </w:rPr>
              <w:t>U</w:t>
            </w:r>
            <w:r w:rsidR="00161758">
              <w:rPr>
                <w:lang w:val="en-US"/>
              </w:rPr>
              <w:t>e</w:t>
            </w:r>
            <w:r>
              <w:rPr>
                <w:lang w:val="en-US"/>
              </w:rPr>
              <w:t>s</w:t>
            </w:r>
            <w:proofErr w:type="spellEnd"/>
            <w:r>
              <w:rPr>
                <w:lang w:val="en-US"/>
              </w:rPr>
              <w:t xml:space="preserve"> not being wider than RedCap UE’s BW (irrespective of it being shared with non-RedCap </w:t>
            </w:r>
            <w:proofErr w:type="spellStart"/>
            <w:r>
              <w:rPr>
                <w:lang w:val="en-US"/>
              </w:rPr>
              <w:t>U</w:t>
            </w:r>
            <w:r w:rsidR="00161758">
              <w:rPr>
                <w:lang w:val="en-US"/>
              </w:rPr>
              <w:t>e</w:t>
            </w:r>
            <w:r>
              <w:rPr>
                <w:lang w:val="en-US"/>
              </w:rPr>
              <w:t>s</w:t>
            </w:r>
            <w:proofErr w:type="spellEnd"/>
            <w:r>
              <w:rPr>
                <w:lang w:val="en-US"/>
              </w:rPr>
              <w:t xml:space="preserve">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 xml:space="preserve">There is no issue if initial UL BWP for RedCap </w:t>
            </w:r>
            <w:proofErr w:type="spellStart"/>
            <w:r w:rsidRPr="0007184C">
              <w:t>U</w:t>
            </w:r>
            <w:r w:rsidR="007E4ECF" w:rsidRPr="0007184C">
              <w:t>e</w:t>
            </w:r>
            <w:r w:rsidRPr="0007184C">
              <w:t>s</w:t>
            </w:r>
            <w:proofErr w:type="spellEnd"/>
            <w:r w:rsidRPr="0007184C">
              <w:t xml:space="preserve">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19B45304" w:rsidR="001E199B" w:rsidRDefault="001E199B" w:rsidP="001E199B">
            <w:pPr>
              <w:rPr>
                <w:rFonts w:eastAsia="DengXian"/>
                <w:lang w:eastAsia="zh-CN"/>
              </w:rPr>
            </w:pPr>
            <w:r>
              <w:rPr>
                <w:rFonts w:eastAsia="DengXian"/>
                <w:lang w:eastAsia="zh-CN"/>
              </w:rPr>
              <w:t xml:space="preserve"> </w:t>
            </w:r>
            <w:r w:rsidR="007E4ECF">
              <w:rPr>
                <w:rFonts w:eastAsia="DengXian"/>
                <w:lang w:eastAsia="zh-CN"/>
              </w:rPr>
              <w:t>T</w:t>
            </w:r>
            <w:r>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w:t>
            </w:r>
            <w:proofErr w:type="gramStart"/>
            <w:r>
              <w:rPr>
                <w:rFonts w:eastAsia="DengXian"/>
                <w:lang w:eastAsia="zh-CN"/>
              </w:rPr>
              <w:t>and also</w:t>
            </w:r>
            <w:proofErr w:type="gramEnd"/>
            <w:r>
              <w:rPr>
                <w:rFonts w:eastAsia="DengXian"/>
                <w:lang w:eastAsia="zh-CN"/>
              </w:rPr>
              <w:t xml:space="preserve">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t>NEC</w:t>
            </w:r>
          </w:p>
        </w:tc>
        <w:tc>
          <w:tcPr>
            <w:tcW w:w="8146" w:type="dxa"/>
            <w:gridSpan w:val="2"/>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C7B42BB"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Yu Mincho" w:hint="eastAsia"/>
              </w:rPr>
              <w:t xml:space="preserve">If </w:t>
            </w:r>
            <w:r w:rsidRPr="00513A87">
              <w:rPr>
                <w:rFonts w:eastAsia="Yu Mincho"/>
              </w:rPr>
              <w:t xml:space="preserve">RedCap </w:t>
            </w:r>
            <w:proofErr w:type="spellStart"/>
            <w:r w:rsidRPr="00513A87">
              <w:rPr>
                <w:rFonts w:eastAsia="Yu Mincho"/>
              </w:rPr>
              <w:t>U</w:t>
            </w:r>
            <w:r w:rsidR="007E4ECF" w:rsidRPr="00513A87">
              <w:rPr>
                <w:rFonts w:eastAsia="Yu Mincho"/>
              </w:rPr>
              <w:t>e</w:t>
            </w:r>
            <w:r w:rsidRPr="00513A87">
              <w:rPr>
                <w:rFonts w:eastAsia="Yu Mincho"/>
              </w:rPr>
              <w:t>s</w:t>
            </w:r>
            <w:proofErr w:type="spellEnd"/>
            <w:r w:rsidRPr="00513A87">
              <w:rPr>
                <w:rFonts w:eastAsia="Yu Mincho"/>
              </w:rPr>
              <w:t xml:space="preserve"> </w:t>
            </w:r>
            <w:r>
              <w:rPr>
                <w:rFonts w:eastAsia="Yu Mincho"/>
              </w:rPr>
              <w:t xml:space="preserve">have separate initial BWP from </w:t>
            </w:r>
            <w:r w:rsidRPr="00513A87">
              <w:rPr>
                <w:rFonts w:eastAsia="Yu Mincho"/>
              </w:rPr>
              <w:t xml:space="preserve">non-RedCap </w:t>
            </w:r>
            <w:proofErr w:type="spellStart"/>
            <w:r>
              <w:rPr>
                <w:rFonts w:eastAsia="Yu Mincho"/>
              </w:rPr>
              <w:t>U</w:t>
            </w:r>
            <w:r w:rsidR="007E4ECF">
              <w:rPr>
                <w:rFonts w:eastAsia="Yu Mincho"/>
              </w:rPr>
              <w:t>e</w:t>
            </w:r>
            <w:r>
              <w:rPr>
                <w:rFonts w:eastAsia="Yu Mincho"/>
              </w:rPr>
              <w:t>s</w:t>
            </w:r>
            <w:proofErr w:type="spellEnd"/>
            <w:r>
              <w:rPr>
                <w:rFonts w:eastAsia="Yu Mincho"/>
              </w:rPr>
              <w:t xml:space="preserve">: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DengXian" w:hint="eastAsia"/>
                <w:lang w:eastAsia="zh-CN"/>
              </w:rPr>
              <w:lastRenderedPageBreak/>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49040715" w:rsidR="00E20EC0" w:rsidRDefault="00E20EC0" w:rsidP="00E20EC0">
            <w:pPr>
              <w:rPr>
                <w:lang w:val="en-US"/>
              </w:rPr>
            </w:pPr>
            <w:r>
              <w:rPr>
                <w:rFonts w:eastAsia="DengXian"/>
                <w:lang w:eastAsia="zh-CN"/>
              </w:rPr>
              <w:t xml:space="preserve">In most cases, there is no strong motivation to reconfigure a larger initial BWP, which is not power efficient for </w:t>
            </w:r>
            <w:proofErr w:type="spellStart"/>
            <w:r>
              <w:rPr>
                <w:rFonts w:eastAsia="DengXian"/>
                <w:lang w:eastAsia="zh-CN"/>
              </w:rPr>
              <w:t>U</w:t>
            </w:r>
            <w:r w:rsidR="007E4ECF">
              <w:rPr>
                <w:rFonts w:eastAsia="DengXian"/>
                <w:lang w:eastAsia="zh-CN"/>
              </w:rPr>
              <w:t>e</w:t>
            </w:r>
            <w:r>
              <w:rPr>
                <w:rFonts w:eastAsia="DengXian"/>
                <w:lang w:eastAsia="zh-CN"/>
              </w:rPr>
              <w:t>s</w:t>
            </w:r>
            <w:proofErr w:type="spellEnd"/>
            <w:r>
              <w:rPr>
                <w:rFonts w:eastAsia="DengXian"/>
                <w:lang w:eastAsia="zh-CN"/>
              </w:rPr>
              <w:t xml:space="preserve">.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479273C5" w:rsidR="00E20EC0" w:rsidRDefault="00E20EC0" w:rsidP="00E20EC0">
            <w:pPr>
              <w:rPr>
                <w:lang w:val="en-US"/>
              </w:rPr>
            </w:pPr>
            <w:r>
              <w:rPr>
                <w:lang w:val="en-US"/>
              </w:rPr>
              <w:t xml:space="preserve">And the problem of shared initial BWP is that all the RedCap </w:t>
            </w:r>
            <w:proofErr w:type="spellStart"/>
            <w:r>
              <w:rPr>
                <w:lang w:val="en-US"/>
              </w:rPr>
              <w:t>U</w:t>
            </w:r>
            <w:r w:rsidR="00161758">
              <w:rPr>
                <w:lang w:val="en-US"/>
              </w:rPr>
              <w:t>e</w:t>
            </w:r>
            <w:r>
              <w:rPr>
                <w:lang w:val="en-US"/>
              </w:rPr>
              <w:t>s</w:t>
            </w:r>
            <w:proofErr w:type="spellEnd"/>
            <w:r>
              <w:rPr>
                <w:lang w:val="en-US"/>
              </w:rPr>
              <w:t xml:space="preserve"> share the same BWP for initial access with non-RedCap </w:t>
            </w:r>
            <w:proofErr w:type="spellStart"/>
            <w:r>
              <w:rPr>
                <w:lang w:val="en-US"/>
              </w:rPr>
              <w:t>U</w:t>
            </w:r>
            <w:r w:rsidR="00161758">
              <w:rPr>
                <w:lang w:val="en-US"/>
              </w:rPr>
              <w:t>e</w:t>
            </w:r>
            <w:r>
              <w:rPr>
                <w:lang w:val="en-US"/>
              </w:rPr>
              <w:t>s</w:t>
            </w:r>
            <w:proofErr w:type="spellEnd"/>
            <w:r>
              <w:rPr>
                <w:lang w:val="en-US"/>
              </w:rPr>
              <w:t xml:space="preserve">, considering PDSCH and PUSCH data </w:t>
            </w:r>
            <w:r w:rsidR="004B455F">
              <w:rPr>
                <w:lang w:val="en-US"/>
              </w:rPr>
              <w:t>transmission</w:t>
            </w:r>
            <w:r>
              <w:rPr>
                <w:lang w:val="en-US"/>
              </w:rPr>
              <w:t xml:space="preserve"> of RedCap </w:t>
            </w:r>
            <w:proofErr w:type="spellStart"/>
            <w:r>
              <w:rPr>
                <w:lang w:val="en-US"/>
              </w:rPr>
              <w:t>U</w:t>
            </w:r>
            <w:r w:rsidR="00161758">
              <w:rPr>
                <w:lang w:val="en-US"/>
              </w:rPr>
              <w:t>e</w:t>
            </w:r>
            <w:r>
              <w:rPr>
                <w:lang w:val="en-US"/>
              </w:rPr>
              <w:t>s</w:t>
            </w:r>
            <w:proofErr w:type="spellEnd"/>
            <w:r>
              <w:rPr>
                <w:lang w:val="en-US"/>
              </w:rPr>
              <w:t xml:space="preserve">, and even some of non-RedCap </w:t>
            </w:r>
            <w:proofErr w:type="spellStart"/>
            <w:r>
              <w:rPr>
                <w:lang w:val="en-US"/>
              </w:rPr>
              <w:t>U</w:t>
            </w:r>
            <w:r w:rsidR="00161758">
              <w:rPr>
                <w:lang w:val="en-US"/>
              </w:rPr>
              <w:t>e</w:t>
            </w:r>
            <w:r>
              <w:rPr>
                <w:lang w:val="en-US"/>
              </w:rPr>
              <w:t>s</w:t>
            </w:r>
            <w:proofErr w:type="spellEnd"/>
            <w:r>
              <w:rPr>
                <w:lang w:val="en-US"/>
              </w:rPr>
              <w:t>,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proofErr w:type="spellStart"/>
            <w:r>
              <w:rPr>
                <w:rFonts w:eastAsia="Yu Mincho"/>
                <w:lang w:val="en-US" w:eastAsia="ja-JP"/>
              </w:rPr>
              <w:t>InterDigital</w:t>
            </w:r>
            <w:proofErr w:type="spellEnd"/>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468CE570" w14:textId="585EB545" w:rsidR="00034DE2" w:rsidRDefault="00034DE2" w:rsidP="00034DE2">
            <w:pPr>
              <w:rPr>
                <w:rFonts w:eastAsia="DengXian"/>
                <w:lang w:eastAsia="zh-CN"/>
              </w:rPr>
            </w:pPr>
            <w:r>
              <w:rPr>
                <w:rFonts w:eastAsia="DengXian"/>
                <w:lang w:eastAsia="zh-CN"/>
              </w:rPr>
              <w:t>Depends on whether separate R</w:t>
            </w:r>
            <w:r w:rsidR="007E4ECF">
              <w:rPr>
                <w:rFonts w:eastAsia="DengXian"/>
                <w:lang w:eastAsia="zh-CN"/>
              </w:rPr>
              <w:t>o</w:t>
            </w:r>
            <w:r>
              <w:rPr>
                <w:rFonts w:eastAsia="DengXian"/>
                <w:lang w:eastAsia="zh-CN"/>
              </w:rPr>
              <w:t xml:space="preserve">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3F00A8B3" w:rsidR="004B455F" w:rsidRDefault="004B455F" w:rsidP="00934126">
            <w:pPr>
              <w:numPr>
                <w:ilvl w:val="1"/>
                <w:numId w:val="34"/>
              </w:numPr>
              <w:spacing w:after="0"/>
            </w:pPr>
            <w:r>
              <w:t xml:space="preserve">Option 2: </w:t>
            </w:r>
            <w:r w:rsidRPr="00955092">
              <w:t xml:space="preserve">Separate initial </w:t>
            </w:r>
            <w:r>
              <w:t xml:space="preserve">UL BWP for RedCap </w:t>
            </w:r>
            <w:proofErr w:type="spellStart"/>
            <w:r>
              <w:t>U</w:t>
            </w:r>
            <w:r w:rsidR="007E4ECF">
              <w:t>e</w:t>
            </w:r>
            <w:r>
              <w:t>s</w:t>
            </w:r>
            <w:proofErr w:type="spellEnd"/>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lastRenderedPageBreak/>
              <w:t xml:space="preserve">Option 4: </w:t>
            </w:r>
            <w:r w:rsidR="00F11BDF">
              <w:rPr>
                <w:rFonts w:eastAsia="Yu Mincho"/>
                <w:lang w:val="en-US" w:eastAsia="ja-JP"/>
              </w:rPr>
              <w:t xml:space="preserve">Via </w:t>
            </w:r>
            <w:proofErr w:type="spellStart"/>
            <w:r w:rsidR="00F11BDF">
              <w:rPr>
                <w:rFonts w:eastAsia="Yu Mincho"/>
                <w:lang w:val="en-US" w:eastAsia="ja-JP"/>
              </w:rPr>
              <w:t>gNodeB</w:t>
            </w:r>
            <w:proofErr w:type="spellEnd"/>
            <w:r w:rsidR="00F11BDF">
              <w:rPr>
                <w:rFonts w:eastAsia="Yu Mincho"/>
                <w:lang w:val="en-US" w:eastAsia="ja-JP"/>
              </w:rPr>
              <w:t xml:space="preserve"> configuration (e.g., </w:t>
            </w:r>
            <w:r w:rsidR="00360F15">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97C0FD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FDFD64" w14:textId="76535CDF"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C0E7F3"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N</w:t>
            </w:r>
          </w:p>
        </w:tc>
        <w:tc>
          <w:tcPr>
            <w:tcW w:w="6780" w:type="dxa"/>
            <w:gridSpan w:val="2"/>
          </w:tcPr>
          <w:p w14:paraId="508F2A78" w14:textId="77777777" w:rsidR="00EC06B1" w:rsidRDefault="00EC06B1" w:rsidP="007E4ECF">
            <w:pPr>
              <w:tabs>
                <w:tab w:val="left" w:pos="551"/>
              </w:tabs>
              <w:rPr>
                <w:rFonts w:eastAsia="DengXian"/>
                <w:lang w:val="en-US" w:eastAsia="zh-CN"/>
              </w:rPr>
            </w:pPr>
            <w:r>
              <w:rPr>
                <w:rFonts w:eastAsia="DengXian"/>
                <w:lang w:val="en-US" w:eastAsia="zh-CN"/>
              </w:rPr>
              <w:t>We have following comments to the proposal above</w:t>
            </w:r>
          </w:p>
          <w:p w14:paraId="1F5D2B97" w14:textId="77777777" w:rsidR="00EC06B1" w:rsidRDefault="00EC06B1" w:rsidP="007E4ECF">
            <w:pPr>
              <w:pStyle w:val="ListParagraph"/>
              <w:numPr>
                <w:ilvl w:val="0"/>
                <w:numId w:val="46"/>
              </w:numPr>
              <w:tabs>
                <w:tab w:val="left" w:pos="551"/>
              </w:tabs>
              <w:rPr>
                <w:rFonts w:eastAsia="DengXian"/>
                <w:lang w:val="en-US" w:eastAsia="zh-CN"/>
              </w:rPr>
            </w:pPr>
            <w:r>
              <w:rPr>
                <w:rFonts w:eastAsia="DengXian"/>
                <w:lang w:val="en-US" w:eastAsia="zh-CN"/>
              </w:rPr>
              <w:t xml:space="preserve">The issue may only </w:t>
            </w:r>
            <w:proofErr w:type="gramStart"/>
            <w:r>
              <w:rPr>
                <w:rFonts w:eastAsia="DengXian"/>
                <w:lang w:val="en-US" w:eastAsia="zh-CN"/>
              </w:rPr>
              <w:t>happens</w:t>
            </w:r>
            <w:proofErr w:type="gramEnd"/>
            <w:r>
              <w:rPr>
                <w:rFonts w:eastAsia="DengXian"/>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ListParagraph"/>
              <w:numPr>
                <w:ilvl w:val="0"/>
                <w:numId w:val="46"/>
              </w:numPr>
              <w:tabs>
                <w:tab w:val="left" w:pos="551"/>
              </w:tabs>
              <w:rPr>
                <w:rFonts w:eastAsia="DengXian"/>
                <w:lang w:val="en-US" w:eastAsia="zh-CN"/>
              </w:rPr>
            </w:pPr>
            <w:r>
              <w:rPr>
                <w:rFonts w:eastAsia="DengXian"/>
                <w:lang w:val="en-US" w:eastAsia="zh-CN"/>
              </w:rPr>
              <w:t>Similar as the RACH issue, another option 4 should be added</w:t>
            </w:r>
          </w:p>
          <w:p w14:paraId="37072A9E" w14:textId="77777777" w:rsidR="00EC06B1" w:rsidRPr="009039A7" w:rsidRDefault="00EC06B1" w:rsidP="007E4ECF">
            <w:pPr>
              <w:pStyle w:val="ListParagraph"/>
              <w:numPr>
                <w:ilvl w:val="1"/>
                <w:numId w:val="46"/>
              </w:numPr>
              <w:tabs>
                <w:tab w:val="left" w:pos="551"/>
              </w:tabs>
              <w:rPr>
                <w:rFonts w:eastAsia="DengXian"/>
                <w:lang w:val="en-US" w:eastAsia="zh-CN"/>
              </w:rPr>
            </w:pPr>
            <w:r w:rsidRPr="009039A7">
              <w:rPr>
                <w:rFonts w:eastAsia="DengXian" w:hint="eastAsia"/>
                <w:lang w:val="en-US" w:eastAsia="zh-CN"/>
              </w:rPr>
              <w:t>O</w:t>
            </w:r>
            <w:r w:rsidRPr="009039A7">
              <w:rPr>
                <w:rFonts w:eastAsia="DengXian"/>
                <w:lang w:val="en-US" w:eastAsia="zh-CN"/>
              </w:rPr>
              <w:t xml:space="preserve">ption 4: </w:t>
            </w:r>
            <w:r w:rsidRPr="00955092">
              <w:t xml:space="preserve">gNB configuration (e.g., restrictions on </w:t>
            </w:r>
            <w:r>
              <w:t>the schedulable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629D1C68" w14:textId="54D05907" w:rsidR="007E4ECF" w:rsidRDefault="007E4ECF" w:rsidP="007E4ECF">
            <w:pPr>
              <w:tabs>
                <w:tab w:val="left" w:pos="551"/>
              </w:tabs>
              <w:rPr>
                <w:rFonts w:eastAsia="DengXian"/>
                <w:lang w:val="en-US" w:eastAsia="zh-CN"/>
              </w:rPr>
            </w:pPr>
          </w:p>
        </w:tc>
        <w:tc>
          <w:tcPr>
            <w:tcW w:w="6780" w:type="dxa"/>
            <w:gridSpan w:val="2"/>
          </w:tcPr>
          <w:p w14:paraId="7CFDD098" w14:textId="4F8BC592" w:rsidR="007E4ECF" w:rsidRDefault="007E4ECF" w:rsidP="007E4ECF">
            <w:pPr>
              <w:tabs>
                <w:tab w:val="left" w:pos="551"/>
              </w:tabs>
              <w:rPr>
                <w:rFonts w:eastAsia="DengXian"/>
                <w:lang w:val="en-US" w:eastAsia="zh-CN"/>
              </w:rPr>
            </w:pPr>
            <w:r>
              <w:rPr>
                <w:rFonts w:eastAsia="DengXian"/>
                <w:lang w:val="en-US" w:eastAsia="zh-CN"/>
              </w:rPr>
              <w:t>I</w:t>
            </w:r>
            <w:r>
              <w:rPr>
                <w:rFonts w:eastAsia="DengXian" w:hint="eastAsia"/>
                <w:lang w:val="en-US" w:eastAsia="zh-CN"/>
              </w:rPr>
              <w:t xml:space="preserve">t depends </w:t>
            </w:r>
            <w:r>
              <w:rPr>
                <w:rFonts w:eastAsia="DengXian"/>
                <w:lang w:val="en-US" w:eastAsia="zh-CN"/>
              </w:rPr>
              <w:t>on whether</w:t>
            </w:r>
            <w:r>
              <w:rPr>
                <w:rFonts w:eastAsia="DengXian" w:hint="eastAsia"/>
                <w:lang w:val="en-US" w:eastAsia="zh-CN"/>
              </w:rPr>
              <w:t xml:space="preserve"> an </w:t>
            </w:r>
            <w:proofErr w:type="gramStart"/>
            <w:r>
              <w:rPr>
                <w:rFonts w:eastAsia="DengXian" w:hint="eastAsia"/>
                <w:lang w:val="en-US" w:eastAsia="zh-CN"/>
              </w:rPr>
              <w:t>initial  UL</w:t>
            </w:r>
            <w:proofErr w:type="gramEnd"/>
            <w:r>
              <w:rPr>
                <w:rFonts w:eastAsia="DengXian" w:hint="eastAsia"/>
                <w:lang w:val="en-US" w:eastAsia="zh-CN"/>
              </w:rPr>
              <w:t xml:space="preserve"> BWP larger than Redcap UE</w:t>
            </w:r>
            <w:r>
              <w:rPr>
                <w:rFonts w:eastAsia="DengXian"/>
                <w:lang w:val="en-US" w:eastAsia="zh-CN"/>
              </w:rPr>
              <w:t>’</w:t>
            </w:r>
            <w:r>
              <w:rPr>
                <w:rFonts w:eastAsia="DengXian" w:hint="eastAsia"/>
                <w:lang w:val="en-US" w:eastAsia="zh-CN"/>
              </w:rPr>
              <w:t xml:space="preserve">s BW is allowed. </w:t>
            </w:r>
          </w:p>
          <w:p w14:paraId="40579F11" w14:textId="40275146" w:rsidR="007E4ECF" w:rsidRDefault="007E4ECF" w:rsidP="007E4ECF">
            <w:pPr>
              <w:tabs>
                <w:tab w:val="left" w:pos="551"/>
              </w:tabs>
              <w:rPr>
                <w:rFonts w:eastAsia="DengXian"/>
                <w:lang w:val="en-US" w:eastAsia="zh-CN"/>
              </w:rPr>
            </w:pPr>
            <w:r>
              <w:rPr>
                <w:rFonts w:eastAsia="DengXian"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DengXian"/>
                <w:lang w:val="en-US" w:eastAsia="zh-CN"/>
              </w:rPr>
            </w:pPr>
            <w:r>
              <w:rPr>
                <w:rFonts w:eastAsia="DengXian" w:hint="eastAsia"/>
                <w:lang w:val="en-US" w:eastAsia="zh-CN"/>
              </w:rPr>
              <w:t>CATT</w:t>
            </w:r>
          </w:p>
        </w:tc>
        <w:tc>
          <w:tcPr>
            <w:tcW w:w="1372" w:type="dxa"/>
          </w:tcPr>
          <w:p w14:paraId="021ED9E2" w14:textId="28B57084"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49968E6" w14:textId="00F7B1F5" w:rsidR="00C86B76" w:rsidRDefault="00C86B76" w:rsidP="007E4ECF">
            <w:pPr>
              <w:tabs>
                <w:tab w:val="left" w:pos="551"/>
              </w:tabs>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clarify the </w:t>
            </w:r>
            <w:r w:rsidR="00AB4202">
              <w:rPr>
                <w:rFonts w:eastAsia="DengXian" w:hint="eastAsia"/>
                <w:lang w:val="en-US" w:eastAsia="zh-CN"/>
              </w:rPr>
              <w:t xml:space="preserve">use case of </w:t>
            </w:r>
            <w:r>
              <w:rPr>
                <w:rFonts w:eastAsia="DengXian" w:hint="eastAsia"/>
                <w:lang w:val="en-US" w:eastAsia="zh-CN"/>
              </w:rPr>
              <w:t>PUCCH and PUSCH</w:t>
            </w:r>
            <w:r w:rsidR="00AB4202">
              <w:rPr>
                <w:rFonts w:eastAsia="DengXian" w:hint="eastAsia"/>
                <w:lang w:val="en-US" w:eastAsia="zh-CN"/>
              </w:rPr>
              <w:t xml:space="preserve"> here</w:t>
            </w:r>
            <w:r>
              <w:rPr>
                <w:rFonts w:eastAsia="DengXian" w:hint="eastAsia"/>
                <w:lang w:val="en-US" w:eastAsia="zh-CN"/>
              </w:rPr>
              <w:t xml:space="preserve">, e.g. the origin version </w:t>
            </w:r>
            <w:r w:rsidR="00AB4202">
              <w:rPr>
                <w:rFonts w:eastAsia="DengXian" w:hint="eastAsia"/>
                <w:lang w:val="en-US" w:eastAsia="zh-CN"/>
              </w:rPr>
              <w:t xml:space="preserve">of this proposal </w:t>
            </w:r>
            <w:r>
              <w:rPr>
                <w:rFonts w:eastAsia="DengXian" w:hint="eastAsia"/>
                <w:lang w:val="en-US" w:eastAsia="zh-CN"/>
              </w:rPr>
              <w:t xml:space="preserve">like </w:t>
            </w:r>
            <w:r>
              <w:rPr>
                <w:rFonts w:eastAsia="DengXian"/>
                <w:lang w:val="en-US" w:eastAsia="zh-CN"/>
              </w:rPr>
              <w:t>‘</w:t>
            </w:r>
            <w:r>
              <w:rPr>
                <w:b/>
                <w:bCs/>
              </w:rPr>
              <w:t xml:space="preserve">PUCCH (for </w:t>
            </w:r>
            <w:r w:rsidRPr="00B343DC">
              <w:rPr>
                <w:b/>
                <w:bCs/>
              </w:rPr>
              <w:t>Msg4 HARQ</w:t>
            </w:r>
            <w:r>
              <w:rPr>
                <w:b/>
                <w:bCs/>
              </w:rPr>
              <w:t>)</w:t>
            </w:r>
            <w:r>
              <w:rPr>
                <w:rFonts w:eastAsia="DengXian"/>
                <w:b/>
                <w:bCs/>
                <w:lang w:eastAsia="zh-CN"/>
              </w:rPr>
              <w:t>’</w:t>
            </w:r>
            <w:r>
              <w:rPr>
                <w:b/>
                <w:bCs/>
              </w:rPr>
              <w:t xml:space="preserve"> </w:t>
            </w:r>
            <w:r w:rsidRPr="00C86B76">
              <w:rPr>
                <w:rFonts w:eastAsia="DengXian" w:hint="eastAsia"/>
                <w:bCs/>
                <w:lang w:eastAsia="zh-CN"/>
              </w:rPr>
              <w:t>and</w:t>
            </w:r>
            <w:r>
              <w:rPr>
                <w:b/>
                <w:bCs/>
              </w:rPr>
              <w:t xml:space="preserve"> </w:t>
            </w:r>
            <w:r>
              <w:rPr>
                <w:rFonts w:eastAsia="DengXian"/>
                <w:b/>
                <w:bCs/>
                <w:lang w:eastAsia="zh-CN"/>
              </w:rPr>
              <w:t>‘</w:t>
            </w:r>
            <w:r>
              <w:rPr>
                <w:b/>
                <w:bCs/>
              </w:rPr>
              <w:t>PUSCH (for Msg3)</w:t>
            </w:r>
            <w:r>
              <w:rPr>
                <w:rFonts w:eastAsia="DengXian"/>
                <w:lang w:val="en-US" w:eastAsia="zh-CN"/>
              </w:rPr>
              <w:t>’</w:t>
            </w:r>
          </w:p>
        </w:tc>
      </w:tr>
      <w:tr w:rsidR="00AD2D9D" w:rsidRPr="009039A7" w14:paraId="41C42C71" w14:textId="77777777" w:rsidTr="00EC06B1">
        <w:tc>
          <w:tcPr>
            <w:tcW w:w="1479" w:type="dxa"/>
          </w:tcPr>
          <w:p w14:paraId="67283AFB" w14:textId="71ABAB1D" w:rsidR="00AD2D9D" w:rsidRDefault="00AD2D9D" w:rsidP="00AD2D9D">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D6B9F0E" w14:textId="61D07DBB" w:rsidR="00AD2D9D" w:rsidRDefault="00AD2D9D" w:rsidP="00AD2D9D">
            <w:pPr>
              <w:tabs>
                <w:tab w:val="left" w:pos="551"/>
              </w:tabs>
              <w:rPr>
                <w:rFonts w:eastAsia="DengXian"/>
                <w:lang w:val="en-US" w:eastAsia="zh-CN"/>
              </w:rPr>
            </w:pPr>
            <w:r>
              <w:rPr>
                <w:rFonts w:eastAsia="DengXian" w:hint="eastAsia"/>
                <w:lang w:val="en-US" w:eastAsia="zh-CN"/>
              </w:rPr>
              <w:t>Y</w:t>
            </w:r>
          </w:p>
        </w:tc>
        <w:tc>
          <w:tcPr>
            <w:tcW w:w="6780" w:type="dxa"/>
            <w:gridSpan w:val="2"/>
          </w:tcPr>
          <w:p w14:paraId="74C196D4" w14:textId="77777777" w:rsidR="00AD2D9D"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59EBC" w14:textId="625F3930" w:rsidR="00EC6FB6" w:rsidRDefault="00EC6FB6" w:rsidP="00EC6FB6">
            <w:pPr>
              <w:tabs>
                <w:tab w:val="left" w:pos="551"/>
              </w:tabs>
              <w:rPr>
                <w:rFonts w:eastAsia="DengXian"/>
                <w:lang w:val="en-US" w:eastAsia="zh-CN"/>
              </w:rPr>
            </w:pPr>
          </w:p>
        </w:tc>
        <w:tc>
          <w:tcPr>
            <w:tcW w:w="6780" w:type="dxa"/>
            <w:gridSpan w:val="2"/>
          </w:tcPr>
          <w:p w14:paraId="27878CCE" w14:textId="68B86E60" w:rsidR="00EC6FB6" w:rsidRDefault="00EC6FB6" w:rsidP="00EC6FB6">
            <w:pPr>
              <w:tabs>
                <w:tab w:val="left" w:pos="551"/>
              </w:tabs>
              <w:rPr>
                <w:rFonts w:eastAsia="DengXian"/>
                <w:lang w:val="en-US" w:eastAsia="zh-CN"/>
              </w:rPr>
            </w:pPr>
            <w:r>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3C9BE0F4" w14:textId="0AD45E7F" w:rsidR="008D492C" w:rsidRDefault="008D492C" w:rsidP="008D492C">
            <w:pPr>
              <w:tabs>
                <w:tab w:val="left" w:pos="551"/>
              </w:tabs>
              <w:rPr>
                <w:rFonts w:eastAsia="DengXian"/>
                <w:lang w:val="en-US" w:eastAsia="zh-CN"/>
              </w:rPr>
            </w:pPr>
            <w:r>
              <w:rPr>
                <w:rFonts w:eastAsia="DengXian"/>
                <w:lang w:val="en-US" w:eastAsia="zh-CN"/>
              </w:rPr>
              <w:t>N</w:t>
            </w:r>
          </w:p>
        </w:tc>
        <w:tc>
          <w:tcPr>
            <w:tcW w:w="6780" w:type="dxa"/>
            <w:gridSpan w:val="2"/>
          </w:tcPr>
          <w:p w14:paraId="4311BECA" w14:textId="1039DB52" w:rsidR="008D492C" w:rsidRDefault="008D492C" w:rsidP="008D492C">
            <w:pPr>
              <w:tabs>
                <w:tab w:val="left" w:pos="551"/>
              </w:tabs>
              <w:rPr>
                <w:rFonts w:eastAsia="DengXian"/>
                <w:lang w:val="en-US" w:eastAsia="zh-CN"/>
              </w:rPr>
            </w:pPr>
            <w:r>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0CD76A" w14:textId="611C115F" w:rsidR="00161758" w:rsidRDefault="00126380"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40766722" w14:textId="5BEF2AF2" w:rsidR="00161758" w:rsidRDefault="00126380" w:rsidP="00FE2123">
            <w:pPr>
              <w:tabs>
                <w:tab w:val="left" w:pos="551"/>
              </w:tabs>
              <w:rPr>
                <w:rFonts w:eastAsia="DengXian"/>
                <w:lang w:val="en-US" w:eastAsia="zh-CN"/>
              </w:rPr>
            </w:pPr>
            <w:r>
              <w:rPr>
                <w:rFonts w:eastAsia="DengXian"/>
                <w:lang w:val="en-US" w:eastAsia="zh-CN"/>
              </w:rPr>
              <w:t>We think gNB always ha</w:t>
            </w:r>
            <w:r w:rsidR="00730974">
              <w:rPr>
                <w:rFonts w:eastAsia="DengXian"/>
                <w:lang w:val="en-US" w:eastAsia="zh-CN"/>
              </w:rPr>
              <w:t>s</w:t>
            </w:r>
            <w:r>
              <w:rPr>
                <w:rFonts w:eastAsia="DengXian"/>
                <w:lang w:val="en-US" w:eastAsia="zh-CN"/>
              </w:rPr>
              <w:t xml:space="preserve"> the flexibility to configure a</w:t>
            </w:r>
            <w:r w:rsidR="001B3813">
              <w:rPr>
                <w:rFonts w:eastAsia="DengXian"/>
                <w:lang w:val="en-US" w:eastAsia="zh-CN"/>
              </w:rPr>
              <w:t>n</w:t>
            </w:r>
            <w:r>
              <w:rPr>
                <w:rFonts w:eastAsia="DengXian"/>
                <w:lang w:val="en-US" w:eastAsia="zh-CN"/>
              </w:rPr>
              <w:t xml:space="preserve"> initial BWP</w:t>
            </w:r>
            <w:r w:rsidR="00FE2123">
              <w:rPr>
                <w:rFonts w:eastAsia="DengXian"/>
                <w:lang w:val="en-US" w:eastAsia="zh-CN"/>
              </w:rPr>
              <w:t xml:space="preserve"> with BW no larger than </w:t>
            </w:r>
            <w:r w:rsidR="00FE2123">
              <w:rPr>
                <w:rFonts w:eastAsia="DengXian" w:hint="eastAsia"/>
                <w:lang w:val="en-US" w:eastAsia="zh-CN"/>
              </w:rPr>
              <w:t>Redcap UE</w:t>
            </w:r>
            <w:r w:rsidR="00FE2123">
              <w:rPr>
                <w:rFonts w:eastAsia="DengXian"/>
                <w:lang w:val="en-US" w:eastAsia="zh-CN"/>
              </w:rPr>
              <w:t>’</w:t>
            </w:r>
            <w:r w:rsidR="00FE2123">
              <w:rPr>
                <w:rFonts w:eastAsia="DengXian" w:hint="eastAsia"/>
                <w:lang w:val="en-US" w:eastAsia="zh-CN"/>
              </w:rPr>
              <w:t>s BW</w:t>
            </w:r>
            <w:r w:rsidR="001B3813">
              <w:rPr>
                <w:rFonts w:eastAsia="DengXian"/>
                <w:lang w:val="en-US" w:eastAsia="zh-CN"/>
              </w:rPr>
              <w:t xml:space="preserve">, then all the initial </w:t>
            </w:r>
            <w:proofErr w:type="spellStart"/>
            <w:r w:rsidR="001B3813">
              <w:rPr>
                <w:rFonts w:eastAsia="DengXian"/>
                <w:lang w:val="en-US" w:eastAsia="zh-CN"/>
              </w:rPr>
              <w:t>acess</w:t>
            </w:r>
            <w:proofErr w:type="spellEnd"/>
            <w:r w:rsidR="001B3813">
              <w:rPr>
                <w:rFonts w:eastAsia="DengXian"/>
                <w:lang w:val="en-US" w:eastAsia="zh-CN"/>
              </w:rPr>
              <w:t xml:space="preserve"> procedure can be reuse</w:t>
            </w:r>
            <w:r w:rsidR="00730974">
              <w:rPr>
                <w:rFonts w:eastAsia="DengXian"/>
                <w:lang w:val="en-US" w:eastAsia="zh-CN"/>
              </w:rPr>
              <w:t>d</w:t>
            </w:r>
            <w:r w:rsidR="001B3813">
              <w:rPr>
                <w:rFonts w:eastAsia="DengXian"/>
                <w:lang w:val="en-US" w:eastAsia="zh-CN"/>
              </w:rPr>
              <w:t>.</w:t>
            </w:r>
          </w:p>
          <w:p w14:paraId="0BB0D002" w14:textId="014F738A" w:rsidR="001B3813" w:rsidRDefault="001B3813" w:rsidP="00FE2123">
            <w:pPr>
              <w:tabs>
                <w:tab w:val="left" w:pos="551"/>
              </w:tabs>
              <w:rPr>
                <w:rFonts w:eastAsia="DengXian"/>
                <w:lang w:val="en-US" w:eastAsia="zh-CN"/>
              </w:rPr>
            </w:pPr>
            <w:r>
              <w:rPr>
                <w:rFonts w:eastAsia="DengXian"/>
                <w:lang w:val="en-US" w:eastAsia="zh-CN"/>
              </w:rPr>
              <w:t xml:space="preserve">This </w:t>
            </w:r>
            <w:proofErr w:type="spellStart"/>
            <w:r>
              <w:rPr>
                <w:rFonts w:eastAsia="DengXian"/>
                <w:lang w:val="en-US" w:eastAsia="zh-CN"/>
              </w:rPr>
              <w:t>propopal</w:t>
            </w:r>
            <w:proofErr w:type="spellEnd"/>
            <w:r>
              <w:rPr>
                <w:rFonts w:eastAsia="DengXian"/>
                <w:lang w:val="en-US" w:eastAsia="zh-CN"/>
              </w:rPr>
              <w:t xml:space="preserve"> talks about the configuration when a</w:t>
            </w:r>
            <w:r w:rsidR="00730974">
              <w:rPr>
                <w:rFonts w:eastAsia="DengXian"/>
                <w:lang w:val="en-US" w:eastAsia="zh-CN"/>
              </w:rPr>
              <w:t>n</w:t>
            </w:r>
            <w:r>
              <w:rPr>
                <w:rFonts w:eastAsia="DengXian"/>
                <w:lang w:val="en-US" w:eastAsia="zh-CN"/>
              </w:rPr>
              <w:t xml:space="preserve"> initial BWP larger than 20MHz is </w:t>
            </w:r>
            <w:r w:rsidR="006A2A85">
              <w:rPr>
                <w:rFonts w:eastAsia="DengXian"/>
                <w:lang w:val="en-US" w:eastAsia="zh-CN"/>
              </w:rPr>
              <w:t>configured</w:t>
            </w:r>
            <w:r w:rsidR="00415F46">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E1D6FA" w14:textId="5A9E3106"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5E0120F1" w14:textId="77777777" w:rsidR="001522BB"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Default="00361E72" w:rsidP="00361E72">
            <w:pPr>
              <w:tabs>
                <w:tab w:val="left" w:pos="551"/>
              </w:tabs>
              <w:rPr>
                <w:rFonts w:eastAsia="Yu Mincho"/>
                <w:lang w:val="en-US" w:eastAsia="ja-JP"/>
              </w:rPr>
            </w:pPr>
            <w:r>
              <w:rPr>
                <w:rFonts w:eastAsia="DengXian" w:hint="eastAsia"/>
                <w:lang w:val="en-US" w:eastAsia="zh-CN"/>
              </w:rPr>
              <w:t>ZTE</w:t>
            </w:r>
          </w:p>
        </w:tc>
        <w:tc>
          <w:tcPr>
            <w:tcW w:w="1372" w:type="dxa"/>
          </w:tcPr>
          <w:p w14:paraId="14784A7A" w14:textId="77777777" w:rsidR="00361E72" w:rsidRDefault="00361E72" w:rsidP="00361E72">
            <w:pPr>
              <w:tabs>
                <w:tab w:val="left" w:pos="551"/>
              </w:tabs>
              <w:rPr>
                <w:rFonts w:eastAsia="Yu Mincho"/>
                <w:lang w:val="en-US" w:eastAsia="ja-JP"/>
              </w:rPr>
            </w:pPr>
          </w:p>
        </w:tc>
        <w:tc>
          <w:tcPr>
            <w:tcW w:w="6780" w:type="dxa"/>
            <w:gridSpan w:val="2"/>
          </w:tcPr>
          <w:p w14:paraId="7E953970" w14:textId="77777777" w:rsidR="00361E72" w:rsidRDefault="00361E72" w:rsidP="00361E72">
            <w:pPr>
              <w:tabs>
                <w:tab w:val="left" w:pos="551"/>
              </w:tabs>
              <w:rPr>
                <w:rFonts w:eastAsia="DengXian"/>
                <w:lang w:val="en-US" w:eastAsia="zh-CN"/>
              </w:rPr>
            </w:pPr>
            <w:r>
              <w:rPr>
                <w:rFonts w:eastAsia="DengXian"/>
                <w:lang w:val="en-US" w:eastAsia="zh-CN"/>
              </w:rPr>
              <w:t>S</w:t>
            </w:r>
            <w:r>
              <w:rPr>
                <w:rFonts w:eastAsia="DengXian" w:hint="eastAsia"/>
                <w:lang w:val="en-US" w:eastAsia="zh-CN"/>
              </w:rPr>
              <w:t xml:space="preserve">how </w:t>
            </w:r>
            <w:r>
              <w:rPr>
                <w:rFonts w:eastAsia="DengXian"/>
                <w:lang w:val="en-US" w:eastAsia="zh-CN"/>
              </w:rPr>
              <w:t>similar view as OPPO</w:t>
            </w:r>
          </w:p>
          <w:p w14:paraId="65CDD9BF" w14:textId="3DC96B28" w:rsidR="00361E72" w:rsidRDefault="00361E72" w:rsidP="00361E72">
            <w:pPr>
              <w:tabs>
                <w:tab w:val="left" w:pos="551"/>
              </w:tabs>
              <w:rPr>
                <w:rFonts w:eastAsia="DengXian"/>
                <w:lang w:val="en-US" w:eastAsia="zh-CN"/>
              </w:rPr>
            </w:pPr>
            <w:r>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7976C6" w:rsidRDefault="007976C6" w:rsidP="00361E72">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BB1A01" w14:textId="1E32B6D7" w:rsidR="007976C6" w:rsidRDefault="007976C6" w:rsidP="00361E72">
            <w:pPr>
              <w:tabs>
                <w:tab w:val="left" w:pos="551"/>
              </w:tabs>
              <w:rPr>
                <w:rFonts w:eastAsia="Yu Mincho"/>
                <w:lang w:val="en-US" w:eastAsia="ja-JP"/>
              </w:rPr>
            </w:pPr>
            <w:r>
              <w:rPr>
                <w:rFonts w:eastAsia="Yu Mincho" w:hint="eastAsia"/>
                <w:lang w:val="en-US" w:eastAsia="ja-JP"/>
              </w:rPr>
              <w:t>Y</w:t>
            </w:r>
          </w:p>
        </w:tc>
        <w:tc>
          <w:tcPr>
            <w:tcW w:w="6780" w:type="dxa"/>
            <w:gridSpan w:val="2"/>
          </w:tcPr>
          <w:p w14:paraId="6FE17C64" w14:textId="77777777" w:rsidR="007976C6"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105A00" w:rsidRDefault="00105A00" w:rsidP="00361E72">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2B9509" w14:textId="16CF230D" w:rsidR="00105A00" w:rsidRPr="00105A00" w:rsidRDefault="00105A00" w:rsidP="00361E72">
            <w:pPr>
              <w:tabs>
                <w:tab w:val="left" w:pos="551"/>
              </w:tabs>
              <w:rPr>
                <w:rFonts w:eastAsia="DengXian"/>
                <w:lang w:val="en-US" w:eastAsia="zh-CN"/>
              </w:rPr>
            </w:pPr>
            <w:r>
              <w:rPr>
                <w:rFonts w:eastAsia="DengXian" w:hint="eastAsia"/>
                <w:lang w:val="en-US" w:eastAsia="zh-CN"/>
              </w:rPr>
              <w:t>Y</w:t>
            </w:r>
          </w:p>
        </w:tc>
        <w:tc>
          <w:tcPr>
            <w:tcW w:w="6780" w:type="dxa"/>
            <w:gridSpan w:val="2"/>
          </w:tcPr>
          <w:p w14:paraId="05015D7B" w14:textId="74369157" w:rsidR="00105A00" w:rsidRDefault="00105A00" w:rsidP="00361E72">
            <w:pPr>
              <w:tabs>
                <w:tab w:val="left" w:pos="551"/>
              </w:tabs>
              <w:rPr>
                <w:rFonts w:eastAsia="DengXian"/>
                <w:lang w:val="en-US" w:eastAsia="zh-CN"/>
              </w:rPr>
            </w:pPr>
            <w:proofErr w:type="gramStart"/>
            <w:r>
              <w:rPr>
                <w:rFonts w:eastAsia="DengXian"/>
                <w:lang w:val="en-US" w:eastAsia="zh-CN"/>
              </w:rPr>
              <w:t>Also</w:t>
            </w:r>
            <w:proofErr w:type="gramEnd"/>
            <w:r>
              <w:rPr>
                <w:rFonts w:eastAsia="DengXian"/>
                <w:lang w:val="en-US" w:eastAsia="zh-CN"/>
              </w:rPr>
              <w:t xml:space="preserve"> </w:t>
            </w:r>
            <w:r>
              <w:rPr>
                <w:rFonts w:eastAsia="DengXian" w:hint="eastAsia"/>
                <w:lang w:val="en-US" w:eastAsia="zh-CN"/>
              </w:rPr>
              <w:t>O</w:t>
            </w:r>
            <w:r>
              <w:rPr>
                <w:rFonts w:eastAsia="DengXian"/>
                <w:lang w:val="en-US" w:eastAsia="zh-CN"/>
              </w:rPr>
              <w:t>k to add option 4</w:t>
            </w:r>
          </w:p>
        </w:tc>
      </w:tr>
      <w:tr w:rsidR="0082710F" w:rsidRPr="00D77A8A" w14:paraId="229A3D73" w14:textId="77777777" w:rsidTr="0082710F">
        <w:tc>
          <w:tcPr>
            <w:tcW w:w="1479" w:type="dxa"/>
          </w:tcPr>
          <w:p w14:paraId="0AD4D912"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w:t>
            </w:r>
            <w:r w:rsidRPr="0082710F">
              <w:rPr>
                <w:rFonts w:eastAsia="DengXian"/>
                <w:lang w:val="en-US" w:eastAsia="zh-CN"/>
              </w:rPr>
              <w:t>preadtrum</w:t>
            </w:r>
            <w:proofErr w:type="spellEnd"/>
          </w:p>
        </w:tc>
        <w:tc>
          <w:tcPr>
            <w:tcW w:w="1372" w:type="dxa"/>
          </w:tcPr>
          <w:p w14:paraId="22983120" w14:textId="77777777" w:rsidR="0082710F" w:rsidRPr="0082710F" w:rsidRDefault="0082710F" w:rsidP="006514FC">
            <w:pPr>
              <w:tabs>
                <w:tab w:val="left" w:pos="551"/>
              </w:tabs>
              <w:rPr>
                <w:rFonts w:eastAsia="DengXian"/>
                <w:lang w:val="en-US" w:eastAsia="zh-CN"/>
              </w:rPr>
            </w:pPr>
          </w:p>
        </w:tc>
        <w:tc>
          <w:tcPr>
            <w:tcW w:w="6780" w:type="dxa"/>
            <w:gridSpan w:val="2"/>
          </w:tcPr>
          <w:p w14:paraId="43A16B3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W</w:t>
            </w:r>
            <w:r w:rsidRPr="0082710F">
              <w:rPr>
                <w:rFonts w:eastAsia="DengXian" w:hint="eastAsia"/>
                <w:lang w:val="en-US" w:eastAsia="zh-CN"/>
              </w:rPr>
              <w:t xml:space="preserve">e </w:t>
            </w:r>
            <w:r w:rsidRPr="0082710F">
              <w:rPr>
                <w:rFonts w:eastAsia="DengXian"/>
                <w:lang w:val="en-US" w:eastAsia="zh-CN"/>
              </w:rPr>
              <w:t>share the similar views with OPPO.</w:t>
            </w:r>
          </w:p>
        </w:tc>
      </w:tr>
      <w:tr w:rsidR="005A21D1" w14:paraId="5B1D32B3" w14:textId="77777777" w:rsidTr="005A21D1">
        <w:tc>
          <w:tcPr>
            <w:tcW w:w="1479" w:type="dxa"/>
            <w:hideMark/>
          </w:tcPr>
          <w:p w14:paraId="6C63F632"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51E8BE05"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gridSpan w:val="2"/>
          </w:tcPr>
          <w:p w14:paraId="68CEA858" w14:textId="77777777" w:rsidR="005A21D1" w:rsidRDefault="005A21D1">
            <w:pPr>
              <w:rPr>
                <w:rFonts w:eastAsia="SimSun"/>
                <w:sz w:val="21"/>
                <w:lang w:eastAsia="zh-CN"/>
              </w:rPr>
            </w:pPr>
          </w:p>
        </w:tc>
      </w:tr>
      <w:tr w:rsidR="006514FC" w14:paraId="4296A682" w14:textId="77777777" w:rsidTr="005A21D1">
        <w:tc>
          <w:tcPr>
            <w:tcW w:w="1479" w:type="dxa"/>
          </w:tcPr>
          <w:p w14:paraId="2EC9BE05" w14:textId="4B35B7A6" w:rsidR="006514FC" w:rsidRDefault="006514FC">
            <w:pPr>
              <w:rPr>
                <w:rFonts w:eastAsia="Malgun Gothic"/>
                <w:lang w:val="en-US" w:eastAsia="ko-KR"/>
              </w:rPr>
            </w:pPr>
            <w:r>
              <w:rPr>
                <w:rFonts w:eastAsia="Malgun Gothic"/>
                <w:lang w:val="en-US" w:eastAsia="ko-KR"/>
              </w:rPr>
              <w:t>Nokia, NSB</w:t>
            </w:r>
          </w:p>
        </w:tc>
        <w:tc>
          <w:tcPr>
            <w:tcW w:w="1372" w:type="dxa"/>
          </w:tcPr>
          <w:p w14:paraId="0C8B9432" w14:textId="4B72CA4E" w:rsidR="006514FC" w:rsidRDefault="006336A2">
            <w:pPr>
              <w:tabs>
                <w:tab w:val="left" w:pos="551"/>
              </w:tabs>
              <w:rPr>
                <w:rFonts w:eastAsia="Malgun Gothic"/>
                <w:lang w:val="en-US" w:eastAsia="ko-KR"/>
              </w:rPr>
            </w:pPr>
            <w:r>
              <w:rPr>
                <w:rFonts w:eastAsia="Malgun Gothic"/>
                <w:lang w:val="en-US" w:eastAsia="ko-KR"/>
              </w:rPr>
              <w:t>N</w:t>
            </w:r>
          </w:p>
        </w:tc>
        <w:tc>
          <w:tcPr>
            <w:tcW w:w="6780" w:type="dxa"/>
            <w:gridSpan w:val="2"/>
          </w:tcPr>
          <w:p w14:paraId="61C0F57D" w14:textId="7215DAAB" w:rsidR="006514FC" w:rsidRDefault="006514FC">
            <w:pPr>
              <w:rPr>
                <w:rFonts w:eastAsia="SimSun"/>
                <w:sz w:val="21"/>
                <w:lang w:eastAsia="zh-CN"/>
              </w:rPr>
            </w:pPr>
            <w:r>
              <w:rPr>
                <w:rFonts w:eastAsia="SimSun"/>
                <w:sz w:val="21"/>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826C3C" w:rsidRDefault="00826C3C" w:rsidP="00826C3C">
            <w:pPr>
              <w:rPr>
                <w:rFonts w:eastAsia="Malgun Gothic"/>
                <w:lang w:eastAsia="ko-KR"/>
              </w:rPr>
            </w:pPr>
            <w:proofErr w:type="spellStart"/>
            <w:r>
              <w:rPr>
                <w:rFonts w:eastAsia="DengXian"/>
                <w:lang w:val="en-US" w:eastAsia="zh-CN"/>
              </w:rPr>
              <w:t>Nordic</w:t>
            </w:r>
            <w:r w:rsidR="00AF6C9E">
              <w:rPr>
                <w:rFonts w:eastAsia="DengXian"/>
                <w:lang w:val="en-US" w:eastAsia="zh-CN"/>
              </w:rPr>
              <w:t>Semi</w:t>
            </w:r>
            <w:proofErr w:type="spellEnd"/>
          </w:p>
        </w:tc>
        <w:tc>
          <w:tcPr>
            <w:tcW w:w="1372" w:type="dxa"/>
          </w:tcPr>
          <w:p w14:paraId="7F53A139" w14:textId="0F5111EE" w:rsidR="00826C3C" w:rsidRDefault="00826C3C" w:rsidP="00826C3C">
            <w:pPr>
              <w:tabs>
                <w:tab w:val="left" w:pos="551"/>
              </w:tabs>
              <w:rPr>
                <w:rFonts w:eastAsia="Malgun Gothic"/>
                <w:lang w:val="en-US" w:eastAsia="ko-KR"/>
              </w:rPr>
            </w:pPr>
            <w:r>
              <w:rPr>
                <w:rFonts w:eastAsia="DengXian"/>
                <w:lang w:val="en-US" w:eastAsia="zh-CN"/>
              </w:rPr>
              <w:t>Y</w:t>
            </w:r>
          </w:p>
        </w:tc>
        <w:tc>
          <w:tcPr>
            <w:tcW w:w="6780" w:type="dxa"/>
            <w:gridSpan w:val="2"/>
          </w:tcPr>
          <w:p w14:paraId="465D02AA" w14:textId="342996ED" w:rsidR="00826C3C" w:rsidRDefault="00826C3C" w:rsidP="00826C3C">
            <w:pPr>
              <w:rPr>
                <w:rFonts w:eastAsia="SimSun"/>
                <w:sz w:val="21"/>
                <w:lang w:eastAsia="zh-CN"/>
              </w:rPr>
            </w:pPr>
            <w:r>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Default="00FB2A22" w:rsidP="00826C3C">
            <w:pPr>
              <w:rPr>
                <w:rFonts w:eastAsia="DengXian"/>
                <w:lang w:val="en-US" w:eastAsia="zh-CN"/>
              </w:rPr>
            </w:pPr>
            <w:proofErr w:type="spellStart"/>
            <w:r>
              <w:rPr>
                <w:rFonts w:eastAsia="Malgun Gothic"/>
                <w:lang w:val="en-US" w:eastAsia="ko-KR"/>
              </w:rPr>
              <w:lastRenderedPageBreak/>
              <w:t>InterDigital</w:t>
            </w:r>
            <w:proofErr w:type="spellEnd"/>
          </w:p>
        </w:tc>
        <w:tc>
          <w:tcPr>
            <w:tcW w:w="1372" w:type="dxa"/>
          </w:tcPr>
          <w:p w14:paraId="7ED6E557" w14:textId="4C595FD9" w:rsidR="00FB2A22" w:rsidRDefault="00FB2A22" w:rsidP="00826C3C">
            <w:pPr>
              <w:tabs>
                <w:tab w:val="left" w:pos="551"/>
              </w:tabs>
              <w:rPr>
                <w:rFonts w:eastAsia="DengXian"/>
                <w:lang w:val="en-US" w:eastAsia="zh-CN"/>
              </w:rPr>
            </w:pPr>
            <w:r>
              <w:rPr>
                <w:rFonts w:eastAsia="DengXian"/>
                <w:lang w:val="en-US" w:eastAsia="zh-CN"/>
              </w:rPr>
              <w:t>Y</w:t>
            </w:r>
          </w:p>
        </w:tc>
        <w:tc>
          <w:tcPr>
            <w:tcW w:w="6780" w:type="dxa"/>
            <w:gridSpan w:val="2"/>
          </w:tcPr>
          <w:p w14:paraId="15292DA0" w14:textId="77777777" w:rsidR="00FB2A2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Default="00FF2E2E" w:rsidP="00826C3C">
            <w:pPr>
              <w:rPr>
                <w:rFonts w:eastAsia="Malgun Gothic"/>
                <w:lang w:val="en-US" w:eastAsia="ko-KR"/>
              </w:rPr>
            </w:pPr>
            <w:r>
              <w:rPr>
                <w:rFonts w:eastAsia="Malgun Gothic"/>
                <w:lang w:val="en-US" w:eastAsia="ko-KR"/>
              </w:rPr>
              <w:t>SONY</w:t>
            </w:r>
          </w:p>
        </w:tc>
        <w:tc>
          <w:tcPr>
            <w:tcW w:w="1372" w:type="dxa"/>
          </w:tcPr>
          <w:p w14:paraId="6CB1B917" w14:textId="2F40792D" w:rsidR="00FF2E2E" w:rsidRDefault="00FF2E2E" w:rsidP="00826C3C">
            <w:pPr>
              <w:tabs>
                <w:tab w:val="left" w:pos="551"/>
              </w:tabs>
              <w:rPr>
                <w:rFonts w:eastAsia="DengXian"/>
                <w:lang w:val="en-US" w:eastAsia="zh-CN"/>
              </w:rPr>
            </w:pPr>
            <w:r>
              <w:rPr>
                <w:rFonts w:eastAsia="DengXian"/>
                <w:lang w:val="en-US" w:eastAsia="zh-CN"/>
              </w:rPr>
              <w:t>Y</w:t>
            </w:r>
          </w:p>
        </w:tc>
        <w:tc>
          <w:tcPr>
            <w:tcW w:w="6780" w:type="dxa"/>
            <w:gridSpan w:val="2"/>
          </w:tcPr>
          <w:p w14:paraId="7916A2FC" w14:textId="77777777" w:rsidR="00FF2E2E"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Default="007B6A4F" w:rsidP="007B6A4F">
            <w:pPr>
              <w:rPr>
                <w:rFonts w:eastAsia="Malgun Gothic"/>
                <w:lang w:val="en-US" w:eastAsia="ko-KR"/>
              </w:rPr>
            </w:pPr>
            <w:r w:rsidRPr="00064ECF">
              <w:t>FUTUREWEI4</w:t>
            </w:r>
          </w:p>
        </w:tc>
        <w:tc>
          <w:tcPr>
            <w:tcW w:w="1372" w:type="dxa"/>
          </w:tcPr>
          <w:p w14:paraId="733C7864" w14:textId="77777777" w:rsidR="007B6A4F" w:rsidRDefault="007B6A4F" w:rsidP="007B6A4F">
            <w:pPr>
              <w:tabs>
                <w:tab w:val="left" w:pos="551"/>
              </w:tabs>
              <w:rPr>
                <w:rFonts w:eastAsia="DengXian"/>
                <w:lang w:val="en-US" w:eastAsia="zh-CN"/>
              </w:rPr>
            </w:pPr>
          </w:p>
        </w:tc>
        <w:tc>
          <w:tcPr>
            <w:tcW w:w="6780" w:type="dxa"/>
            <w:gridSpan w:val="2"/>
          </w:tcPr>
          <w:p w14:paraId="71E38BB0" w14:textId="067FE8A1" w:rsidR="007B6A4F" w:rsidRDefault="007B6A4F" w:rsidP="007B6A4F">
            <w:pPr>
              <w:rPr>
                <w:rFonts w:eastAsia="DengXian"/>
                <w:lang w:val="en-US" w:eastAsia="zh-CN"/>
              </w:rPr>
            </w:pPr>
            <w:proofErr w:type="gramStart"/>
            <w:r w:rsidRPr="00064ECF">
              <w:t>Similar to</w:t>
            </w:r>
            <w:proofErr w:type="gramEnd"/>
            <w:r w:rsidRPr="00064ECF">
              <w:t xml:space="preserve"> our answer to the last question, this issue can also be avoided altogether by network configuration (e.g., limiting the initial UL BWP to the RedCap UE bandwidth). </w:t>
            </w:r>
            <w:proofErr w:type="spellStart"/>
            <w:r w:rsidRPr="00064ECF">
              <w:t>Opt</w:t>
            </w:r>
            <w:proofErr w:type="spellEnd"/>
            <w:r w:rsidRPr="00064ECF">
              <w:t xml:space="preserve"> 4 as proposed by Intel is one way to clarify.</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proofErr w:type="spellStart"/>
      <w:r w:rsidR="00E6515D">
        <w:rPr>
          <w:lang w:eastAsia="ja-JP"/>
        </w:rPr>
        <w:t>U</w:t>
      </w:r>
      <w:r w:rsidR="007E4ECF">
        <w:rPr>
          <w:lang w:eastAsia="ja-JP"/>
        </w:rPr>
        <w:t>e</w:t>
      </w:r>
      <w:r w:rsidR="00E6515D">
        <w:rPr>
          <w:lang w:eastAsia="ja-JP"/>
        </w:rPr>
        <w:t>s</w:t>
      </w:r>
      <w:proofErr w:type="spellEnd"/>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proofErr w:type="spellStart"/>
      <w:r w:rsidR="000A3647">
        <w:rPr>
          <w:b/>
          <w:bCs/>
        </w:rPr>
        <w:t>U</w:t>
      </w:r>
      <w:r w:rsidR="007E4ECF">
        <w:rPr>
          <w:b/>
          <w:bCs/>
        </w:rPr>
        <w:t>e</w:t>
      </w:r>
      <w:r w:rsidR="000A3647">
        <w:rPr>
          <w:b/>
          <w:bCs/>
        </w:rPr>
        <w:t>s</w:t>
      </w:r>
      <w:proofErr w:type="spellEnd"/>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The existing BWP switching mechanism seems sufficient</w:t>
            </w:r>
            <w:proofErr w:type="gramStart"/>
            <w:r>
              <w:rPr>
                <w:rFonts w:eastAsia="DengXian"/>
                <w:lang w:val="en-US" w:eastAsia="zh-CN"/>
              </w:rPr>
              <w:t xml:space="preserve">.  </w:t>
            </w:r>
            <w:proofErr w:type="gramEnd"/>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29655778"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 xml:space="preserve">operate in a BWP wider than maximum UE bandwidth of RedCap </w:t>
            </w:r>
            <w:proofErr w:type="spellStart"/>
            <w:r>
              <w:rPr>
                <w:lang w:eastAsia="ja-JP"/>
              </w:rPr>
              <w:t>U</w:t>
            </w:r>
            <w:r w:rsidR="007E4ECF">
              <w:rPr>
                <w:lang w:eastAsia="ja-JP"/>
              </w:rPr>
              <w:t>e</w:t>
            </w:r>
            <w:r>
              <w:rPr>
                <w:lang w:eastAsia="ja-JP"/>
              </w:rPr>
              <w:t>s</w:t>
            </w:r>
            <w:proofErr w:type="spellEnd"/>
            <w:r>
              <w:rPr>
                <w:lang w:eastAsia="ja-JP"/>
              </w:rPr>
              <w:t xml:space="preserve">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lastRenderedPageBreak/>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lastRenderedPageBreak/>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gridSpan w:val="2"/>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s should be sufficient (</w:t>
            </w:r>
            <w:proofErr w:type="gramStart"/>
            <w:r>
              <w:rPr>
                <w:rFonts w:eastAsia="DengXian" w:hint="eastAsia"/>
                <w:lang w:val="en-US" w:eastAsia="zh-CN"/>
              </w:rPr>
              <w:t>e.g.</w:t>
            </w:r>
            <w:proofErr w:type="gramEnd"/>
            <w:r>
              <w:rPr>
                <w:rFonts w:eastAsia="DengXian" w:hint="eastAsia"/>
                <w:lang w:val="en-US" w:eastAsia="zh-CN"/>
              </w:rPr>
              <w:t xml:space="preserve">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 xml:space="preserve">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RedCap is same as normal LTE devices which is much larger the </w:t>
            </w:r>
            <w:proofErr w:type="spellStart"/>
            <w:r>
              <w:rPr>
                <w:rFonts w:eastAsia="Malgun Gothic"/>
                <w:lang w:val="en-US" w:eastAsia="ko-KR"/>
              </w:rPr>
              <w:t>eMTC</w:t>
            </w:r>
            <w:proofErr w:type="spellEnd"/>
            <w:r>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proofErr w:type="spellStart"/>
            <w:r>
              <w:rPr>
                <w:rFonts w:eastAsia="Malgun Gothic"/>
                <w:lang w:val="en-US" w:eastAsia="ko-KR"/>
              </w:rPr>
              <w:lastRenderedPageBreak/>
              <w:t>NordicSemi</w:t>
            </w:r>
            <w:proofErr w:type="spellEnd"/>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ListParagraph"/>
              <w:numPr>
                <w:ilvl w:val="0"/>
                <w:numId w:val="45"/>
              </w:numPr>
              <w:spacing w:after="0"/>
              <w:rPr>
                <w:sz w:val="20"/>
                <w:szCs w:val="20"/>
              </w:rPr>
            </w:pPr>
            <w:r>
              <w:rPr>
                <w:sz w:val="20"/>
                <w:szCs w:val="20"/>
              </w:rPr>
              <w:t>For</w:t>
            </w:r>
            <w:r w:rsidRPr="00FD66B2">
              <w:rPr>
                <w:sz w:val="20"/>
                <w:szCs w:val="20"/>
              </w:rPr>
              <w:t xml:space="preserve"> BWP switching for RedCap U</w:t>
            </w:r>
            <w:r w:rsidR="007E4ECF" w:rsidRPr="00FD66B2">
              <w:rPr>
                <w:sz w:val="20"/>
                <w:szCs w:val="20"/>
              </w:rPr>
              <w:t>e</w:t>
            </w:r>
            <w:r w:rsidRPr="00FD66B2">
              <w:rPr>
                <w:sz w:val="20"/>
                <w:szCs w:val="20"/>
              </w:rPr>
              <w:t>s</w:t>
            </w:r>
            <w:r>
              <w:rPr>
                <w:sz w:val="20"/>
                <w:szCs w:val="20"/>
              </w:rPr>
              <w:t>:</w:t>
            </w:r>
          </w:p>
          <w:p w14:paraId="405BA720"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44A154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DengXian"/>
                <w:lang w:val="en-US" w:eastAsia="zh-CN"/>
              </w:rPr>
            </w:pPr>
            <w:r>
              <w:rPr>
                <w:rFonts w:eastAsia="DengXian"/>
                <w:lang w:val="en-US" w:eastAsia="zh-CN"/>
              </w:rPr>
              <w:t>Xiaomi</w:t>
            </w:r>
          </w:p>
        </w:tc>
        <w:tc>
          <w:tcPr>
            <w:tcW w:w="1372" w:type="dxa"/>
          </w:tcPr>
          <w:p w14:paraId="2A0EB71D" w14:textId="6A3886A6" w:rsidR="009B190D" w:rsidRDefault="009B190D" w:rsidP="009B190D">
            <w:pPr>
              <w:tabs>
                <w:tab w:val="left" w:pos="551"/>
              </w:tabs>
              <w:rPr>
                <w:rFonts w:eastAsia="DengXian"/>
                <w:lang w:val="en-US" w:eastAsia="zh-CN"/>
              </w:rPr>
            </w:pPr>
            <w:r>
              <w:rPr>
                <w:rFonts w:eastAsia="DengXian"/>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DengXian"/>
                <w:sz w:val="21"/>
                <w:szCs w:val="21"/>
                <w:lang w:val="en-US" w:eastAsia="zh-CN"/>
              </w:rPr>
              <w:t xml:space="preserve">The first FFS bullet is not clear to us.  In which case, the RF retuning would </w:t>
            </w:r>
            <w:proofErr w:type="gramStart"/>
            <w:r>
              <w:rPr>
                <w:rFonts w:eastAsia="DengXian"/>
                <w:sz w:val="21"/>
                <w:szCs w:val="21"/>
                <w:lang w:val="en-US" w:eastAsia="zh-CN"/>
              </w:rPr>
              <w:t>happened</w:t>
            </w:r>
            <w:proofErr w:type="gramEnd"/>
            <w:r>
              <w:rPr>
                <w:rFonts w:eastAsia="DengXian"/>
                <w:sz w:val="21"/>
                <w:szCs w:val="21"/>
                <w:lang w:val="en-US" w:eastAsia="zh-CN"/>
              </w:rPr>
              <w:t xml:space="preserve">. Does it intend for the case of configuring a wide BWP larger than Redcap’s UE </w:t>
            </w:r>
            <w:proofErr w:type="gramStart"/>
            <w:r>
              <w:rPr>
                <w:rFonts w:eastAsia="DengXian"/>
                <w:sz w:val="21"/>
                <w:szCs w:val="21"/>
                <w:lang w:val="en-US" w:eastAsia="zh-CN"/>
              </w:rPr>
              <w:t>bandwidth ?</w:t>
            </w:r>
            <w:proofErr w:type="gramEnd"/>
            <w:r>
              <w:rPr>
                <w:rFonts w:eastAsia="DengXian"/>
                <w:sz w:val="21"/>
                <w:szCs w:val="21"/>
                <w:lang w:val="en-US" w:eastAsia="zh-CN"/>
              </w:rPr>
              <w:t xml:space="preserve">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DengXian"/>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DengXian"/>
                <w:sz w:val="21"/>
                <w:szCs w:val="21"/>
                <w:lang w:val="en-US" w:eastAsia="zh-CN"/>
              </w:rPr>
            </w:pPr>
            <w:r>
              <w:rPr>
                <w:rFonts w:eastAsia="Malgun Gothic"/>
                <w:lang w:val="en-US" w:eastAsia="ko-KR"/>
              </w:rPr>
              <w:t xml:space="preserve">For the second FFS, we think the 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RedCap is same as normal LTE devices which is much larger the </w:t>
            </w:r>
            <w:proofErr w:type="spellStart"/>
            <w:r>
              <w:rPr>
                <w:rFonts w:eastAsia="Malgun Gothic"/>
                <w:lang w:val="en-US" w:eastAsia="ko-KR"/>
              </w:rPr>
              <w:t>eMTC</w:t>
            </w:r>
            <w:proofErr w:type="spellEnd"/>
            <w:r>
              <w:rPr>
                <w:rFonts w:eastAsia="Malgun Gothic"/>
                <w:lang w:val="en-US" w:eastAsia="ko-KR"/>
              </w:rPr>
              <w:t xml:space="preserve">. As we don’t expect substantial gain from this, </w:t>
            </w:r>
            <w:proofErr w:type="gramStart"/>
            <w:r>
              <w:rPr>
                <w:rFonts w:eastAsia="Malgun Gothic"/>
                <w:lang w:val="en-US" w:eastAsia="ko-KR"/>
              </w:rPr>
              <w:t>and also</w:t>
            </w:r>
            <w:proofErr w:type="gramEnd"/>
            <w:r>
              <w:rPr>
                <w:rFonts w:eastAsia="Malgun Gothic"/>
                <w:lang w:val="en-US" w:eastAsia="ko-KR"/>
              </w:rPr>
              <w:t xml:space="preserve">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676E47A"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5A27F8C8"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DengXian"/>
                <w:lang w:val="en-US" w:eastAsia="zh-CN"/>
              </w:rPr>
            </w:pPr>
            <w:r>
              <w:rPr>
                <w:rFonts w:eastAsia="DengXian"/>
                <w:lang w:val="en-US" w:eastAsia="zh-CN"/>
              </w:rPr>
              <w:t>The 2</w:t>
            </w:r>
            <w:r w:rsidRPr="00D16DE5">
              <w:rPr>
                <w:rFonts w:eastAsia="DengXian"/>
                <w:vertAlign w:val="superscript"/>
                <w:lang w:val="en-US" w:eastAsia="zh-CN"/>
              </w:rPr>
              <w:t>nd</w:t>
            </w:r>
            <w:r>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2E274192" w14:textId="30987BC5"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5F46DE0B" w14:textId="77777777" w:rsidR="00A90D07" w:rsidRDefault="00A90D07" w:rsidP="007E4ECF">
            <w:pPr>
              <w:tabs>
                <w:tab w:val="left" w:pos="551"/>
              </w:tabs>
              <w:rPr>
                <w:rFonts w:eastAsia="DengXian"/>
                <w:lang w:val="en-US" w:eastAsia="zh-CN"/>
              </w:rPr>
            </w:pPr>
            <w:r w:rsidRPr="00F35EA5">
              <w:rPr>
                <w:rFonts w:eastAsia="Times New Roman"/>
                <w:lang w:val="en-US" w:eastAsia="zh-CN"/>
              </w:rPr>
              <w:t xml:space="preserve">BWP hopping </w:t>
            </w:r>
            <w:r>
              <w:rPr>
                <w:rFonts w:eastAsia="DengXian" w:hint="eastAsia"/>
                <w:lang w:val="en-US" w:eastAsia="zh-CN"/>
              </w:rPr>
              <w:t xml:space="preserve">is important for redcap UEs:  </w:t>
            </w:r>
          </w:p>
          <w:p w14:paraId="4FD57A0E" w14:textId="4BB85B07" w:rsidR="007E4ECF" w:rsidRPr="00A90D07" w:rsidRDefault="00A90D07" w:rsidP="00A90D07">
            <w:pPr>
              <w:pStyle w:val="ListParagraph"/>
              <w:numPr>
                <w:ilvl w:val="0"/>
                <w:numId w:val="48"/>
              </w:numPr>
              <w:tabs>
                <w:tab w:val="left" w:pos="551"/>
              </w:tabs>
              <w:rPr>
                <w:rFonts w:eastAsia="DengXian"/>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ListParagraph"/>
              <w:numPr>
                <w:ilvl w:val="0"/>
                <w:numId w:val="48"/>
              </w:numPr>
              <w:tabs>
                <w:tab w:val="left" w:pos="551"/>
              </w:tabs>
              <w:rPr>
                <w:rFonts w:eastAsia="DengXian"/>
                <w:lang w:val="en-US" w:eastAsia="zh-CN"/>
              </w:rPr>
            </w:pPr>
            <w:r>
              <w:rPr>
                <w:rFonts w:eastAsia="DengXian" w:hint="eastAsia"/>
                <w:lang w:val="en-US" w:eastAsia="zh-CN"/>
              </w:rPr>
              <w:t xml:space="preserve">get frequency diversity gain when very small BWP is configured for </w:t>
            </w:r>
            <w:r>
              <w:rPr>
                <w:rFonts w:eastAsia="DengXian"/>
                <w:lang w:val="en-US" w:eastAsia="zh-CN"/>
              </w:rPr>
              <w:t>power</w:t>
            </w:r>
            <w:r>
              <w:rPr>
                <w:rFonts w:eastAsia="DengXian"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6FE00A1F" w14:textId="5459A78F" w:rsidR="00DA18DF" w:rsidRDefault="00DA18DF" w:rsidP="007E4ECF">
            <w:pPr>
              <w:tabs>
                <w:tab w:val="left" w:pos="551"/>
              </w:tabs>
              <w:rPr>
                <w:rFonts w:eastAsia="DengXian"/>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DengXian" w:hint="eastAsia"/>
                <w:lang w:val="en-US" w:eastAsia="zh-CN"/>
              </w:rPr>
              <w:t>About the 2</w:t>
            </w:r>
            <w:r w:rsidRPr="00DA18DF">
              <w:rPr>
                <w:rFonts w:eastAsia="DengXian" w:hint="eastAsia"/>
                <w:vertAlign w:val="superscript"/>
                <w:lang w:val="en-US" w:eastAsia="zh-CN"/>
              </w:rPr>
              <w:t>nd</w:t>
            </w:r>
            <w:r>
              <w:rPr>
                <w:rFonts w:eastAsia="DengXian" w:hint="eastAsia"/>
                <w:lang w:val="en-US" w:eastAsia="zh-CN"/>
              </w:rPr>
              <w:t xml:space="preserve"> FFS, it is still unclear what is the essential </w:t>
            </w:r>
            <w:r>
              <w:rPr>
                <w:rFonts w:eastAsia="DengXian"/>
                <w:lang w:val="en-US" w:eastAsia="zh-CN"/>
              </w:rPr>
              <w:t>difference</w:t>
            </w:r>
            <w:r>
              <w:rPr>
                <w:rFonts w:eastAsia="DengXian" w:hint="eastAsia"/>
                <w:lang w:val="en-US" w:eastAsia="zh-CN"/>
              </w:rPr>
              <w:t xml:space="preserve"> between </w:t>
            </w:r>
            <w:r>
              <w:rPr>
                <w:rFonts w:eastAsia="DengXian"/>
                <w:lang w:val="en-US" w:eastAsia="zh-CN"/>
              </w:rPr>
              <w:t>‘</w:t>
            </w:r>
            <w:r>
              <w:rPr>
                <w:rFonts w:eastAsia="DengXian" w:hint="eastAsia"/>
                <w:lang w:val="en-US" w:eastAsia="zh-CN"/>
              </w:rPr>
              <w:t>inter-BWP frequency hopping</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BWP switching</w:t>
            </w:r>
            <w:r>
              <w:rPr>
                <w:rFonts w:eastAsia="DengXian"/>
                <w:lang w:val="en-US" w:eastAsia="zh-CN"/>
              </w:rPr>
              <w:t>’</w:t>
            </w:r>
            <w:r>
              <w:rPr>
                <w:rFonts w:eastAsia="DengXian" w:hint="eastAsia"/>
                <w:lang w:val="en-US" w:eastAsia="zh-CN"/>
              </w:rPr>
              <w:t xml:space="preserve"> from RAN1 specification point of view.</w:t>
            </w:r>
          </w:p>
        </w:tc>
      </w:tr>
      <w:tr w:rsidR="00A86E80" w:rsidRPr="00D16DE5" w14:paraId="19902A7F" w14:textId="77777777" w:rsidTr="00EC06B1">
        <w:tc>
          <w:tcPr>
            <w:tcW w:w="1479" w:type="dxa"/>
          </w:tcPr>
          <w:p w14:paraId="7A047EEB" w14:textId="0988FDC5" w:rsidR="00A86E80" w:rsidRDefault="00A86E80" w:rsidP="00A86E80">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985E60C" w14:textId="677C1647" w:rsidR="00A86E80" w:rsidRDefault="00A86E80" w:rsidP="00A86E80">
            <w:pPr>
              <w:tabs>
                <w:tab w:val="left" w:pos="551"/>
              </w:tabs>
              <w:rPr>
                <w:rFonts w:eastAsia="DengXian"/>
                <w:lang w:val="en-US" w:eastAsia="zh-CN"/>
              </w:rPr>
            </w:pPr>
            <w:r>
              <w:rPr>
                <w:rFonts w:eastAsia="DengXian" w:hint="eastAsia"/>
                <w:lang w:val="en-US" w:eastAsia="zh-CN"/>
              </w:rPr>
              <w:t>Y</w:t>
            </w:r>
          </w:p>
        </w:tc>
        <w:tc>
          <w:tcPr>
            <w:tcW w:w="6783" w:type="dxa"/>
          </w:tcPr>
          <w:p w14:paraId="40D72AC2" w14:textId="77777777" w:rsidR="00A86E80"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Default="00EC6FB6" w:rsidP="00EC6FB6">
            <w:pPr>
              <w:tabs>
                <w:tab w:val="left" w:pos="551"/>
              </w:tabs>
              <w:rPr>
                <w:rFonts w:eastAsia="DengXian"/>
                <w:lang w:val="en-US" w:eastAsia="zh-CN"/>
              </w:rPr>
            </w:pPr>
            <w:r>
              <w:rPr>
                <w:rFonts w:eastAsia="DengXian"/>
                <w:lang w:val="en-US" w:eastAsia="zh-CN"/>
              </w:rPr>
              <w:lastRenderedPageBreak/>
              <w:t>NEC</w:t>
            </w:r>
          </w:p>
        </w:tc>
        <w:tc>
          <w:tcPr>
            <w:tcW w:w="1372" w:type="dxa"/>
          </w:tcPr>
          <w:p w14:paraId="46D4F6AF" w14:textId="70312273"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730862E0" w14:textId="77777777" w:rsidR="00EC6FB6"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48E7A6DD" w14:textId="77777777" w:rsidR="008D492C" w:rsidRDefault="008D492C" w:rsidP="008D492C">
            <w:pPr>
              <w:tabs>
                <w:tab w:val="left" w:pos="551"/>
              </w:tabs>
              <w:rPr>
                <w:rFonts w:eastAsia="DengXian"/>
                <w:lang w:val="en-US" w:eastAsia="zh-CN"/>
              </w:rPr>
            </w:pPr>
          </w:p>
        </w:tc>
        <w:tc>
          <w:tcPr>
            <w:tcW w:w="6783" w:type="dxa"/>
          </w:tcPr>
          <w:p w14:paraId="79F95721" w14:textId="55F43DDA" w:rsidR="008D492C" w:rsidRDefault="008D492C" w:rsidP="008D492C">
            <w:pPr>
              <w:tabs>
                <w:tab w:val="left" w:pos="551"/>
              </w:tabs>
              <w:rPr>
                <w:rFonts w:eastAsia="DengXian"/>
                <w:lang w:val="en-US" w:eastAsia="zh-CN"/>
              </w:rPr>
            </w:pPr>
            <w:r>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8B293E" w14:textId="50ECC92E"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46B9EDA4" w14:textId="77777777" w:rsidR="00161758"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73C3B5" w14:textId="072BD854"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0027E8B9" w14:textId="77777777" w:rsidR="001522BB"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5CDF0EA3" w14:textId="77777777" w:rsidR="001E6B15" w:rsidRDefault="001E6B15" w:rsidP="001E6B15">
            <w:pPr>
              <w:tabs>
                <w:tab w:val="left" w:pos="551"/>
              </w:tabs>
              <w:rPr>
                <w:rFonts w:eastAsia="Yu Mincho"/>
                <w:lang w:val="en-US" w:eastAsia="ja-JP"/>
              </w:rPr>
            </w:pPr>
          </w:p>
        </w:tc>
        <w:tc>
          <w:tcPr>
            <w:tcW w:w="6783" w:type="dxa"/>
          </w:tcPr>
          <w:p w14:paraId="267305A8" w14:textId="77777777" w:rsidR="001E6B15" w:rsidRPr="00212A71" w:rsidRDefault="001E6B15" w:rsidP="001E6B15">
            <w:pPr>
              <w:tabs>
                <w:tab w:val="left" w:pos="551"/>
              </w:tabs>
              <w:rPr>
                <w:rFonts w:eastAsia="DengXian"/>
                <w:lang w:val="sv-SE" w:eastAsia="zh-CN"/>
              </w:rPr>
            </w:pPr>
            <w:r>
              <w:rPr>
                <w:rFonts w:eastAsia="DengXian"/>
                <w:lang w:val="sv-SE" w:eastAsia="zh-CN"/>
              </w:rPr>
              <w:t>The 1</w:t>
            </w:r>
            <w:r w:rsidRPr="00212A71">
              <w:rPr>
                <w:rFonts w:eastAsia="DengXian"/>
                <w:vertAlign w:val="superscript"/>
                <w:lang w:val="sv-SE" w:eastAsia="zh-CN"/>
              </w:rPr>
              <w:t>st</w:t>
            </w:r>
            <w:r>
              <w:rPr>
                <w:rFonts w:eastAsia="DengXian"/>
                <w:lang w:val="sv-SE" w:eastAsia="zh-CN"/>
              </w:rPr>
              <w:t xml:space="preserve"> FFS is needed. </w:t>
            </w:r>
            <w:r>
              <w:rPr>
                <w:rFonts w:eastAsia="DengXian"/>
                <w:lang w:eastAsia="zh-CN"/>
              </w:rPr>
              <w:t>Considering the reduced capability of RedCap UEs, there is a need to confirm whether the legacy BWP switching delay values are sufficient for RedCap UEs due to RF retuning.</w:t>
            </w:r>
          </w:p>
          <w:p w14:paraId="74415F4D" w14:textId="25ACB6E7" w:rsidR="001E6B15" w:rsidRDefault="001E6B15" w:rsidP="001E6B15">
            <w:pPr>
              <w:tabs>
                <w:tab w:val="left" w:pos="551"/>
              </w:tabs>
              <w:rPr>
                <w:rFonts w:eastAsia="DengXian"/>
                <w:lang w:val="en-US" w:eastAsia="zh-CN"/>
              </w:rPr>
            </w:pPr>
            <w:r>
              <w:rPr>
                <w:lang w:val="sv-SE"/>
              </w:rPr>
              <w:t xml:space="preserve">We don’t think there is a need to study inter-BWP frequency hopping for RedCap UEs. </w:t>
            </w:r>
            <w:r>
              <w:t>Inter-</w:t>
            </w:r>
            <w:r w:rsidRPr="00FD66B2">
              <w:t>BWP frequency hopping i</w:t>
            </w:r>
            <w:r>
              <w:t xml:space="preserve">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7976C6" w:rsidRDefault="007976C6" w:rsidP="001E6B15">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F67E88" w14:textId="7C74F903" w:rsidR="007976C6" w:rsidRDefault="007976C6" w:rsidP="001E6B15">
            <w:pPr>
              <w:tabs>
                <w:tab w:val="left" w:pos="551"/>
              </w:tabs>
              <w:rPr>
                <w:rFonts w:eastAsia="Yu Mincho"/>
                <w:lang w:val="en-US" w:eastAsia="ja-JP"/>
              </w:rPr>
            </w:pPr>
            <w:r>
              <w:rPr>
                <w:rFonts w:eastAsia="Yu Mincho" w:hint="eastAsia"/>
                <w:lang w:val="en-US" w:eastAsia="ja-JP"/>
              </w:rPr>
              <w:t>Y</w:t>
            </w:r>
          </w:p>
        </w:tc>
        <w:tc>
          <w:tcPr>
            <w:tcW w:w="6783" w:type="dxa"/>
          </w:tcPr>
          <w:p w14:paraId="2260CB39" w14:textId="77777777" w:rsidR="007976C6"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339F7E08"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08B2C629" w14:textId="77777777" w:rsidR="005A21D1"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4AD4539F" w14:textId="77777777" w:rsidR="006514FC" w:rsidRDefault="006514FC">
            <w:pPr>
              <w:tabs>
                <w:tab w:val="left" w:pos="551"/>
              </w:tabs>
              <w:rPr>
                <w:rFonts w:eastAsia="Yu Mincho"/>
                <w:lang w:val="en-US" w:eastAsia="ja-JP"/>
              </w:rPr>
            </w:pPr>
          </w:p>
        </w:tc>
        <w:tc>
          <w:tcPr>
            <w:tcW w:w="6783" w:type="dxa"/>
          </w:tcPr>
          <w:p w14:paraId="411AAB63" w14:textId="77777777" w:rsidR="006514FC" w:rsidRDefault="006514FC">
            <w:pPr>
              <w:tabs>
                <w:tab w:val="left" w:pos="551"/>
              </w:tabs>
              <w:rPr>
                <w:rFonts w:eastAsia="Yu Mincho"/>
                <w:lang w:val="en-US" w:eastAsia="ja-JP"/>
              </w:rPr>
            </w:pPr>
            <w:r>
              <w:rPr>
                <w:rFonts w:eastAsia="Yu Mincho"/>
                <w:lang w:val="en-US" w:eastAsia="ja-JP"/>
              </w:rPr>
              <w:t>On the 1</w:t>
            </w:r>
            <w:r w:rsidRPr="006514FC">
              <w:rPr>
                <w:rFonts w:eastAsia="Yu Mincho"/>
                <w:vertAlign w:val="superscript"/>
                <w:lang w:val="en-US" w:eastAsia="ja-JP"/>
              </w:rPr>
              <w:t>st</w:t>
            </w:r>
            <w:r>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Default="006514FC">
            <w:pPr>
              <w:tabs>
                <w:tab w:val="left" w:pos="551"/>
              </w:tabs>
              <w:rPr>
                <w:rFonts w:eastAsia="Yu Mincho"/>
                <w:lang w:val="en-US" w:eastAsia="ja-JP"/>
              </w:rPr>
            </w:pPr>
            <w:r>
              <w:rPr>
                <w:rFonts w:eastAsia="Yu Mincho"/>
                <w:lang w:val="en-US" w:eastAsia="ja-JP"/>
              </w:rPr>
              <w:t>On the 2</w:t>
            </w:r>
            <w:r w:rsidRPr="006514FC">
              <w:rPr>
                <w:rFonts w:eastAsia="Yu Mincho"/>
                <w:vertAlign w:val="superscript"/>
                <w:lang w:val="en-US" w:eastAsia="ja-JP"/>
              </w:rPr>
              <w:t>nd</w:t>
            </w:r>
            <w:r>
              <w:rPr>
                <w:rFonts w:eastAsia="Yu Mincho"/>
                <w:lang w:val="en-US" w:eastAsia="ja-JP"/>
              </w:rPr>
              <w:t xml:space="preserve"> FFS, we do not think inter-BWP hopping is needed for frequency diversity gain given </w:t>
            </w:r>
            <w:r w:rsidR="006336A2">
              <w:rPr>
                <w:rFonts w:eastAsia="Yu Mincho"/>
                <w:lang w:val="en-US" w:eastAsia="ja-JP"/>
              </w:rPr>
              <w:t xml:space="preserve">RedCap </w:t>
            </w:r>
            <w:r>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Default="00D3361B" w:rsidP="00D3361B">
            <w:pPr>
              <w:tabs>
                <w:tab w:val="left" w:pos="551"/>
              </w:tabs>
              <w:rPr>
                <w:rFonts w:eastAsia="Yu Mincho"/>
                <w:lang w:val="en-US" w:eastAsia="ja-JP"/>
              </w:rPr>
            </w:pPr>
            <w:proofErr w:type="spellStart"/>
            <w:r>
              <w:rPr>
                <w:rFonts w:eastAsia="Yu Mincho"/>
                <w:lang w:val="en-US" w:eastAsia="ja-JP"/>
              </w:rPr>
              <w:t>NordicSemi</w:t>
            </w:r>
            <w:proofErr w:type="spellEnd"/>
          </w:p>
        </w:tc>
        <w:tc>
          <w:tcPr>
            <w:tcW w:w="1372" w:type="dxa"/>
          </w:tcPr>
          <w:p w14:paraId="24A8BD24" w14:textId="45A81F11" w:rsidR="00D3361B" w:rsidRDefault="00D3361B" w:rsidP="00D3361B">
            <w:pPr>
              <w:tabs>
                <w:tab w:val="left" w:pos="551"/>
              </w:tabs>
              <w:rPr>
                <w:rFonts w:eastAsia="Yu Mincho"/>
                <w:lang w:val="en-US" w:eastAsia="ja-JP"/>
              </w:rPr>
            </w:pPr>
            <w:r>
              <w:rPr>
                <w:rFonts w:eastAsia="Yu Mincho"/>
                <w:lang w:val="en-US" w:eastAsia="ja-JP"/>
              </w:rPr>
              <w:t>N</w:t>
            </w:r>
          </w:p>
        </w:tc>
        <w:tc>
          <w:tcPr>
            <w:tcW w:w="6783" w:type="dxa"/>
          </w:tcPr>
          <w:p w14:paraId="5DBCB2D4" w14:textId="77777777" w:rsidR="00D3361B" w:rsidRDefault="00D3361B" w:rsidP="00D3361B">
            <w:pPr>
              <w:tabs>
                <w:tab w:val="left" w:pos="551"/>
              </w:tabs>
              <w:rPr>
                <w:rFonts w:eastAsia="DengXian"/>
                <w:lang w:val="sv-SE" w:eastAsia="zh-CN"/>
              </w:rPr>
            </w:pPr>
            <w:r>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Default="00D3361B" w:rsidP="00D3361B">
            <w:pPr>
              <w:tabs>
                <w:tab w:val="left" w:pos="551"/>
              </w:tabs>
              <w:rPr>
                <w:rFonts w:eastAsia="DengXian"/>
                <w:lang w:val="sv-SE" w:eastAsia="zh-CN"/>
              </w:rPr>
            </w:pPr>
            <w:r>
              <w:rPr>
                <w:rFonts w:eastAsia="DengXian"/>
                <w:lang w:val="sv-SE" w:eastAsia="zh-CN"/>
              </w:rPr>
              <w:t>If Vivo is right about BWP hopping RAN discussion, then it should not be discussed in RAN1.</w:t>
            </w:r>
          </w:p>
          <w:p w14:paraId="786CCA64" w14:textId="77777777" w:rsidR="00D3361B"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Default="00A42A7D" w:rsidP="00D3361B">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384FF515" w14:textId="1C72A2AA" w:rsidR="00A42A7D" w:rsidRDefault="00A42A7D" w:rsidP="00D3361B">
            <w:pPr>
              <w:tabs>
                <w:tab w:val="left" w:pos="551"/>
              </w:tabs>
              <w:rPr>
                <w:rFonts w:eastAsia="Yu Mincho"/>
                <w:lang w:val="en-US" w:eastAsia="ja-JP"/>
              </w:rPr>
            </w:pPr>
            <w:r>
              <w:rPr>
                <w:rFonts w:eastAsia="Yu Mincho"/>
                <w:lang w:val="en-US" w:eastAsia="ja-JP"/>
              </w:rPr>
              <w:t>Y</w:t>
            </w:r>
          </w:p>
        </w:tc>
        <w:tc>
          <w:tcPr>
            <w:tcW w:w="6783" w:type="dxa"/>
          </w:tcPr>
          <w:p w14:paraId="6E79FC58" w14:textId="77777777" w:rsidR="00A42A7D"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28F97BF4" w14:textId="77777777" w:rsidR="00FF2E2E" w:rsidRDefault="00FF2E2E" w:rsidP="00FF2E2E">
            <w:pPr>
              <w:tabs>
                <w:tab w:val="left" w:pos="551"/>
              </w:tabs>
              <w:rPr>
                <w:rFonts w:eastAsia="Yu Mincho"/>
                <w:lang w:val="en-US" w:eastAsia="ja-JP"/>
              </w:rPr>
            </w:pPr>
          </w:p>
        </w:tc>
        <w:tc>
          <w:tcPr>
            <w:tcW w:w="6783" w:type="dxa"/>
          </w:tcPr>
          <w:p w14:paraId="28D60490" w14:textId="77777777" w:rsidR="00FF2E2E" w:rsidRDefault="00FF2E2E" w:rsidP="00FF2E2E">
            <w:pPr>
              <w:tabs>
                <w:tab w:val="left" w:pos="551"/>
              </w:tabs>
              <w:rPr>
                <w:rFonts w:eastAsia="DengXian"/>
                <w:lang w:val="en-US" w:eastAsia="zh-CN"/>
              </w:rPr>
            </w:pPr>
            <w:r>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Default="00FF2E2E" w:rsidP="00FF2E2E">
            <w:pPr>
              <w:tabs>
                <w:tab w:val="left" w:pos="551"/>
              </w:tabs>
              <w:rPr>
                <w:rFonts w:eastAsia="DengXian"/>
                <w:lang w:val="en-US" w:eastAsia="zh-CN"/>
              </w:rPr>
            </w:pPr>
            <w:r>
              <w:rPr>
                <w:rFonts w:eastAsia="DengXian"/>
                <w:lang w:val="en-US" w:eastAsia="zh-CN"/>
              </w:rPr>
              <w:t>Text like the following seems to be more in line with the reason for re-visiting BWP switching delays:</w:t>
            </w:r>
          </w:p>
          <w:p w14:paraId="1A7F220C" w14:textId="77777777" w:rsidR="00FF2E2E" w:rsidRPr="00FD66B2" w:rsidRDefault="00FF2E2E" w:rsidP="00FF2E2E">
            <w:pPr>
              <w:pStyle w:val="ListParagraph"/>
              <w:numPr>
                <w:ilvl w:val="1"/>
                <w:numId w:val="45"/>
              </w:numPr>
              <w:spacing w:after="0"/>
              <w:rPr>
                <w:sz w:val="20"/>
                <w:szCs w:val="20"/>
              </w:rPr>
            </w:pPr>
            <w:r>
              <w:rPr>
                <w:sz w:val="20"/>
                <w:szCs w:val="20"/>
              </w:rPr>
              <w:t>FFS:</w:t>
            </w:r>
            <w:r w:rsidRPr="00FD66B2">
              <w:rPr>
                <w:sz w:val="20"/>
                <w:szCs w:val="20"/>
              </w:rPr>
              <w:t xml:space="preserve"> Whether the currently defined BWP switching delay </w:t>
            </w:r>
            <w:r w:rsidRPr="00B23585">
              <w:rPr>
                <w:strike/>
                <w:color w:val="FF0000"/>
                <w:sz w:val="20"/>
                <w:szCs w:val="20"/>
                <w:u w:val="single"/>
              </w:rPr>
              <w:t>is sufficient to accommodate RF retuning delay</w:t>
            </w:r>
            <w:r w:rsidRPr="00B23585">
              <w:rPr>
                <w:color w:val="FF0000"/>
                <w:sz w:val="20"/>
                <w:szCs w:val="20"/>
                <w:u w:val="single"/>
              </w:rPr>
              <w:t>can be reduced when the numerology of BWPs is the same</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061502A1" w14:textId="77777777" w:rsidR="00FF2E2E"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Default="007B6A4F" w:rsidP="007B6A4F">
            <w:pPr>
              <w:tabs>
                <w:tab w:val="left" w:pos="551"/>
              </w:tabs>
              <w:rPr>
                <w:rFonts w:eastAsia="Yu Mincho"/>
                <w:lang w:val="en-US" w:eastAsia="ja-JP"/>
              </w:rPr>
            </w:pPr>
            <w:r w:rsidRPr="00475256">
              <w:t>FUTUREWEI4</w:t>
            </w:r>
          </w:p>
        </w:tc>
        <w:tc>
          <w:tcPr>
            <w:tcW w:w="1372" w:type="dxa"/>
          </w:tcPr>
          <w:p w14:paraId="0FDCA0AC" w14:textId="77777777" w:rsidR="007B6A4F" w:rsidRDefault="007B6A4F" w:rsidP="007B6A4F">
            <w:pPr>
              <w:tabs>
                <w:tab w:val="left" w:pos="551"/>
              </w:tabs>
              <w:rPr>
                <w:rFonts w:eastAsia="Yu Mincho"/>
                <w:lang w:val="en-US" w:eastAsia="ja-JP"/>
              </w:rPr>
            </w:pPr>
          </w:p>
        </w:tc>
        <w:tc>
          <w:tcPr>
            <w:tcW w:w="6783" w:type="dxa"/>
          </w:tcPr>
          <w:p w14:paraId="1E0CB0F7" w14:textId="1277A750" w:rsidR="007B6A4F" w:rsidRDefault="007B6A4F" w:rsidP="007B6A4F">
            <w:pPr>
              <w:tabs>
                <w:tab w:val="left" w:pos="551"/>
              </w:tabs>
              <w:rPr>
                <w:rFonts w:eastAsia="DengXian"/>
                <w:lang w:val="en-US" w:eastAsia="zh-CN"/>
              </w:rPr>
            </w:pPr>
            <w:r w:rsidRPr="00475256">
              <w:t>Not against having some FFS here</w:t>
            </w:r>
          </w:p>
        </w:tc>
      </w:tr>
    </w:tbl>
    <w:p w14:paraId="4B15C993" w14:textId="4DA28B58" w:rsidR="00213F6C" w:rsidRDefault="00213F6C" w:rsidP="00C33154">
      <w:pPr>
        <w:pStyle w:val="Heading2"/>
      </w:pPr>
      <w:r>
        <w:lastRenderedPageBreak/>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lastRenderedPageBreak/>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ListParagraph"/>
              <w:numPr>
                <w:ilvl w:val="0"/>
                <w:numId w:val="45"/>
              </w:numPr>
              <w:spacing w:after="0"/>
              <w:rPr>
                <w:sz w:val="20"/>
                <w:szCs w:val="20"/>
              </w:rPr>
            </w:pPr>
            <w:r>
              <w:rPr>
                <w:sz w:val="20"/>
                <w:szCs w:val="20"/>
              </w:rPr>
              <w:t>For RRC-configured BWPs for RedCap U</w:t>
            </w:r>
            <w:r w:rsidR="007E4ECF">
              <w:rPr>
                <w:sz w:val="20"/>
                <w:szCs w:val="20"/>
              </w:rPr>
              <w:t>e</w:t>
            </w:r>
            <w:r>
              <w:rPr>
                <w:sz w:val="20"/>
                <w:szCs w:val="20"/>
              </w:rPr>
              <w:t>s:</w:t>
            </w:r>
          </w:p>
          <w:p w14:paraId="7AF130E2" w14:textId="77777777"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AD86A93"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7E4ECF">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837EE1" w14:textId="77B64C44" w:rsidR="00C71DAD" w:rsidRDefault="00C71DAD" w:rsidP="00C71DAD">
            <w:pPr>
              <w:pStyle w:val="ListParagraph"/>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w:t>
            </w:r>
            <w:r w:rsidR="007E4ECF" w:rsidRPr="00351C55">
              <w:rPr>
                <w:sz w:val="20"/>
                <w:szCs w:val="20"/>
              </w:rPr>
              <w:t>e</w:t>
            </w:r>
            <w:r w:rsidRPr="00351C55">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w:t>
            </w:r>
            <w:proofErr w:type="gramStart"/>
            <w:r>
              <w:rPr>
                <w:rFonts w:eastAsia="Malgun Gothic"/>
                <w:lang w:val="en-US" w:eastAsia="ko-KR"/>
              </w:rPr>
              <w:t>essential</w:t>
            </w:r>
            <w:proofErr w:type="gramEnd"/>
            <w:r>
              <w:rPr>
                <w:rFonts w:eastAsia="Malgun Gothic"/>
                <w:lang w:val="en-US" w:eastAsia="ko-KR"/>
              </w:rPr>
              <w:t xml:space="preserve"> and the benefits are not clear yet. For the third FFS, it feels it is kind of a design principle </w:t>
            </w:r>
            <w:proofErr w:type="gramStart"/>
            <w:r>
              <w:rPr>
                <w:rFonts w:eastAsia="Malgun Gothic"/>
                <w:lang w:val="en-US" w:eastAsia="ko-KR"/>
              </w:rPr>
              <w:t>taking into account</w:t>
            </w:r>
            <w:proofErr w:type="gramEnd"/>
            <w:r>
              <w:rPr>
                <w:rFonts w:eastAsia="Malgun Gothic"/>
                <w:lang w:val="en-US" w:eastAsia="ko-KR"/>
              </w:rPr>
              <w:t xml:space="preserve"> the coexistence with legacy UEs.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7777777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77777777" w:rsidR="00105A00" w:rsidRPr="00F57C9F" w:rsidRDefault="00105A00" w:rsidP="00105A00">
            <w:pPr>
              <w:tabs>
                <w:tab w:val="left" w:pos="551"/>
              </w:tabs>
              <w:rPr>
                <w:rFonts w:eastAsia="DengXian"/>
                <w:lang w:val="en-US" w:eastAsia="zh-CN"/>
              </w:rPr>
            </w:pPr>
          </w:p>
        </w:tc>
        <w:tc>
          <w:tcPr>
            <w:tcW w:w="6783" w:type="dxa"/>
          </w:tcPr>
          <w:p w14:paraId="316953C5" w14:textId="77777777" w:rsidR="00105A00" w:rsidRDefault="00105A00" w:rsidP="00105A00">
            <w:pPr>
              <w:tabs>
                <w:tab w:val="left" w:pos="551"/>
              </w:tabs>
              <w:rPr>
                <w:rFonts w:eastAsia="DengXian"/>
                <w:lang w:val="en-US" w:eastAsia="zh-CN"/>
              </w:rPr>
            </w:pPr>
            <w:r>
              <w:rPr>
                <w:rFonts w:eastAsia="DengXian"/>
                <w:lang w:val="en-US" w:eastAsia="zh-CN"/>
              </w:rPr>
              <w:t xml:space="preserve">We think co-existence is within the scope of this WID. Therefore, we should </w:t>
            </w:r>
            <w:proofErr w:type="gramStart"/>
            <w:r>
              <w:rPr>
                <w:rFonts w:eastAsia="DengXian"/>
                <w:lang w:val="en-US" w:eastAsia="zh-CN"/>
              </w:rPr>
              <w:t>look into</w:t>
            </w:r>
            <w:proofErr w:type="gramEnd"/>
            <w:r>
              <w:rPr>
                <w:rFonts w:eastAsia="DengXian"/>
                <w:lang w:val="en-US" w:eastAsia="zh-CN"/>
              </w:rPr>
              <w:t xml:space="preserve"> the solutions, to avoid fragment the resource for non-Redcap UEs. </w:t>
            </w:r>
          </w:p>
          <w:p w14:paraId="3FA784DD" w14:textId="1F54C679" w:rsidR="00105A00" w:rsidRPr="00F57C9F" w:rsidRDefault="00105A00" w:rsidP="00105A00">
            <w:pPr>
              <w:tabs>
                <w:tab w:val="left" w:pos="551"/>
              </w:tabs>
              <w:rPr>
                <w:rFonts w:eastAsia="DengXian"/>
                <w:lang w:val="en-US" w:eastAsia="zh-CN"/>
              </w:rPr>
            </w:pPr>
            <w:r>
              <w:rPr>
                <w:rFonts w:eastAsia="DengXian"/>
                <w:lang w:val="en-US" w:eastAsia="zh-CN"/>
              </w:rPr>
              <w:t>In addition, several companies suggested to consider faster BWP switching delay. Therefore, we suggest the following change:</w:t>
            </w:r>
          </w:p>
          <w:p w14:paraId="18A0F62B" w14:textId="77777777" w:rsidR="00105A00" w:rsidRPr="00FD66B2" w:rsidRDefault="00105A00" w:rsidP="00105A00">
            <w:pPr>
              <w:spacing w:after="0"/>
            </w:pPr>
            <w:r w:rsidRPr="00FD66B2">
              <w:rPr>
                <w:b/>
                <w:bCs/>
                <w:highlight w:val="cyan"/>
              </w:rPr>
              <w:t>Medium Priority Proposal 2.3-1a</w:t>
            </w:r>
            <w:r w:rsidRPr="00FD66B2">
              <w:rPr>
                <w:b/>
                <w:bCs/>
              </w:rPr>
              <w:t>:</w:t>
            </w:r>
          </w:p>
          <w:p w14:paraId="721087F7" w14:textId="77777777" w:rsidR="00105A00" w:rsidRPr="00FD66B2" w:rsidRDefault="00105A00" w:rsidP="00105A00">
            <w:pPr>
              <w:pStyle w:val="ListParagraph"/>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7F3CFF58" w14:textId="77777777" w:rsidR="00105A00" w:rsidRDefault="00105A00" w:rsidP="00105A00">
            <w:pPr>
              <w:pStyle w:val="ListParagraph"/>
              <w:numPr>
                <w:ilvl w:val="1"/>
                <w:numId w:val="45"/>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0DC94F6E" w14:textId="4981DA5B" w:rsidR="00105A00" w:rsidRPr="00A21F3B" w:rsidRDefault="00105A00" w:rsidP="00105A00">
            <w:pPr>
              <w:pStyle w:val="ListParagraph"/>
              <w:numPr>
                <w:ilvl w:val="1"/>
                <w:numId w:val="45"/>
              </w:numPr>
              <w:spacing w:after="0"/>
              <w:rPr>
                <w:sz w:val="20"/>
                <w:szCs w:val="20"/>
              </w:rPr>
            </w:pPr>
            <w:ins w:id="6" w:author="Feifei Sun" w:date="2021-02-01T17:33:00Z">
              <w:r w:rsidRPr="00105A00">
                <w:rPr>
                  <w:sz w:val="20"/>
                  <w:szCs w:val="20"/>
                </w:rPr>
                <w:t>FFS: Whether can acheive faster switching delay assuming the same SCS, based on RAN 4</w:t>
              </w:r>
            </w:ins>
            <w:r>
              <w:rPr>
                <w:sz w:val="20"/>
                <w:szCs w:val="20"/>
              </w:rPr>
              <w:t xml:space="preserve"> </w:t>
            </w:r>
            <w:ins w:id="7" w:author="Feifei Sun" w:date="2021-02-01T17:33:00Z">
              <w:r w:rsidRPr="00105A00">
                <w:rPr>
                  <w:sz w:val="20"/>
                  <w:szCs w:val="22"/>
                  <w:lang w:val="en-US"/>
                </w:rPr>
                <w:t xml:space="preserve">confirmation/feedback </w:t>
              </w:r>
              <w:r w:rsidRPr="00105A00">
                <w:rPr>
                  <w:sz w:val="20"/>
                  <w:szCs w:val="20"/>
                </w:rPr>
                <w:t>for FR1 and FR2</w:t>
              </w:r>
            </w:ins>
          </w:p>
          <w:p w14:paraId="06E99038" w14:textId="77777777" w:rsidR="00105A00" w:rsidRPr="00FD66B2" w:rsidRDefault="00105A00" w:rsidP="00105A00">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w:t>
            </w:r>
            <w:r>
              <w:rPr>
                <w:rFonts w:eastAsia="Yu Mincho"/>
                <w:lang w:val="en-US" w:eastAsia="ja-JP"/>
              </w:rPr>
              <w:lastRenderedPageBreak/>
              <w:t>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lastRenderedPageBreak/>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proofErr w:type="spellStart"/>
      <w:r w:rsidR="00943AEB">
        <w:t>U</w:t>
      </w:r>
      <w:r w:rsidR="007E4ECF">
        <w:t>e</w:t>
      </w:r>
      <w:r w:rsidR="00943AEB">
        <w:t>s</w:t>
      </w:r>
      <w:proofErr w:type="spellEnd"/>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lastRenderedPageBreak/>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lastRenderedPageBreak/>
              <w:t>DOCOMO</w:t>
            </w:r>
          </w:p>
        </w:tc>
        <w:tc>
          <w:tcPr>
            <w:tcW w:w="8155" w:type="dxa"/>
            <w:gridSpan w:val="2"/>
          </w:tcPr>
          <w:p w14:paraId="0AE4BA28" w14:textId="76DE050B" w:rsidR="00085D19" w:rsidRPr="008E3AB5" w:rsidRDefault="00085D19" w:rsidP="00085D19">
            <w:pPr>
              <w:rPr>
                <w:lang w:val="en-US"/>
              </w:rPr>
            </w:pPr>
            <w:r>
              <w:t xml:space="preserve">We think some solution for reducing PDCCH blocking rate should be discussed in coexistence of RedCap and legacy </w:t>
            </w:r>
            <w:proofErr w:type="spellStart"/>
            <w:r>
              <w:t>U</w:t>
            </w:r>
            <w:r w:rsidR="007E4ECF">
              <w:t>e</w:t>
            </w:r>
            <w:r>
              <w:t>s</w:t>
            </w:r>
            <w:proofErr w:type="spellEnd"/>
            <w:r>
              <w:t xml:space="preserve">, as higher AL would be necessary for RedCap </w:t>
            </w:r>
            <w:proofErr w:type="spellStart"/>
            <w:r>
              <w:t>U</w:t>
            </w:r>
            <w:r w:rsidR="007E4ECF">
              <w:t>e</w:t>
            </w:r>
            <w:r>
              <w:t>s</w:t>
            </w:r>
            <w:proofErr w:type="spellEnd"/>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lastRenderedPageBreak/>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28A869D2"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proofErr w:type="spellStart"/>
            <w:r>
              <w:t>U</w:t>
            </w:r>
            <w:r w:rsidR="007E4ECF">
              <w:t>e</w:t>
            </w:r>
            <w:r>
              <w:t>s</w:t>
            </w:r>
            <w:proofErr w:type="spellEnd"/>
            <w:r>
              <w:t xml:space="preserve"> for reduced number of Rx antenna ports.</w:t>
            </w:r>
          </w:p>
          <w:p w14:paraId="05EB3B5E" w14:textId="5C80D0B8" w:rsidR="00132A00" w:rsidRDefault="00132A00" w:rsidP="00132A00">
            <w:pPr>
              <w:pBdr>
                <w:bottom w:val="single" w:sz="6" w:space="1" w:color="auto"/>
              </w:pBdr>
            </w:pPr>
            <w:r>
              <w:t xml:space="preserve">If higher PDCCH aggregation levels are used for RedCap </w:t>
            </w:r>
            <w:proofErr w:type="spellStart"/>
            <w:r>
              <w:t>U</w:t>
            </w:r>
            <w:r w:rsidR="007E4ECF">
              <w:t>e</w:t>
            </w:r>
            <w:r>
              <w:t>s</w:t>
            </w:r>
            <w:proofErr w:type="spellEnd"/>
            <w:r>
              <w:t xml:space="preserve">, the PDCCH blocking rate for legacy </w:t>
            </w:r>
            <w:proofErr w:type="spellStart"/>
            <w:r>
              <w:t>U</w:t>
            </w:r>
            <w:r w:rsidR="007E4ECF">
              <w:t>e</w:t>
            </w:r>
            <w:r>
              <w:t>s</w:t>
            </w:r>
            <w:proofErr w:type="spellEnd"/>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lastRenderedPageBreak/>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w:t>
            </w:r>
            <w:proofErr w:type="gramStart"/>
            <w:r>
              <w:rPr>
                <w:lang w:val="en-US" w:eastAsia="ko-KR"/>
              </w:rPr>
              <w:t>have</w:t>
            </w:r>
            <w:proofErr w:type="gramEnd"/>
            <w:r>
              <w:rPr>
                <w:lang w:val="en-US" w:eastAsia="ko-KR"/>
              </w:rPr>
              <w:t xml:space="preser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the “</w:t>
            </w:r>
            <w:r>
              <w:rPr>
                <w:bCs/>
                <w:lang w:val="en-US"/>
              </w:rPr>
              <w:t>FFS: need for solutions to reduced PDCCH blocking and/or overhead</w:t>
            </w:r>
            <w:r>
              <w:rPr>
                <w:rFonts w:eastAsia="DengXian"/>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DengXian"/>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SimSun"/>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SimSun"/>
                <w:sz w:val="21"/>
                <w:lang w:eastAsia="zh-CN"/>
              </w:rPr>
            </w:pPr>
            <w:r>
              <w:rPr>
                <w:rFonts w:eastAsia="SimSun" w:hint="eastAsia"/>
                <w:sz w:val="21"/>
                <w:lang w:eastAsia="zh-CN"/>
              </w:rPr>
              <w:t>For a pure FFS proposal, we don</w:t>
            </w:r>
            <w:r>
              <w:rPr>
                <w:rFonts w:eastAsia="SimSun"/>
                <w:sz w:val="21"/>
                <w:lang w:eastAsia="zh-CN"/>
              </w:rPr>
              <w:t>’</w:t>
            </w:r>
            <w:r>
              <w:rPr>
                <w:rFonts w:eastAsia="SimSun" w:hint="eastAsia"/>
                <w:sz w:val="21"/>
                <w:lang w:eastAsia="zh-CN"/>
              </w:rPr>
              <w:t>t see the necessity to agree on it.</w:t>
            </w:r>
          </w:p>
          <w:p w14:paraId="45BA7C0F" w14:textId="431E815F" w:rsidR="007E4ECF" w:rsidRPr="007E4ECF" w:rsidRDefault="007E4ECF" w:rsidP="007E4ECF">
            <w:pPr>
              <w:rPr>
                <w:rFonts w:eastAsia="DengXian"/>
                <w:sz w:val="21"/>
                <w:lang w:eastAsia="zh-CN"/>
              </w:rPr>
            </w:pPr>
            <w:r>
              <w:rPr>
                <w:rFonts w:eastAsia="SimSun"/>
                <w:sz w:val="21"/>
                <w:lang w:eastAsia="zh-CN"/>
              </w:rPr>
              <w:t>W</w:t>
            </w:r>
            <w:r>
              <w:rPr>
                <w:rFonts w:eastAsia="SimSun" w:hint="eastAsia"/>
                <w:sz w:val="21"/>
                <w:lang w:eastAsia="zh-CN"/>
              </w:rPr>
              <w:t xml:space="preserve">e propose to firstly check whether the </w:t>
            </w:r>
            <w:r>
              <w:rPr>
                <w:bCs/>
                <w:lang w:val="en-US"/>
              </w:rPr>
              <w:t>PDCCH blocking and/or overhead</w:t>
            </w:r>
            <w:r>
              <w:rPr>
                <w:rFonts w:eastAsia="DengXian"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Default="00C86B76" w:rsidP="007E4ECF">
            <w:pPr>
              <w:rPr>
                <w:rFonts w:eastAsia="SimSun"/>
                <w:sz w:val="21"/>
                <w:lang w:eastAsia="zh-CN"/>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Default="006A2A84" w:rsidP="006A2A84">
            <w:pPr>
              <w:rPr>
                <w:rFonts w:eastAsia="SimSun"/>
                <w:sz w:val="21"/>
                <w:lang w:eastAsia="zh-CN"/>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Default="00EC6FB6" w:rsidP="00EC6FB6">
            <w:pPr>
              <w:rPr>
                <w:rFonts w:eastAsia="SimSun"/>
                <w:sz w:val="21"/>
                <w:lang w:eastAsia="zh-CN"/>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Default="008D492C" w:rsidP="008D492C">
            <w:pPr>
              <w:rPr>
                <w:rFonts w:eastAsia="SimSun"/>
                <w:sz w:val="21"/>
                <w:lang w:eastAsia="zh-CN"/>
              </w:rPr>
            </w:pPr>
            <w:r>
              <w:rPr>
                <w:rFonts w:eastAsia="SimSun"/>
                <w:sz w:val="21"/>
                <w:lang w:eastAsia="zh-CN"/>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5A21D1">
        <w:trPr>
          <w:trHeight w:val="360"/>
        </w:trPr>
        <w:tc>
          <w:tcPr>
            <w:tcW w:w="1479" w:type="dxa"/>
          </w:tcPr>
          <w:p w14:paraId="617F9EC8" w14:textId="1DD6BFE7" w:rsidR="00D0778A" w:rsidRDefault="00D0778A" w:rsidP="00D0778A">
            <w:pPr>
              <w:tabs>
                <w:tab w:val="left" w:pos="551"/>
              </w:tabs>
              <w:rPr>
                <w:rFonts w:eastAsia="Yu Mincho"/>
                <w:lang w:val="en-US" w:eastAsia="ja-JP"/>
              </w:rPr>
            </w:pPr>
            <w:r>
              <w:rPr>
                <w:rFonts w:eastAsia="Yu Mincho"/>
                <w:lang w:val="en-US" w:eastAsia="ja-JP"/>
              </w:rPr>
              <w:t>SONY</w:t>
            </w:r>
          </w:p>
        </w:tc>
        <w:tc>
          <w:tcPr>
            <w:tcW w:w="1372" w:type="dxa"/>
          </w:tcPr>
          <w:p w14:paraId="77FB59AF" w14:textId="77777777" w:rsidR="00D0778A" w:rsidRDefault="00D0778A" w:rsidP="00D0778A">
            <w:pPr>
              <w:tabs>
                <w:tab w:val="left" w:pos="551"/>
              </w:tabs>
              <w:rPr>
                <w:rFonts w:eastAsia="Yu Mincho"/>
                <w:lang w:val="en-US" w:eastAsia="ja-JP"/>
              </w:rPr>
            </w:pPr>
          </w:p>
        </w:tc>
        <w:tc>
          <w:tcPr>
            <w:tcW w:w="6783" w:type="dxa"/>
          </w:tcPr>
          <w:p w14:paraId="528CD237" w14:textId="77777777" w:rsidR="00D0778A" w:rsidRDefault="00D0778A" w:rsidP="00D0778A">
            <w:pPr>
              <w:rPr>
                <w:rFonts w:eastAsia="SimSun"/>
                <w:sz w:val="21"/>
                <w:lang w:eastAsia="zh-CN"/>
              </w:rPr>
            </w:pPr>
            <w:r>
              <w:rPr>
                <w:rFonts w:eastAsia="SimSun"/>
                <w:sz w:val="21"/>
                <w:lang w:eastAsia="zh-CN"/>
              </w:rPr>
              <w:t>As per Qualcomm, we prefer the FL2 proposal as is.</w:t>
            </w:r>
          </w:p>
          <w:p w14:paraId="00AC9885" w14:textId="7F6964E3" w:rsidR="00D0778A" w:rsidRDefault="00D0778A" w:rsidP="00D0778A">
            <w:pPr>
              <w:tabs>
                <w:tab w:val="left" w:pos="551"/>
              </w:tabs>
              <w:rPr>
                <w:rFonts w:eastAsia="Yu Mincho"/>
                <w:lang w:val="en-US" w:eastAsia="ja-JP"/>
              </w:rPr>
            </w:pPr>
            <w:r>
              <w:rPr>
                <w:rFonts w:eastAsia="SimSun"/>
                <w:sz w:val="21"/>
                <w:lang w:eastAsia="zh-CN"/>
              </w:rPr>
              <w:t>Our understanding about the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SimSun"/>
                <w:sz w:val="21"/>
                <w:lang w:eastAsia="zh-CN"/>
              </w:rPr>
              <w:t xml:space="preserve">” in FL2 is that it is not just about the number of RX </w:t>
            </w:r>
            <w:proofErr w:type="gramStart"/>
            <w:r>
              <w:rPr>
                <w:rFonts w:eastAsia="SimSun"/>
                <w:sz w:val="21"/>
                <w:lang w:eastAsia="zh-CN"/>
              </w:rPr>
              <w:lastRenderedPageBreak/>
              <w:t>branches, but</w:t>
            </w:r>
            <w:proofErr w:type="gramEnd"/>
            <w:r>
              <w:rPr>
                <w:rFonts w:eastAsia="SimSun"/>
                <w:sz w:val="21"/>
                <w:lang w:eastAsia="zh-CN"/>
              </w:rPr>
              <w:t xml:space="preserve"> is also about the antenna configuration (polarisation / panels) in FR2.</w:t>
            </w: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w:t>
            </w:r>
            <w:proofErr w:type="gramStart"/>
            <w:r w:rsidR="007A6A12">
              <w:rPr>
                <w:rFonts w:eastAsia="DengXian"/>
                <w:lang w:val="en-US" w:eastAsia="zh-CN"/>
              </w:rPr>
              <w:t>at the moment</w:t>
            </w:r>
            <w:proofErr w:type="gramEnd"/>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lastRenderedPageBreak/>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A45C90">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SimSun"/>
                <w:lang w:val="en-US" w:eastAsia="zh-CN"/>
              </w:rPr>
            </w:pPr>
            <w:proofErr w:type="spellStart"/>
            <w:r>
              <w:rPr>
                <w:rFonts w:eastAsia="SimSun"/>
                <w:lang w:val="en-US" w:eastAsia="zh-CN"/>
              </w:rPr>
              <w:t>Spreadtrum</w:t>
            </w:r>
            <w:proofErr w:type="spellEnd"/>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lastRenderedPageBreak/>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lastRenderedPageBreak/>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8" w:name="_Hlk63034240"/>
            <w:r w:rsidRPr="00AE7675">
              <w:rPr>
                <w:b/>
                <w:bCs/>
                <w:highlight w:val="yellow"/>
                <w:lang w:val="en-US"/>
              </w:rPr>
              <w:t xml:space="preserve">Proposal </w:t>
            </w:r>
            <w:r>
              <w:rPr>
                <w:b/>
                <w:bCs/>
                <w:highlight w:val="yellow"/>
                <w:lang w:val="en-US"/>
              </w:rPr>
              <w:t>4.1b</w:t>
            </w:r>
            <w:bookmarkEnd w:id="8"/>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lastRenderedPageBreak/>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DengXian"/>
                <w:lang w:val="en-US" w:eastAsia="zh-CN"/>
              </w:rPr>
            </w:pPr>
            <w:proofErr w:type="spellStart"/>
            <w:r>
              <w:rPr>
                <w:lang w:val="en-US" w:eastAsia="ko-KR"/>
              </w:rPr>
              <w:t>InterDigital</w:t>
            </w:r>
            <w:proofErr w:type="spellEnd"/>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5F401C04"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r w:rsidR="00105A00" w:rsidRPr="008B245B" w14:paraId="76EEEC3D" w14:textId="77777777" w:rsidTr="00A45C90">
        <w:tc>
          <w:tcPr>
            <w:tcW w:w="1479" w:type="dxa"/>
          </w:tcPr>
          <w:p w14:paraId="5AA96813" w14:textId="319B1A04" w:rsidR="00105A00" w:rsidRPr="008B245B" w:rsidRDefault="00105A00" w:rsidP="00934126">
            <w:pPr>
              <w:rPr>
                <w:rFonts w:eastAsia="DengXian"/>
                <w:color w:val="000000" w:themeColor="text1"/>
                <w:lang w:val="en-US" w:eastAsia="zh-CN"/>
              </w:rPr>
            </w:pPr>
            <w:r>
              <w:rPr>
                <w:rFonts w:eastAsia="DengXian" w:hint="eastAsia"/>
                <w:color w:val="000000" w:themeColor="text1"/>
                <w:lang w:val="en-US" w:eastAsia="zh-CN"/>
              </w:rPr>
              <w:t>S</w:t>
            </w:r>
            <w:r>
              <w:rPr>
                <w:rFonts w:eastAsia="DengXian"/>
                <w:color w:val="000000" w:themeColor="text1"/>
                <w:lang w:val="en-US" w:eastAsia="zh-CN"/>
              </w:rPr>
              <w:t>amsung</w:t>
            </w:r>
          </w:p>
        </w:tc>
        <w:tc>
          <w:tcPr>
            <w:tcW w:w="1372" w:type="dxa"/>
          </w:tcPr>
          <w:p w14:paraId="300A793E" w14:textId="2641E884" w:rsidR="00105A00" w:rsidRPr="008B245B" w:rsidRDefault="00105A00"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1CDA1F49" w14:textId="77777777" w:rsidR="00105A00" w:rsidRPr="008B245B" w:rsidRDefault="00105A00"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TableGrid"/>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ListParagraph"/>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lastRenderedPageBreak/>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lastRenderedPageBreak/>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We are not sure about the FFS bullet. Our understanding is that lower-SE MCS table cannot be used for legacy UEs during initial access (</w:t>
            </w:r>
            <w:proofErr w:type="gramStart"/>
            <w:r>
              <w:rPr>
                <w:rFonts w:eastAsia="DengXian"/>
                <w:lang w:val="en-US" w:eastAsia="zh-CN"/>
              </w:rPr>
              <w:t>has to</w:t>
            </w:r>
            <w:proofErr w:type="gramEnd"/>
            <w:r>
              <w:rPr>
                <w:rFonts w:eastAsia="DengXian"/>
                <w:lang w:val="en-US" w:eastAsia="zh-CN"/>
              </w:rPr>
              <w:t xml:space="preserve">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w:t>
            </w:r>
            <w:r>
              <w:rPr>
                <w:rFonts w:eastAsia="DengXian"/>
                <w:lang w:val="en-US" w:eastAsia="zh-CN" w:bidi="hi-IN"/>
              </w:rPr>
              <w:lastRenderedPageBreak/>
              <w:t xml:space="preserve">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lastRenderedPageBreak/>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w:t>
            </w:r>
            <w:r>
              <w:rPr>
                <w:rFonts w:eastAsia="DengXian"/>
                <w:lang w:val="en-US" w:eastAsia="zh-CN"/>
              </w:rPr>
              <w:lastRenderedPageBreak/>
              <w:t>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 xml:space="preserve">Given no benefits that the proposed conclusion can </w:t>
            </w:r>
            <w:proofErr w:type="gramStart"/>
            <w:r>
              <w:rPr>
                <w:rFonts w:eastAsia="DengXian"/>
                <w:lang w:val="en-US" w:eastAsia="zh-CN"/>
              </w:rPr>
              <w:t>offer</w:t>
            </w:r>
            <w:proofErr w:type="gramEnd"/>
            <w:r>
              <w:rPr>
                <w:rFonts w:eastAsia="DengXian"/>
                <w:lang w:val="en-US" w:eastAsia="zh-CN"/>
              </w:rPr>
              <w:t xml:space="preserve">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lastRenderedPageBreak/>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proofErr w:type="gramStart"/>
            <w:r>
              <w:rPr>
                <w:lang w:val="en-US"/>
              </w:rPr>
              <w:t>Also</w:t>
            </w:r>
            <w:proofErr w:type="gramEnd"/>
            <w:r>
              <w:rPr>
                <w:lang w:val="en-US"/>
              </w:rPr>
              <w:t xml:space="preserve">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proofErr w:type="gramStart"/>
            <w:r>
              <w:rPr>
                <w:lang w:val="en-US"/>
              </w:rPr>
              <w:t>So</w:t>
            </w:r>
            <w:proofErr w:type="gramEnd"/>
            <w:r>
              <w:rPr>
                <w:lang w:val="en-US"/>
              </w:rPr>
              <w:t xml:space="preserve">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w:t>
            </w:r>
            <w:proofErr w:type="gramStart"/>
            <w:r>
              <w:rPr>
                <w:rFonts w:eastAsia="Yu Mincho" w:hint="eastAsia"/>
                <w:lang w:val="en-US" w:eastAsia="ja-JP"/>
              </w:rPr>
              <w:t>part, but</w:t>
            </w:r>
            <w:proofErr w:type="gramEnd"/>
            <w:r>
              <w:rPr>
                <w:rFonts w:eastAsia="Yu Mincho" w:hint="eastAsia"/>
                <w:lang w:val="en-US" w:eastAsia="ja-JP"/>
              </w:rPr>
              <w:t xml:space="preserve">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w:t>
            </w:r>
            <w:proofErr w:type="gramStart"/>
            <w:r>
              <w:rPr>
                <w:rFonts w:eastAsia="DengXian"/>
                <w:lang w:val="en-US" w:eastAsia="zh-CN"/>
              </w:rPr>
              <w:t>support:</w:t>
            </w:r>
            <w:proofErr w:type="gramEnd"/>
            <w:r>
              <w:rPr>
                <w:rFonts w:eastAsia="DengXian"/>
                <w:lang w:val="en-US" w:eastAsia="zh-CN"/>
              </w:rPr>
              <w:t xml:space="preserve"> there is no issue for the current default tables to be used, due to relax of DL modulation order. </w:t>
            </w:r>
            <w:proofErr w:type="gramStart"/>
            <w:r>
              <w:rPr>
                <w:rFonts w:eastAsia="DengXian"/>
                <w:lang w:val="en-US" w:eastAsia="zh-CN"/>
              </w:rPr>
              <w:t>So</w:t>
            </w:r>
            <w:proofErr w:type="gramEnd"/>
            <w:r>
              <w:rPr>
                <w:rFonts w:eastAsia="DengXian"/>
                <w:lang w:val="en-US" w:eastAsia="zh-CN"/>
              </w:rPr>
              <w:t xml:space="preserve">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lastRenderedPageBreak/>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F57C9F" w:rsidRDefault="00C00425" w:rsidP="006514FC">
            <w:pPr>
              <w:rPr>
                <w:rFonts w:eastAsia="DengXian"/>
                <w:lang w:val="en-US" w:eastAsia="zh-CN"/>
              </w:rPr>
            </w:pPr>
            <w:r>
              <w:rPr>
                <w:rFonts w:eastAsia="DengXian"/>
                <w:lang w:val="en-US" w:eastAsia="zh-CN"/>
              </w:rPr>
              <w:t>Lenovo, Motorola Mobility</w:t>
            </w:r>
          </w:p>
        </w:tc>
        <w:tc>
          <w:tcPr>
            <w:tcW w:w="1372" w:type="dxa"/>
          </w:tcPr>
          <w:p w14:paraId="5B3898BF" w14:textId="77777777" w:rsidR="00C00425" w:rsidRDefault="00C00425" w:rsidP="006514FC">
            <w:pPr>
              <w:tabs>
                <w:tab w:val="left" w:pos="551"/>
              </w:tabs>
              <w:rPr>
                <w:lang w:val="en-US" w:eastAsia="ko-KR"/>
              </w:rPr>
            </w:pPr>
          </w:p>
        </w:tc>
        <w:tc>
          <w:tcPr>
            <w:tcW w:w="6783" w:type="dxa"/>
          </w:tcPr>
          <w:p w14:paraId="2548B4C0" w14:textId="6F4C77E8" w:rsidR="00C00425" w:rsidRDefault="00C00425" w:rsidP="006514FC">
            <w:pPr>
              <w:rPr>
                <w:lang w:val="en-US"/>
              </w:rPr>
            </w:pPr>
            <w:r>
              <w:rPr>
                <w:rFonts w:eastAsia="DengXian" w:hint="eastAsia"/>
                <w:bCs/>
                <w:lang w:val="en-US" w:eastAsia="zh-CN"/>
              </w:rPr>
              <w:t>W</w:t>
            </w:r>
            <w:r>
              <w:rPr>
                <w:rFonts w:eastAsia="DengXian"/>
                <w:bCs/>
                <w:lang w:val="en-US" w:eastAsia="zh-CN"/>
              </w:rPr>
              <w:t>e prefer the original proposal 5.1b.</w:t>
            </w:r>
          </w:p>
        </w:tc>
      </w:tr>
      <w:tr w:rsidR="00D0778A" w14:paraId="6B0D0EAB" w14:textId="77777777" w:rsidTr="00C00425">
        <w:tc>
          <w:tcPr>
            <w:tcW w:w="1479" w:type="dxa"/>
          </w:tcPr>
          <w:p w14:paraId="643DC8D4" w14:textId="6AD782D2" w:rsidR="00D0778A" w:rsidRDefault="00D0778A" w:rsidP="00D0778A">
            <w:pPr>
              <w:rPr>
                <w:rFonts w:eastAsia="DengXian"/>
                <w:lang w:val="en-US" w:eastAsia="zh-CN"/>
              </w:rPr>
            </w:pPr>
            <w:r>
              <w:rPr>
                <w:rFonts w:eastAsia="Yu Mincho"/>
                <w:lang w:val="en-US" w:eastAsia="ja-JP"/>
              </w:rPr>
              <w:t>SONY</w:t>
            </w:r>
          </w:p>
        </w:tc>
        <w:tc>
          <w:tcPr>
            <w:tcW w:w="1372" w:type="dxa"/>
          </w:tcPr>
          <w:p w14:paraId="314E4E80" w14:textId="77777777" w:rsidR="00D0778A" w:rsidRDefault="00D0778A" w:rsidP="00D0778A">
            <w:pPr>
              <w:tabs>
                <w:tab w:val="left" w:pos="551"/>
              </w:tabs>
              <w:rPr>
                <w:lang w:val="en-US" w:eastAsia="ko-KR"/>
              </w:rPr>
            </w:pPr>
          </w:p>
        </w:tc>
        <w:tc>
          <w:tcPr>
            <w:tcW w:w="6783" w:type="dxa"/>
          </w:tcPr>
          <w:p w14:paraId="2426440B" w14:textId="68C2AA79" w:rsidR="00D0778A" w:rsidRDefault="00D0778A" w:rsidP="00D0778A">
            <w:pPr>
              <w:rPr>
                <w:rFonts w:eastAsia="DengXian"/>
                <w:bCs/>
                <w:lang w:val="en-US" w:eastAsia="zh-CN"/>
              </w:rPr>
            </w:pPr>
            <w:r>
              <w:rPr>
                <w:rFonts w:eastAsia="SimSun"/>
                <w:sz w:val="21"/>
                <w:lang w:eastAsia="zh-CN"/>
              </w:rPr>
              <w:t>Agree with Nokia-NSB that this proposal is about coverage recovery rather than reduced maximum modulation order. We don’t have a strong objection to the proposal so haven’t written “N” in the “agree / disagree” column.</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w:t>
      </w:r>
      <w:proofErr w:type="spellStart"/>
      <w:r>
        <w:t>U</w:t>
      </w:r>
      <w:r w:rsidR="00B84E36">
        <w:t>e</w:t>
      </w:r>
      <w:r w:rsidR="007542E6">
        <w:t>s</w:t>
      </w:r>
      <w:proofErr w:type="spellEnd"/>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w:t>
            </w:r>
            <w:r w:rsidRPr="00114A43">
              <w:rPr>
                <w:lang w:val="en-US"/>
              </w:rPr>
              <w:lastRenderedPageBreak/>
              <w:t xml:space="preserve">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E42050"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E42050"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A45C90">
        <w:tc>
          <w:tcPr>
            <w:tcW w:w="1479" w:type="dxa"/>
          </w:tcPr>
          <w:p w14:paraId="2FEA870E" w14:textId="062A83EC" w:rsidR="00911BD3" w:rsidRDefault="00911BD3" w:rsidP="00911BD3">
            <w:pPr>
              <w:rPr>
                <w:rFonts w:eastAsia="DengXian"/>
                <w:lang w:val="en-US" w:eastAsia="zh-CN"/>
              </w:rPr>
            </w:pPr>
            <w:r>
              <w:rPr>
                <w:rFonts w:eastAsia="DengXian"/>
                <w:lang w:val="en-US" w:eastAsia="zh-CN"/>
              </w:rPr>
              <w:lastRenderedPageBreak/>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A45C90">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A45C90">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 xml:space="preserve">Both options should be considered </w:t>
            </w:r>
            <w:proofErr w:type="gramStart"/>
            <w:r>
              <w:rPr>
                <w:rFonts w:eastAsia="DengXian"/>
                <w:lang w:val="en-US" w:eastAsia="zh-CN"/>
              </w:rPr>
              <w:t>at the moment</w:t>
            </w:r>
            <w:proofErr w:type="gramEnd"/>
            <w:r>
              <w:rPr>
                <w:rFonts w:eastAsia="DengXian"/>
                <w:lang w:val="en-US" w:eastAsia="zh-CN"/>
              </w:rPr>
              <w: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w:t>
            </w:r>
            <w:proofErr w:type="gramStart"/>
            <w:r>
              <w:rPr>
                <w:rFonts w:eastAsia="DengXian"/>
                <w:lang w:val="en-US" w:eastAsia="zh-CN"/>
              </w:rPr>
              <w:t>So</w:t>
            </w:r>
            <w:proofErr w:type="gramEnd"/>
            <w:r>
              <w:rPr>
                <w:rFonts w:eastAsia="DengXian"/>
                <w:lang w:val="en-US" w:eastAsia="zh-CN"/>
              </w:rPr>
              <w:t xml:space="preserve">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update</w:t>
            </w:r>
            <w:proofErr w:type="gramEnd"/>
            <w:r>
              <w:rPr>
                <w:rFonts w:eastAsia="DengXian"/>
                <w:lang w:eastAsia="zh-CN"/>
              </w:rPr>
              <w:t xml:space="preserve"> the proposal as </w:t>
            </w:r>
          </w:p>
          <w:p w14:paraId="74E2983E" w14:textId="77777777" w:rsidR="00C169EA" w:rsidRPr="005A7221" w:rsidRDefault="00C169EA" w:rsidP="002C7F63">
            <w:pPr>
              <w:rPr>
                <w:b/>
                <w:bCs/>
                <w:lang w:val="en-US"/>
              </w:rPr>
            </w:pPr>
            <w:r w:rsidRPr="00AE7675">
              <w:rPr>
                <w:b/>
                <w:bCs/>
                <w:highlight w:val="yellow"/>
                <w:lang w:val="en-US"/>
              </w:rPr>
              <w:lastRenderedPageBreak/>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w:t>
            </w:r>
            <w:proofErr w:type="gramStart"/>
            <w:r>
              <w:rPr>
                <w:rFonts w:eastAsia="DengXian"/>
                <w:lang w:val="en-US" w:eastAsia="zh-CN"/>
              </w:rPr>
              <w:t>Therefore</w:t>
            </w:r>
            <w:proofErr w:type="gramEnd"/>
            <w:r>
              <w:rPr>
                <w:rFonts w:eastAsia="DengXian"/>
                <w:lang w:val="en-US" w:eastAsia="zh-CN"/>
              </w:rPr>
              <w:t xml:space="preserv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2017F44B"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proofErr w:type="spellStart"/>
            <w:r>
              <w:rPr>
                <w:rFonts w:eastAsia="DengXian" w:hint="eastAsia"/>
                <w:lang w:val="en-US" w:eastAsia="zh-CN"/>
              </w:rPr>
              <w:t>U</w:t>
            </w:r>
            <w:r w:rsidR="00154E08">
              <w:rPr>
                <w:rFonts w:eastAsia="DengXian"/>
                <w:lang w:val="en-US" w:eastAsia="zh-CN"/>
              </w:rPr>
              <w:t>e</w:t>
            </w:r>
            <w:r>
              <w:rPr>
                <w:rFonts w:eastAsia="DengXian" w:hint="eastAsia"/>
                <w:lang w:val="en-US" w:eastAsia="zh-CN"/>
              </w:rPr>
              <w:t>s</w:t>
            </w:r>
            <w:proofErr w:type="spellEnd"/>
            <w:r>
              <w:rPr>
                <w:rFonts w:eastAsia="DengXian" w:hint="eastAsia"/>
                <w:lang w:val="en-US" w:eastAsia="zh-CN"/>
              </w:rPr>
              <w:t>.</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proofErr w:type="gramStart"/>
            <w:r w:rsidRPr="009B7D40">
              <w:t>Actually, we</w:t>
            </w:r>
            <w:proofErr w:type="gramEnd"/>
            <w:r w:rsidRPr="009B7D40">
              <w:t xml:space="preserv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DengXian"/>
                <w:lang w:val="en-US" w:eastAsia="zh-CN"/>
              </w:rPr>
            </w:pPr>
            <w:proofErr w:type="spellStart"/>
            <w:r>
              <w:rPr>
                <w:lang w:val="en-US" w:eastAsia="ko-KR"/>
              </w:rPr>
              <w:t>InterDigital</w:t>
            </w:r>
            <w:proofErr w:type="spellEnd"/>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proofErr w:type="spellStart"/>
            <w:r>
              <w:rPr>
                <w:lang w:val="en-US" w:eastAsia="ko-KR"/>
              </w:rPr>
              <w:t>NordicSemi</w:t>
            </w:r>
            <w:proofErr w:type="spellEnd"/>
            <w:r>
              <w:rPr>
                <w:lang w:val="en-US" w:eastAsia="ko-KR"/>
              </w:rPr>
              <w:t xml:space="preserve">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lastRenderedPageBreak/>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 xml:space="preserve">In terms of implementation, we think a guard period or flexible symbol needs to be introduced to accommodate the switching, </w:t>
            </w:r>
            <w:proofErr w:type="gramStart"/>
            <w:r>
              <w:t>similar to</w:t>
            </w:r>
            <w:proofErr w:type="gramEnd"/>
            <w:r>
              <w:t xml:space="preserve">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AF798A9"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D5D1C9" w14:textId="53836F92"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DDDBF58" w14:textId="3DC2563F" w:rsidR="009B190D" w:rsidRPr="009B190D" w:rsidRDefault="009B190D" w:rsidP="00934126">
            <w:pPr>
              <w:rPr>
                <w:rFonts w:eastAsia="DengXian"/>
                <w:lang w:val="en-US" w:eastAsia="zh-CN"/>
              </w:rPr>
            </w:pPr>
            <w:r>
              <w:rPr>
                <w:rFonts w:eastAsia="DengXian" w:hint="eastAsia"/>
                <w:lang w:val="en-US" w:eastAsia="zh-CN"/>
              </w:rPr>
              <w:t>S</w:t>
            </w:r>
            <w:r>
              <w:rPr>
                <w:rFonts w:eastAsia="DengXian"/>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DengXian"/>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DengXian"/>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ListParagraph"/>
              <w:numPr>
                <w:ilvl w:val="1"/>
                <w:numId w:val="6"/>
              </w:numPr>
              <w:spacing w:before="40" w:after="0" w:line="240" w:lineRule="auto"/>
              <w:contextualSpacing w:val="0"/>
              <w:jc w:val="both"/>
              <w:rPr>
                <w:ins w:id="9"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ListParagraph"/>
              <w:numPr>
                <w:ilvl w:val="2"/>
                <w:numId w:val="6"/>
              </w:numPr>
              <w:spacing w:before="40" w:after="0" w:line="240" w:lineRule="auto"/>
              <w:contextualSpacing w:val="0"/>
              <w:jc w:val="both"/>
              <w:rPr>
                <w:rFonts w:ascii="Times New Roman" w:hAnsi="Times New Roman" w:cs="Times New Roman"/>
                <w:sz w:val="20"/>
                <w:szCs w:val="20"/>
                <w:lang w:val="en-US"/>
              </w:rPr>
            </w:pPr>
            <w:ins w:id="10" w:author="Jay KIM (LG Electronics)" w:date="2021-01-30T09:26:00Z">
              <w:r>
                <w:rPr>
                  <w:rFonts w:ascii="Times New Roman" w:hAnsi="Times New Roman" w:cs="Times New Roman"/>
                  <w:sz w:val="20"/>
                  <w:szCs w:val="20"/>
                  <w:lang w:val="en-US"/>
                </w:rPr>
                <w:t xml:space="preserve">FFS </w:t>
              </w:r>
            </w:ins>
            <w:ins w:id="11"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DengXian"/>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DengXian"/>
                <w:lang w:val="en-US" w:eastAsia="zh-CN"/>
              </w:rPr>
            </w:pPr>
            <w:r>
              <w:rPr>
                <w:rFonts w:eastAsia="DengXian" w:hint="eastAsia"/>
                <w:lang w:val="en-US" w:eastAsia="zh-CN"/>
              </w:rPr>
              <w:t>I</w:t>
            </w:r>
            <w:r>
              <w:rPr>
                <w:rFonts w:eastAsia="DengXian"/>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discussion .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SimSun"/>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02269D4B" w14:textId="172B6D79"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1E6CE857" w14:textId="70A0B587" w:rsidR="007E4ECF" w:rsidRDefault="007E4ECF" w:rsidP="007E4ECF">
            <w:pPr>
              <w:rPr>
                <w:rFonts w:eastAsia="SimSun"/>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proofErr w:type="spellStart"/>
            <w:r>
              <w:rPr>
                <w:rFonts w:eastAsia="DengXian" w:hint="eastAsia"/>
                <w:lang w:val="en-US" w:eastAsia="zh-CN"/>
              </w:rPr>
              <w:t>U</w:t>
            </w:r>
            <w:r w:rsidR="00154E08">
              <w:rPr>
                <w:rFonts w:eastAsia="DengXian"/>
                <w:lang w:val="en-US" w:eastAsia="zh-CN"/>
              </w:rPr>
              <w:t>e</w:t>
            </w:r>
            <w:r>
              <w:rPr>
                <w:rFonts w:eastAsia="DengXian" w:hint="eastAsia"/>
                <w:lang w:val="en-US" w:eastAsia="zh-CN"/>
              </w:rPr>
              <w:t>s</w:t>
            </w:r>
            <w:proofErr w:type="spellEnd"/>
            <w:r>
              <w:rPr>
                <w:rFonts w:eastAsia="DengXian" w:hint="eastAsia"/>
                <w:lang w:val="en-US" w:eastAsia="zh-CN"/>
              </w:rPr>
              <w:t>.</w:t>
            </w:r>
          </w:p>
        </w:tc>
      </w:tr>
      <w:tr w:rsidR="00C86B76" w14:paraId="0B2F5FAD" w14:textId="77777777" w:rsidTr="00C86B76">
        <w:tc>
          <w:tcPr>
            <w:tcW w:w="1479" w:type="dxa"/>
          </w:tcPr>
          <w:p w14:paraId="766E7CB0" w14:textId="217F5122" w:rsidR="00C86B76" w:rsidRDefault="00C86B76" w:rsidP="007E4ECF">
            <w:pPr>
              <w:rPr>
                <w:rFonts w:eastAsia="DengXian"/>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644A230C" w14:textId="77777777" w:rsidR="00C86B76" w:rsidRDefault="00C86B76" w:rsidP="007E4ECF">
            <w:pPr>
              <w:rPr>
                <w:lang w:val="en-US" w:eastAsia="zh-CN"/>
              </w:rPr>
            </w:pPr>
          </w:p>
        </w:tc>
      </w:tr>
      <w:tr w:rsidR="003222C7" w14:paraId="41532B90" w14:textId="77777777" w:rsidTr="00C86B76">
        <w:tc>
          <w:tcPr>
            <w:tcW w:w="1479" w:type="dxa"/>
          </w:tcPr>
          <w:p w14:paraId="0F2F6417" w14:textId="7C7ED5F9" w:rsidR="003222C7" w:rsidRDefault="003222C7" w:rsidP="003222C7">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281F9183" w14:textId="4E0438C0" w:rsidR="003222C7" w:rsidRDefault="003222C7" w:rsidP="003222C7">
            <w:pPr>
              <w:tabs>
                <w:tab w:val="left" w:pos="551"/>
              </w:tabs>
              <w:rPr>
                <w:rFonts w:eastAsia="DengXian"/>
                <w:lang w:val="en-US" w:eastAsia="zh-CN"/>
              </w:rPr>
            </w:pPr>
          </w:p>
        </w:tc>
        <w:tc>
          <w:tcPr>
            <w:tcW w:w="6783" w:type="dxa"/>
          </w:tcPr>
          <w:p w14:paraId="5E1E092F" w14:textId="28E3B52F" w:rsidR="003222C7" w:rsidRDefault="003222C7" w:rsidP="003222C7">
            <w:pPr>
              <w:rPr>
                <w:lang w:val="en-US" w:eastAsia="zh-CN"/>
              </w:rPr>
            </w:pPr>
            <w:r>
              <w:rPr>
                <w:rFonts w:eastAsiaTheme="minorEastAsia"/>
              </w:rPr>
              <w:t>We share similar views as LG</w:t>
            </w:r>
            <w:r>
              <w:rPr>
                <w:lang w:val="en-US" w:eastAsia="sv-SE"/>
              </w:rPr>
              <w:t>.</w:t>
            </w:r>
          </w:p>
        </w:tc>
      </w:tr>
      <w:tr w:rsidR="00EC6FB6" w14:paraId="7B025D52" w14:textId="77777777" w:rsidTr="00C86B76">
        <w:tc>
          <w:tcPr>
            <w:tcW w:w="1479" w:type="dxa"/>
          </w:tcPr>
          <w:p w14:paraId="37268078" w14:textId="5FFF8C26" w:rsidR="00EC6FB6" w:rsidRDefault="00EC6FB6" w:rsidP="00EC6FB6">
            <w:pPr>
              <w:rPr>
                <w:rFonts w:eastAsia="DengXian"/>
                <w:lang w:val="en-US" w:eastAsia="zh-CN"/>
              </w:rPr>
            </w:pPr>
            <w:r>
              <w:rPr>
                <w:rFonts w:eastAsia="DengXian"/>
                <w:lang w:val="en-US" w:eastAsia="zh-CN"/>
              </w:rPr>
              <w:t>NEC</w:t>
            </w:r>
          </w:p>
        </w:tc>
        <w:tc>
          <w:tcPr>
            <w:tcW w:w="1372" w:type="dxa"/>
          </w:tcPr>
          <w:p w14:paraId="5B1B58A7" w14:textId="69B06BB0"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4324EF6F" w14:textId="77777777" w:rsidR="00EC6FB6" w:rsidRDefault="00EC6FB6" w:rsidP="00EC6FB6">
            <w:pPr>
              <w:rPr>
                <w:rFonts w:eastAsiaTheme="minorEastAsia"/>
              </w:rPr>
            </w:pPr>
          </w:p>
        </w:tc>
      </w:tr>
      <w:tr w:rsidR="008D492C" w14:paraId="2758041B" w14:textId="77777777" w:rsidTr="00C86B76">
        <w:tc>
          <w:tcPr>
            <w:tcW w:w="1479" w:type="dxa"/>
          </w:tcPr>
          <w:p w14:paraId="5D7109A9" w14:textId="7BE0237F"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548C8557" w14:textId="60BEC302"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114C17F2" w14:textId="77777777" w:rsidR="008D492C" w:rsidRDefault="008D492C" w:rsidP="008D492C">
            <w:pPr>
              <w:rPr>
                <w:lang w:val="en-US" w:eastAsia="zh-CN"/>
              </w:rPr>
            </w:pPr>
            <w:r>
              <w:rPr>
                <w:lang w:val="en-US" w:eastAsia="zh-CN"/>
              </w:rPr>
              <w:t xml:space="preserve">The switching time is typically handled by RAN4 and we are supportive to ask their inputs. </w:t>
            </w:r>
          </w:p>
          <w:p w14:paraId="2DE4387E" w14:textId="2F3F47D4" w:rsidR="008D492C" w:rsidRDefault="008D492C" w:rsidP="008D492C">
            <w:pPr>
              <w:rPr>
                <w:rFonts w:eastAsiaTheme="minorEastAsia"/>
              </w:rPr>
            </w:pPr>
            <w:r>
              <w:rPr>
                <w:lang w:val="en-US" w:eastAsia="zh-CN"/>
              </w:rPr>
              <w:lastRenderedPageBreak/>
              <w:t xml:space="preserve">In parallel, RAN1 can discuss whether a symbol-level granularity is defined for Type-A HD-FDD. If we move to symbol-level, a set of values maybe needed for different SCSs. </w:t>
            </w:r>
          </w:p>
        </w:tc>
      </w:tr>
      <w:tr w:rsidR="00154E08" w14:paraId="72FF4408" w14:textId="77777777" w:rsidTr="00C86B76">
        <w:tc>
          <w:tcPr>
            <w:tcW w:w="1479" w:type="dxa"/>
          </w:tcPr>
          <w:p w14:paraId="2A02A5F7" w14:textId="00F5028E" w:rsidR="00154E08" w:rsidRPr="00154E08" w:rsidRDefault="00154E08" w:rsidP="008D492C">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2A5C8BA" w14:textId="6060F9B2"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3" w:type="dxa"/>
          </w:tcPr>
          <w:p w14:paraId="6D1252CC" w14:textId="77777777" w:rsidR="00154E08" w:rsidRDefault="00154E08" w:rsidP="008D492C">
            <w:pPr>
              <w:rPr>
                <w:lang w:val="en-US" w:eastAsia="zh-CN"/>
              </w:rPr>
            </w:pPr>
          </w:p>
        </w:tc>
      </w:tr>
      <w:tr w:rsidR="001522BB" w14:paraId="2D3763C3" w14:textId="77777777" w:rsidTr="00C86B76">
        <w:tc>
          <w:tcPr>
            <w:tcW w:w="1479" w:type="dxa"/>
          </w:tcPr>
          <w:p w14:paraId="5BDF5223" w14:textId="5495FA77"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5EE9D3" w14:textId="18B68C03"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513D06B6" w14:textId="77777777" w:rsidR="001522BB" w:rsidRDefault="001522BB" w:rsidP="008D492C">
            <w:pPr>
              <w:rPr>
                <w:lang w:val="en-US" w:eastAsia="zh-CN"/>
              </w:rPr>
            </w:pPr>
          </w:p>
        </w:tc>
      </w:tr>
      <w:tr w:rsidR="001E6B15" w14:paraId="198F7974" w14:textId="77777777" w:rsidTr="00C86B76">
        <w:tc>
          <w:tcPr>
            <w:tcW w:w="1479" w:type="dxa"/>
          </w:tcPr>
          <w:p w14:paraId="316CFC47" w14:textId="7FD036C0" w:rsidR="001E6B15" w:rsidRDefault="001E6B15" w:rsidP="001E6B15">
            <w:pPr>
              <w:rPr>
                <w:rFonts w:eastAsia="Yu Mincho"/>
                <w:lang w:val="en-US" w:eastAsia="ja-JP"/>
              </w:rPr>
            </w:pPr>
            <w:r>
              <w:rPr>
                <w:rFonts w:eastAsia="DengXian" w:hint="eastAsia"/>
                <w:lang w:val="en-US" w:eastAsia="zh-CN"/>
              </w:rPr>
              <w:t>ZTE</w:t>
            </w:r>
          </w:p>
        </w:tc>
        <w:tc>
          <w:tcPr>
            <w:tcW w:w="1372" w:type="dxa"/>
          </w:tcPr>
          <w:p w14:paraId="3D16F8EC" w14:textId="71D15018"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35585A5D" w14:textId="77777777" w:rsidR="001E6B15" w:rsidRDefault="001E6B15" w:rsidP="001E6B15">
            <w:pPr>
              <w:rPr>
                <w:lang w:val="en-US" w:eastAsia="zh-CN"/>
              </w:rPr>
            </w:pPr>
          </w:p>
        </w:tc>
      </w:tr>
      <w:tr w:rsidR="00BE75B7" w14:paraId="79814315" w14:textId="77777777" w:rsidTr="00C86B76">
        <w:tc>
          <w:tcPr>
            <w:tcW w:w="1479" w:type="dxa"/>
          </w:tcPr>
          <w:p w14:paraId="3037FCE2" w14:textId="73A52120"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ED36FA" w14:textId="20F4BF17"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1D62FC99" w14:textId="77777777" w:rsidR="00BE75B7" w:rsidRDefault="00BE75B7" w:rsidP="001E6B15">
            <w:pPr>
              <w:rPr>
                <w:lang w:val="en-US" w:eastAsia="zh-CN"/>
              </w:rPr>
            </w:pPr>
          </w:p>
        </w:tc>
      </w:tr>
      <w:tr w:rsidR="00A21F3B" w14:paraId="677DCA60" w14:textId="77777777" w:rsidTr="00C86B76">
        <w:tc>
          <w:tcPr>
            <w:tcW w:w="1479" w:type="dxa"/>
          </w:tcPr>
          <w:p w14:paraId="6B980A90" w14:textId="3E45BF39" w:rsidR="00A21F3B" w:rsidRPr="00A21F3B" w:rsidRDefault="00A21F3B"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2DA2355" w14:textId="14C5BDF5" w:rsidR="00A21F3B" w:rsidRPr="00A21F3B" w:rsidRDefault="00A21F3B" w:rsidP="001E6B15">
            <w:pPr>
              <w:tabs>
                <w:tab w:val="left" w:pos="551"/>
              </w:tabs>
              <w:rPr>
                <w:rFonts w:eastAsia="DengXian"/>
                <w:lang w:val="en-US" w:eastAsia="zh-CN"/>
              </w:rPr>
            </w:pPr>
            <w:r>
              <w:rPr>
                <w:rFonts w:eastAsia="DengXian" w:hint="eastAsia"/>
                <w:lang w:val="en-US" w:eastAsia="zh-CN"/>
              </w:rPr>
              <w:t>Y</w:t>
            </w:r>
          </w:p>
        </w:tc>
        <w:tc>
          <w:tcPr>
            <w:tcW w:w="6783" w:type="dxa"/>
          </w:tcPr>
          <w:p w14:paraId="458A58CF" w14:textId="77777777" w:rsidR="00A21F3B" w:rsidRDefault="00A21F3B" w:rsidP="001E6B15">
            <w:pPr>
              <w:rPr>
                <w:lang w:val="en-US" w:eastAsia="zh-CN"/>
              </w:rPr>
            </w:pPr>
          </w:p>
        </w:tc>
      </w:tr>
      <w:tr w:rsidR="0082710F" w:rsidRPr="00334AF5" w14:paraId="6F822920" w14:textId="77777777" w:rsidTr="0082710F">
        <w:tc>
          <w:tcPr>
            <w:tcW w:w="1479" w:type="dxa"/>
          </w:tcPr>
          <w:p w14:paraId="5034CEEF"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w:t>
            </w:r>
            <w:r w:rsidRPr="0082710F">
              <w:rPr>
                <w:rFonts w:eastAsia="DengXian"/>
                <w:lang w:val="en-US" w:eastAsia="zh-CN"/>
              </w:rPr>
              <w:t>preadtrum</w:t>
            </w:r>
            <w:proofErr w:type="spellEnd"/>
          </w:p>
        </w:tc>
        <w:tc>
          <w:tcPr>
            <w:tcW w:w="1372" w:type="dxa"/>
          </w:tcPr>
          <w:p w14:paraId="14F38875"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5DC6BDFA" w14:textId="77777777" w:rsidR="0082710F" w:rsidRPr="0082710F" w:rsidRDefault="0082710F" w:rsidP="006514FC">
            <w:pPr>
              <w:rPr>
                <w:rFonts w:eastAsia="DengXian"/>
                <w:lang w:val="en-US" w:eastAsia="zh-CN"/>
              </w:rPr>
            </w:pPr>
            <w:r w:rsidRPr="0082710F">
              <w:rPr>
                <w:rFonts w:eastAsia="DengXian"/>
                <w:lang w:val="en-US" w:eastAsia="zh-CN"/>
              </w:rPr>
              <w:t>W</w:t>
            </w:r>
            <w:r w:rsidRPr="0082710F">
              <w:rPr>
                <w:rFonts w:eastAsia="DengXian" w:hint="eastAsia"/>
                <w:lang w:val="en-US" w:eastAsia="zh-CN"/>
              </w:rPr>
              <w:t xml:space="preserve">e </w:t>
            </w:r>
            <w:r w:rsidRPr="0082710F">
              <w:rPr>
                <w:rFonts w:eastAsia="DengXian"/>
                <w:lang w:val="en-US" w:eastAsia="zh-CN"/>
              </w:rPr>
              <w:t>prefer proposal 6.1b since this proposal is clearer in terms of the description of the difference between two options.</w:t>
            </w:r>
          </w:p>
          <w:p w14:paraId="2C7318FB" w14:textId="77777777" w:rsidR="0082710F" w:rsidRPr="0082710F" w:rsidRDefault="0082710F" w:rsidP="006514FC">
            <w:pPr>
              <w:rPr>
                <w:rFonts w:eastAsia="DengXian"/>
                <w:lang w:val="en-US" w:eastAsia="zh-CN"/>
              </w:rPr>
            </w:pPr>
            <w:r w:rsidRPr="0082710F">
              <w:rPr>
                <w:rFonts w:eastAsia="DengXian"/>
                <w:lang w:val="en-US" w:eastAsia="zh-CN"/>
              </w:rPr>
              <w:t xml:space="preserve">However, we have another concern as mentioned by Nokia that is the switching position. For option 1 in proposal 6.1a, it seems that switching can happen at any symbols in a slot. While for option 2, switching could only happen at the end of a slot. Therefore, we suggest to add a FFS, </w:t>
            </w:r>
            <w:proofErr w:type="gramStart"/>
            <w:r w:rsidRPr="0082710F">
              <w:rPr>
                <w:rFonts w:eastAsia="DengXian"/>
                <w:lang w:val="en-US" w:eastAsia="zh-CN"/>
              </w:rPr>
              <w:t>like :</w:t>
            </w:r>
            <w:proofErr w:type="gramEnd"/>
          </w:p>
          <w:p w14:paraId="56922402" w14:textId="77777777" w:rsidR="0082710F" w:rsidRPr="0082710F" w:rsidRDefault="0082710F" w:rsidP="006514FC">
            <w:pPr>
              <w:rPr>
                <w:b/>
                <w:bCs/>
                <w:lang w:val="en-US"/>
              </w:rPr>
            </w:pPr>
            <w:r w:rsidRPr="0082710F">
              <w:rPr>
                <w:b/>
                <w:bCs/>
                <w:lang w:val="en-US"/>
              </w:rPr>
              <w:t>High Priority Proposal 6.1b:</w:t>
            </w:r>
          </w:p>
          <w:p w14:paraId="3F7C3DDD" w14:textId="77777777" w:rsidR="0082710F" w:rsidRPr="0082710F" w:rsidRDefault="0082710F" w:rsidP="006514FC">
            <w:pPr>
              <w:pStyle w:val="ListParagraph"/>
              <w:numPr>
                <w:ilvl w:val="0"/>
                <w:numId w:val="4"/>
              </w:numPr>
              <w:rPr>
                <w:bCs/>
                <w:sz w:val="18"/>
                <w:szCs w:val="18"/>
                <w:lang w:val="en-US"/>
              </w:rPr>
            </w:pPr>
            <w:r w:rsidRPr="0082710F">
              <w:rPr>
                <w:sz w:val="20"/>
                <w:szCs w:val="22"/>
                <w:lang w:val="en-US"/>
              </w:rPr>
              <w:t>For HD-FDD switching time, based on RAN4 confirmation/feedback:</w:t>
            </w:r>
          </w:p>
          <w:p w14:paraId="1C5E18A9" w14:textId="77777777"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If feasible, reuse existing switching times for UE not capable of full duplex in TS 38.211.</w:t>
            </w:r>
          </w:p>
          <w:p w14:paraId="60E4C8E9" w14:textId="77777777"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Otherwise, consider defining new symbol-level switching times.</w:t>
            </w:r>
          </w:p>
          <w:p w14:paraId="46957A50" w14:textId="4CF2F28D"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color w:val="FF0000"/>
                <w:sz w:val="20"/>
                <w:szCs w:val="20"/>
                <w:lang w:val="en-US"/>
              </w:rPr>
            </w:pPr>
            <w:ins w:id="12" w:author="Spreadtrum" w:date="2021-02-01T09:58:00Z">
              <w:r w:rsidRPr="0082710F">
                <w:rPr>
                  <w:rFonts w:ascii="Times New Roman" w:hAnsi="Times New Roman" w:cs="Times New Roman" w:hint="eastAsia"/>
                  <w:color w:val="FF0000"/>
                  <w:sz w:val="20"/>
                  <w:szCs w:val="20"/>
                  <w:lang w:val="en-US" w:eastAsia="zh-CN"/>
                </w:rPr>
                <w:t>FFS:</w:t>
              </w:r>
              <w:r w:rsidRPr="0082710F">
                <w:rPr>
                  <w:rFonts w:ascii="Times New Roman" w:hAnsi="Times New Roman" w:cs="Times New Roman"/>
                  <w:color w:val="FF0000"/>
                  <w:sz w:val="20"/>
                  <w:szCs w:val="20"/>
                  <w:lang w:val="en-US" w:eastAsia="zh-CN"/>
                </w:rPr>
                <w:t xml:space="preserve"> </w:t>
              </w:r>
            </w:ins>
            <w:ins w:id="13" w:author="Spreadtrum" w:date="2021-02-01T09:59:00Z">
              <w:r w:rsidRPr="0082710F">
                <w:rPr>
                  <w:rFonts w:ascii="Times New Roman" w:hAnsi="Times New Roman" w:cs="Times New Roman"/>
                  <w:color w:val="FF0000"/>
                  <w:sz w:val="20"/>
                  <w:szCs w:val="20"/>
                  <w:lang w:val="en-US" w:eastAsia="zh-CN"/>
                </w:rPr>
                <w:t xml:space="preserve">the switching </w:t>
              </w:r>
            </w:ins>
            <w:ins w:id="14" w:author="Spreadtrum" w:date="2021-02-01T10:01:00Z">
              <w:r w:rsidRPr="0082710F">
                <w:rPr>
                  <w:rFonts w:ascii="Times New Roman" w:hAnsi="Times New Roman" w:cs="Times New Roman"/>
                  <w:color w:val="FF0000"/>
                  <w:sz w:val="20"/>
                  <w:szCs w:val="20"/>
                  <w:lang w:val="en-US" w:eastAsia="zh-CN"/>
                </w:rPr>
                <w:t>position</w:t>
              </w:r>
            </w:ins>
            <w:ins w:id="15" w:author="Spreadtrum" w:date="2021-02-01T10:03:00Z">
              <w:r w:rsidRPr="0082710F">
                <w:rPr>
                  <w:rFonts w:ascii="Times New Roman" w:hAnsi="Times New Roman" w:cs="Times New Roman"/>
                  <w:color w:val="FF0000"/>
                  <w:sz w:val="20"/>
                  <w:szCs w:val="20"/>
                  <w:lang w:val="en-US" w:eastAsia="zh-CN"/>
                </w:rPr>
                <w:t>,</w:t>
              </w:r>
            </w:ins>
            <w:ins w:id="16" w:author="Spreadtrum" w:date="2021-02-01T10:01:00Z">
              <w:r w:rsidRPr="0082710F">
                <w:rPr>
                  <w:rFonts w:ascii="Times New Roman" w:hAnsi="Times New Roman" w:cs="Times New Roman"/>
                  <w:color w:val="FF0000"/>
                  <w:sz w:val="20"/>
                  <w:szCs w:val="20"/>
                  <w:lang w:val="en-US" w:eastAsia="zh-CN"/>
                </w:rPr>
                <w:t xml:space="preserve"> e.g. </w:t>
              </w:r>
            </w:ins>
            <w:ins w:id="17" w:author="Spreadtrum" w:date="2021-02-01T10:03:00Z">
              <w:r w:rsidRPr="0082710F">
                <w:rPr>
                  <w:rFonts w:ascii="Times New Roman" w:hAnsi="Times New Roman" w:cs="Times New Roman"/>
                  <w:color w:val="FF0000"/>
                  <w:sz w:val="20"/>
                  <w:szCs w:val="20"/>
                  <w:lang w:val="en-US" w:eastAsia="zh-CN"/>
                </w:rPr>
                <w:t>a</w:t>
              </w:r>
            </w:ins>
            <w:ins w:id="18" w:author="Spreadtrum" w:date="2021-02-01T10:01:00Z">
              <w:r w:rsidRPr="0082710F">
                <w:rPr>
                  <w:rFonts w:ascii="Times New Roman" w:hAnsi="Times New Roman" w:cs="Times New Roman"/>
                  <w:color w:val="FF0000"/>
                  <w:sz w:val="20"/>
                  <w:szCs w:val="20"/>
                  <w:lang w:val="en-US" w:eastAsia="zh-CN"/>
                </w:rPr>
                <w:t>t the end of a slot or at any</w:t>
              </w:r>
            </w:ins>
            <w:ins w:id="19" w:author="Spreadtrum" w:date="2021-02-01T10:03:00Z">
              <w:r w:rsidRPr="0082710F">
                <w:rPr>
                  <w:rFonts w:ascii="Times New Roman" w:hAnsi="Times New Roman" w:cs="Times New Roman"/>
                  <w:color w:val="FF0000"/>
                  <w:sz w:val="20"/>
                  <w:szCs w:val="20"/>
                  <w:lang w:val="en-US" w:eastAsia="zh-CN"/>
                </w:rPr>
                <w:t xml:space="preserve"> symbol in a slot</w:t>
              </w:r>
            </w:ins>
            <w:ins w:id="20" w:author="Spreadtrum" w:date="2021-02-01T10:05:00Z">
              <w:r w:rsidRPr="0082710F">
                <w:rPr>
                  <w:rFonts w:ascii="Times New Roman" w:hAnsi="Times New Roman" w:cs="Times New Roman"/>
                  <w:color w:val="FF0000"/>
                  <w:sz w:val="20"/>
                  <w:szCs w:val="20"/>
                  <w:lang w:val="en-US" w:eastAsia="zh-CN"/>
                </w:rPr>
                <w:t xml:space="preserve"> or other restriction</w:t>
              </w:r>
            </w:ins>
            <w:ins w:id="21" w:author="Spreadtrum" w:date="2021-02-01T10:03:00Z">
              <w:r w:rsidRPr="0082710F">
                <w:rPr>
                  <w:rFonts w:ascii="Times New Roman" w:hAnsi="Times New Roman" w:cs="Times New Roman"/>
                  <w:color w:val="FF0000"/>
                  <w:sz w:val="20"/>
                  <w:szCs w:val="20"/>
                  <w:lang w:val="en-US" w:eastAsia="zh-CN"/>
                </w:rPr>
                <w:t>.</w:t>
              </w:r>
            </w:ins>
          </w:p>
        </w:tc>
      </w:tr>
      <w:tr w:rsidR="00D0778A" w:rsidRPr="00334AF5" w14:paraId="14706CF9" w14:textId="77777777" w:rsidTr="0082710F">
        <w:tc>
          <w:tcPr>
            <w:tcW w:w="1479" w:type="dxa"/>
          </w:tcPr>
          <w:p w14:paraId="169EB516" w14:textId="54B42D5A" w:rsidR="00D0778A" w:rsidRPr="0082710F" w:rsidRDefault="00D0778A" w:rsidP="00D0778A">
            <w:pPr>
              <w:rPr>
                <w:rFonts w:eastAsia="DengXian"/>
                <w:lang w:val="en-US" w:eastAsia="zh-CN"/>
              </w:rPr>
            </w:pPr>
            <w:r>
              <w:rPr>
                <w:rFonts w:eastAsia="Yu Mincho"/>
                <w:lang w:val="en-US" w:eastAsia="ja-JP"/>
              </w:rPr>
              <w:t>SONY</w:t>
            </w:r>
          </w:p>
        </w:tc>
        <w:tc>
          <w:tcPr>
            <w:tcW w:w="1372" w:type="dxa"/>
          </w:tcPr>
          <w:p w14:paraId="6195C4AA" w14:textId="77777777" w:rsidR="00D0778A" w:rsidRPr="0082710F" w:rsidRDefault="00D0778A" w:rsidP="00D0778A">
            <w:pPr>
              <w:tabs>
                <w:tab w:val="left" w:pos="551"/>
              </w:tabs>
              <w:rPr>
                <w:rFonts w:eastAsia="DengXian"/>
                <w:lang w:val="en-US" w:eastAsia="zh-CN"/>
              </w:rPr>
            </w:pPr>
          </w:p>
        </w:tc>
        <w:tc>
          <w:tcPr>
            <w:tcW w:w="6783" w:type="dxa"/>
          </w:tcPr>
          <w:p w14:paraId="1F3CC08C" w14:textId="77777777" w:rsidR="00D0778A" w:rsidRDefault="00D0778A" w:rsidP="00D0778A">
            <w:pPr>
              <w:rPr>
                <w:lang w:val="en-US" w:eastAsia="zh-CN"/>
              </w:rPr>
            </w:pPr>
            <w:r>
              <w:rPr>
                <w:lang w:val="en-US" w:eastAsia="zh-CN"/>
              </w:rPr>
              <w:t>Agree with Nokia-NSB. There are two issues to consider:</w:t>
            </w:r>
          </w:p>
          <w:p w14:paraId="78B36F15" w14:textId="77777777" w:rsidR="00D0778A" w:rsidRDefault="00D0778A" w:rsidP="00D0778A">
            <w:pPr>
              <w:pStyle w:val="ListParagraph"/>
              <w:numPr>
                <w:ilvl w:val="0"/>
                <w:numId w:val="49"/>
              </w:numPr>
              <w:rPr>
                <w:lang w:val="en-US" w:eastAsia="zh-CN"/>
              </w:rPr>
            </w:pPr>
            <w:r w:rsidRPr="00FC5722">
              <w:rPr>
                <w:u w:val="single"/>
                <w:lang w:val="en-US" w:eastAsia="zh-CN"/>
              </w:rPr>
              <w:t>How much</w:t>
            </w:r>
            <w:r>
              <w:rPr>
                <w:lang w:val="en-US" w:eastAsia="zh-CN"/>
              </w:rPr>
              <w:t xml:space="preserve"> the switching time is (whether it is based on time or based on symbols)</w:t>
            </w:r>
          </w:p>
          <w:p w14:paraId="16B969A0" w14:textId="77777777" w:rsidR="00D0778A" w:rsidRDefault="00D0778A" w:rsidP="00D0778A">
            <w:pPr>
              <w:pStyle w:val="ListParagraph"/>
              <w:numPr>
                <w:ilvl w:val="0"/>
                <w:numId w:val="49"/>
              </w:numPr>
              <w:rPr>
                <w:lang w:val="en-US" w:eastAsia="zh-CN"/>
              </w:rPr>
            </w:pPr>
            <w:r w:rsidRPr="00FC5722">
              <w:rPr>
                <w:u w:val="single"/>
                <w:lang w:val="en-US" w:eastAsia="zh-CN"/>
              </w:rPr>
              <w:t>Where</w:t>
            </w:r>
            <w:r>
              <w:rPr>
                <w:lang w:val="en-US" w:eastAsia="zh-CN"/>
              </w:rPr>
              <w:t xml:space="preserve"> the switching time is done (in both UL and DL slots as per 38.211; or only in DL slots as per 36.211)</w:t>
            </w:r>
          </w:p>
          <w:p w14:paraId="49A68606" w14:textId="6215CF4D" w:rsidR="00D0778A" w:rsidRPr="0082710F" w:rsidRDefault="00D0778A" w:rsidP="00D0778A">
            <w:pPr>
              <w:rPr>
                <w:rFonts w:eastAsia="DengXian"/>
                <w:lang w:val="en-US" w:eastAsia="zh-CN"/>
              </w:rPr>
            </w:pPr>
            <w:r>
              <w:rPr>
                <w:lang w:val="en-US" w:eastAsia="zh-CN"/>
              </w:rPr>
              <w:t xml:space="preserve">On the understanding that Proposal 6_1b covers both the above issues, so are OK with the proposal. </w:t>
            </w:r>
          </w:p>
        </w:tc>
      </w:tr>
    </w:tbl>
    <w:p w14:paraId="788F8AD2" w14:textId="77777777" w:rsidR="003A70B1" w:rsidRPr="0082710F"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lastRenderedPageBreak/>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lastRenderedPageBreak/>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 xml:space="preserve">In general, as this is the first </w:t>
            </w:r>
            <w:proofErr w:type="gramStart"/>
            <w:r>
              <w:rPr>
                <w:rFonts w:eastAsia="Malgun Gothic" w:hint="eastAsia"/>
                <w:lang w:val="en-US" w:eastAsia="ko-KR"/>
              </w:rPr>
              <w:t>time</w:t>
            </w:r>
            <w:proofErr w:type="gramEnd"/>
            <w:r>
              <w:rPr>
                <w:rFonts w:eastAsia="Malgun Gothic" w:hint="eastAsia"/>
                <w:lang w:val="en-US" w:eastAsia="ko-KR"/>
              </w:rPr>
              <w:t xml:space="preserv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ListParagraph"/>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w:t>
            </w:r>
            <w:proofErr w:type="gramStart"/>
            <w:r>
              <w:rPr>
                <w:rFonts w:eastAsia="DengXian"/>
                <w:lang w:val="en-US" w:eastAsia="zh-CN"/>
              </w:rPr>
              <w:t>a</w:t>
            </w:r>
            <w:r w:rsidR="00937138">
              <w:rPr>
                <w:rFonts w:eastAsia="DengXian"/>
                <w:lang w:val="en-US" w:eastAsia="zh-CN"/>
              </w:rPr>
              <w:t xml:space="preserve"> :</w:t>
            </w:r>
            <w:proofErr w:type="gramEnd"/>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w:t>
            </w:r>
            <w:proofErr w:type="gramStart"/>
            <w:r>
              <w:rPr>
                <w:rFonts w:eastAsia="DengXian"/>
                <w:lang w:val="en-US" w:eastAsia="zh-CN"/>
              </w:rPr>
              <w:t>all of</w:t>
            </w:r>
            <w:proofErr w:type="gramEnd"/>
            <w:r>
              <w:rPr>
                <w:rFonts w:eastAsia="DengXian"/>
                <w:lang w:val="en-US" w:eastAsia="zh-CN"/>
              </w:rPr>
              <w:t xml:space="preserve">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5575B27B" w:rsidR="00581518" w:rsidRPr="004B1256" w:rsidRDefault="00581518" w:rsidP="00581518">
            <w:pPr>
              <w:pStyle w:val="ListParagraph"/>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309AED9E"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t>
            </w:r>
            <w:proofErr w:type="gramStart"/>
            <w:r>
              <w:rPr>
                <w:rFonts w:eastAsia="Yu Mincho"/>
                <w:lang w:val="en-US" w:eastAsia="ja-JP"/>
              </w:rPr>
              <w:t>whether or not</w:t>
            </w:r>
            <w:proofErr w:type="gramEnd"/>
            <w:r>
              <w:rPr>
                <w:rFonts w:eastAsia="Yu Mincho"/>
                <w:lang w:val="en-US" w:eastAsia="ja-JP"/>
              </w:rPr>
              <w:t xml:space="preserve"> RedCap </w:t>
            </w:r>
            <w:proofErr w:type="spellStart"/>
            <w:r>
              <w:rPr>
                <w:rFonts w:eastAsia="Yu Mincho"/>
                <w:lang w:val="en-US" w:eastAsia="ja-JP"/>
              </w:rPr>
              <w:t>U</w:t>
            </w:r>
            <w:r w:rsidR="00154E08">
              <w:rPr>
                <w:rFonts w:eastAsia="Yu Mincho"/>
                <w:lang w:val="en-US" w:eastAsia="ja-JP"/>
              </w:rPr>
              <w:t>e</w:t>
            </w:r>
            <w:r>
              <w:rPr>
                <w:rFonts w:eastAsia="Yu Mincho"/>
                <w:lang w:val="en-US" w:eastAsia="ja-JP"/>
              </w:rPr>
              <w:t>s</w:t>
            </w:r>
            <w:proofErr w:type="spellEnd"/>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7AFE0C7" w14:textId="77777777" w:rsidR="00EC06B1" w:rsidRPr="006D525E" w:rsidRDefault="00EC06B1" w:rsidP="007E4ECF">
            <w:pPr>
              <w:tabs>
                <w:tab w:val="left" w:pos="551"/>
              </w:tabs>
              <w:rPr>
                <w:rFonts w:eastAsia="DengXian"/>
                <w:lang w:val="en-US" w:eastAsia="zh-CN"/>
              </w:rPr>
            </w:pPr>
          </w:p>
        </w:tc>
        <w:tc>
          <w:tcPr>
            <w:tcW w:w="6780" w:type="dxa"/>
          </w:tcPr>
          <w:p w14:paraId="014EDFC7" w14:textId="77777777" w:rsidR="00EC06B1" w:rsidRDefault="00EC06B1" w:rsidP="007E4ECF">
            <w:pPr>
              <w:rPr>
                <w:rFonts w:eastAsia="DengXian"/>
                <w:lang w:val="en-US" w:eastAsia="zh-CN"/>
              </w:rPr>
            </w:pPr>
            <w:r>
              <w:rPr>
                <w:rFonts w:eastAsia="DengXian"/>
                <w:lang w:val="en-US" w:eastAsia="zh-CN"/>
              </w:rPr>
              <w:t>We have following questions and comments</w:t>
            </w:r>
          </w:p>
          <w:p w14:paraId="49EB9296" w14:textId="77777777" w:rsidR="00EC06B1" w:rsidRDefault="00EC06B1" w:rsidP="007E4ECF">
            <w:pPr>
              <w:pStyle w:val="ListParagraph"/>
              <w:numPr>
                <w:ilvl w:val="0"/>
                <w:numId w:val="47"/>
              </w:numPr>
              <w:rPr>
                <w:rFonts w:eastAsia="DengXian"/>
                <w:lang w:val="en-US" w:eastAsia="zh-CN"/>
              </w:rPr>
            </w:pPr>
            <w:r>
              <w:rPr>
                <w:rFonts w:eastAsia="DengXian"/>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ListParagraph"/>
              <w:numPr>
                <w:ilvl w:val="0"/>
                <w:numId w:val="47"/>
              </w:numPr>
              <w:rPr>
                <w:rFonts w:eastAsia="DengXian"/>
                <w:lang w:val="en-US" w:eastAsia="zh-CN"/>
              </w:rPr>
            </w:pPr>
            <w:r>
              <w:rPr>
                <w:rFonts w:eastAsia="DengXian"/>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ListParagraph"/>
              <w:numPr>
                <w:ilvl w:val="0"/>
                <w:numId w:val="47"/>
              </w:numPr>
              <w:rPr>
                <w:rFonts w:eastAsia="DengXian"/>
                <w:lang w:val="en-US" w:eastAsia="zh-CN"/>
              </w:rPr>
            </w:pPr>
            <w:r w:rsidRPr="00EC06B1">
              <w:rPr>
                <w:rFonts w:eastAsia="DengXian"/>
                <w:lang w:val="en-US" w:eastAsia="zh-CN"/>
              </w:rPr>
              <w:t xml:space="preserve">What is the relation between the above proposal and </w:t>
            </w:r>
            <w:r w:rsidRPr="00EC06B1">
              <w:rPr>
                <w:b/>
                <w:bCs/>
                <w:highlight w:val="yellow"/>
                <w:lang w:val="en-US"/>
              </w:rPr>
              <w:t>High Priority Proposal 6.3c</w:t>
            </w:r>
            <w:proofErr w:type="gramStart"/>
            <w:r w:rsidRPr="00EC06B1">
              <w:rPr>
                <w:b/>
                <w:bCs/>
                <w:highlight w:val="yellow"/>
                <w:lang w:val="en-US"/>
              </w:rPr>
              <w:t xml:space="preserve">:  </w:t>
            </w:r>
            <w:r w:rsidRPr="00EC06B1">
              <w:rPr>
                <w:rFonts w:eastAsia="DengXian"/>
                <w:lang w:val="en-US" w:eastAsia="zh-CN"/>
              </w:rPr>
              <w:t>(</w:t>
            </w:r>
            <w:proofErr w:type="gramEnd"/>
            <w:r w:rsidRPr="00EC06B1">
              <w:rPr>
                <w:rFonts w:eastAsia="DengXian"/>
                <w:lang w:val="en-US" w:eastAsia="zh-CN"/>
              </w:rPr>
              <w:t xml:space="preserve">copied below), we assume for all the cases listed here we will in principle reuse the existing Rel-15/16 handling as the </w:t>
            </w:r>
            <w:r w:rsidRPr="00EC06B1">
              <w:rPr>
                <w:rFonts w:eastAsia="DengXian"/>
                <w:lang w:val="en-US" w:eastAsia="zh-CN"/>
              </w:rPr>
              <w:lastRenderedPageBreak/>
              <w:t xml:space="preserve">starting point. Maybe it would be good to combine these two proposals for better clarify. </w:t>
            </w:r>
          </w:p>
          <w:p w14:paraId="72C4A64C" w14:textId="77777777" w:rsidR="00EC06B1" w:rsidRDefault="00EC06B1" w:rsidP="007E4ECF">
            <w:pPr>
              <w:rPr>
                <w:rFonts w:eastAsia="DengXian"/>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DengXian"/>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lastRenderedPageBreak/>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w:t>
            </w:r>
            <w:proofErr w:type="gramStart"/>
            <w:r>
              <w:rPr>
                <w:rFonts w:eastAsia="DengXian"/>
                <w:lang w:val="en-US" w:eastAsia="zh-CN"/>
              </w:rPr>
              <w:t>all of</w:t>
            </w:r>
            <w:proofErr w:type="gramEnd"/>
            <w:r>
              <w:rPr>
                <w:rFonts w:eastAsia="DengXian"/>
                <w:lang w:val="en-US" w:eastAsia="zh-CN"/>
              </w:rPr>
              <w:t xml:space="preserve">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w:t>
            </w:r>
            <w:proofErr w:type="gramStart"/>
            <w:r>
              <w:rPr>
                <w:rFonts w:eastAsia="DengXian"/>
                <w:lang w:val="en-US" w:eastAsia="zh-CN"/>
              </w:rPr>
              <w:t>considering</w:t>
            </w:r>
            <w:proofErr w:type="gramEnd"/>
            <w:r>
              <w:rPr>
                <w:rFonts w:eastAsia="DengXian"/>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w:t>
            </w:r>
            <w:proofErr w:type="gramStart"/>
            <w:r w:rsidR="0003705B">
              <w:rPr>
                <w:rFonts w:eastAsia="DengXian"/>
                <w:lang w:val="en-US" w:eastAsia="zh-CN"/>
              </w:rPr>
              <w:t>companies</w:t>
            </w:r>
            <w:proofErr w:type="gramEnd"/>
            <w:r w:rsidR="0003705B">
              <w:rPr>
                <w:rFonts w:eastAsia="DengXian"/>
                <w:lang w:val="en-US" w:eastAsia="zh-CN"/>
              </w:rPr>
              <w:t xml:space="preserve"> proposals about what they want to change compared to R15/R16. </w:t>
            </w:r>
            <w:r w:rsidR="005E3FB1">
              <w:rPr>
                <w:rFonts w:eastAsia="DengXian"/>
                <w:lang w:val="en-US" w:eastAsia="zh-CN"/>
              </w:rPr>
              <w:t xml:space="preserve"> </w:t>
            </w:r>
            <w:r w:rsidR="005E3FB1" w:rsidRPr="005E3FB1">
              <w:rPr>
                <mc:AlternateContent>
                  <mc:Choice Requires="w16se">
                    <w:rFonts w:eastAsia="DengXia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proofErr w:type="spellStart"/>
            <w:r>
              <w:rPr>
                <w:rFonts w:eastAsia="Malgun Gothic"/>
                <w:lang w:val="en-US" w:eastAsia="ko-KR"/>
              </w:rPr>
              <w:lastRenderedPageBreak/>
              <w:t>InterDigital</w:t>
            </w:r>
            <w:proofErr w:type="spellEnd"/>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w:t>
            </w:r>
            <w:proofErr w:type="gramStart"/>
            <w:r>
              <w:rPr>
                <w:rFonts w:eastAsia="Yu Mincho"/>
                <w:lang w:val="en-US" w:eastAsia="ja-JP"/>
              </w:rPr>
              <w:t>6, but</w:t>
            </w:r>
            <w:proofErr w:type="gramEnd"/>
            <w:r>
              <w:rPr>
                <w:rFonts w:eastAsia="Yu Mincho"/>
                <w:lang w:val="en-US" w:eastAsia="ja-JP"/>
              </w:rPr>
              <w:t xml:space="preserve">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bl>
    <w:p w14:paraId="04D0FF7F" w14:textId="77777777" w:rsidR="00A1065C" w:rsidRPr="005A21D1" w:rsidRDefault="00A1065C" w:rsidP="003C617C">
      <w:pPr>
        <w:jc w:val="both"/>
        <w:rPr>
          <w:b/>
          <w:bCs/>
          <w:lang w:val="en-U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5A21D1">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5A21D1">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5A21D1">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5A21D1">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 xml:space="preserve">reception </w:t>
            </w:r>
            <w:proofErr w:type="gramStart"/>
            <w:r w:rsidRPr="001E1706">
              <w:rPr>
                <w:lang w:val="en-US" w:eastAsia="ko-KR"/>
              </w:rPr>
              <w:t>ha</w:t>
            </w:r>
            <w:r>
              <w:rPr>
                <w:lang w:val="en-US" w:eastAsia="ko-KR"/>
              </w:rPr>
              <w:t>ve</w:t>
            </w:r>
            <w:r w:rsidRPr="001E1706">
              <w:rPr>
                <w:lang w:val="en-US" w:eastAsia="ko-KR"/>
              </w:rPr>
              <w:t xml:space="preserve"> to</w:t>
            </w:r>
            <w:proofErr w:type="gramEnd"/>
            <w:r w:rsidRPr="001E1706">
              <w:rPr>
                <w:lang w:val="en-US" w:eastAsia="ko-KR"/>
              </w:rPr>
              <w:t xml:space="preserve">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5A21D1">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5A21D1">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5A21D1">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5A21D1">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5A21D1">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5A21D1">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5A21D1">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5A21D1">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5A21D1">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5A21D1">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5A21D1">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5A21D1">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5A21D1">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5A21D1">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5A21D1">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5A21D1">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5A21D1">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5A21D1">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5A21D1">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5A21D1">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5A21D1">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5A21D1">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5A21D1">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lastRenderedPageBreak/>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5A21D1">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5A21D1">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5A21D1">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5A21D1">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5A21D1">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5A21D1">
        <w:tc>
          <w:tcPr>
            <w:tcW w:w="1479" w:type="dxa"/>
          </w:tcPr>
          <w:p w14:paraId="1EEC0064" w14:textId="060B6A5C" w:rsidR="00C169EA" w:rsidRPr="00FA24F3" w:rsidRDefault="007E4ECF" w:rsidP="002C7F63">
            <w:pPr>
              <w:spacing w:after="0"/>
              <w:textAlignment w:val="baseline"/>
              <w:rPr>
                <w:rFonts w:eastAsia="DengXian"/>
                <w:lang w:val="en-US" w:eastAsia="zh-CN" w:bidi="hi-IN"/>
              </w:rPr>
            </w:pPr>
            <w:r>
              <w:rPr>
                <w:rFonts w:eastAsia="DengXian"/>
                <w:lang w:val="en-US" w:eastAsia="zh-CN" w:bidi="hi-IN"/>
              </w:rPr>
              <w:t>V</w:t>
            </w:r>
            <w:r w:rsidR="00C169EA">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5A21D1">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5A21D1">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5A21D1">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5A21D1">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5A21D1">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5A21D1">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5A21D1">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5A21D1">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5A21D1">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5A21D1">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agree</w:t>
            </w:r>
            <w:proofErr w:type="gramEnd"/>
            <w:r>
              <w:rPr>
                <w:rFonts w:eastAsia="DengXian"/>
                <w:lang w:val="en-US" w:eastAsia="zh-CN"/>
              </w:rPr>
              <w:t xml:space="preserv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5A21D1">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5A21D1">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5A21D1">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lastRenderedPageBreak/>
              <w:t>FFS: need for semi-static TDD-like slot format configuration. Scheduling flexibility and impact on UE throughput should be considered.</w:t>
            </w:r>
          </w:p>
        </w:tc>
      </w:tr>
      <w:tr w:rsidR="00986A3D" w14:paraId="551186BA" w14:textId="77777777" w:rsidTr="005A21D1">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5A21D1">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5A21D1">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5A21D1">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5A21D1">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 xml:space="preserve">The FFS seems </w:t>
            </w:r>
            <w:proofErr w:type="gramStart"/>
            <w:r>
              <w:rPr>
                <w:lang w:val="en-US"/>
              </w:rPr>
              <w:t>pretty clearly</w:t>
            </w:r>
            <w:proofErr w:type="gramEnd"/>
            <w:r>
              <w:rPr>
                <w:lang w:val="en-US"/>
              </w:rPr>
              <w:t xml:space="preserve"> out of scope of the WID. We can accept if everyone else does. </w:t>
            </w:r>
            <w:proofErr w:type="gramStart"/>
            <w:r>
              <w:rPr>
                <w:lang w:val="en-US"/>
              </w:rPr>
              <w:t>Otherwise</w:t>
            </w:r>
            <w:proofErr w:type="gramEnd"/>
            <w:r>
              <w:rPr>
                <w:lang w:val="en-US"/>
              </w:rPr>
              <w:t xml:space="preserve"> we suggest to agree on the main bullet is enough, supporters of the FFS can prove the need to go beyond the starting point without the explicit FFS.</w:t>
            </w:r>
          </w:p>
        </w:tc>
      </w:tr>
      <w:tr w:rsidR="00E16CA4" w:rsidRPr="008E3AB5" w14:paraId="2327BEF2" w14:textId="77777777" w:rsidTr="005A21D1">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5A21D1">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5A21D1">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5A21D1">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5A21D1">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5A21D1">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5A21D1">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lastRenderedPageBreak/>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5A21D1">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5A21D1">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w:t>
            </w:r>
            <w:proofErr w:type="gramStart"/>
            <w:r>
              <w:rPr>
                <w:rFonts w:eastAsiaTheme="minorEastAsia" w:hint="eastAsia"/>
                <w:lang w:val="en-US" w:eastAsia="zh-CN"/>
              </w:rPr>
              <w:t>a</w:t>
            </w:r>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5A21D1">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5A21D1">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5A21D1">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5A21D1">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w:t>
            </w:r>
            <w:proofErr w:type="gramStart"/>
            <w:r>
              <w:rPr>
                <w:rFonts w:eastAsia="DengXian"/>
                <w:lang w:val="en-US" w:eastAsia="zh-CN"/>
              </w:rPr>
              <w:t>a</w:t>
            </w:r>
            <w:proofErr w:type="gramEnd"/>
            <w:r>
              <w:rPr>
                <w:rFonts w:eastAsia="DengXian"/>
                <w:lang w:val="en-US" w:eastAsia="zh-CN"/>
              </w:rPr>
              <w:t xml:space="preserve"> FFS for this meeting although we don’t see the need for TDD-like semi-static configuration. </w:t>
            </w:r>
          </w:p>
        </w:tc>
      </w:tr>
      <w:tr w:rsidR="00FB7307" w:rsidRPr="00B67AAA" w14:paraId="0188AC8C" w14:textId="77777777" w:rsidTr="005A21D1">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5A21D1">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5A21D1">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5A21D1">
        <w:tc>
          <w:tcPr>
            <w:tcW w:w="1479" w:type="dxa"/>
          </w:tcPr>
          <w:p w14:paraId="174E0103" w14:textId="1FE497CF"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 xml:space="preserve">Regarding the FFS, we don’t see any necessity to keep it here at this stage, since we need focus on the existing collision handling principles, if the existing principles cannot work well, then other solution can be considered later. </w:t>
            </w:r>
            <w:proofErr w:type="gramStart"/>
            <w:r w:rsidRPr="009B7D40">
              <w:rPr>
                <w:rFonts w:eastAsia="DengXian"/>
                <w:szCs w:val="22"/>
                <w:lang w:val="en-US" w:eastAsia="zh-CN"/>
              </w:rPr>
              <w:t>So</w:t>
            </w:r>
            <w:proofErr w:type="gramEnd"/>
            <w:r w:rsidRPr="009B7D40">
              <w:rPr>
                <w:rFonts w:eastAsia="DengXian"/>
                <w:szCs w:val="22"/>
                <w:lang w:val="en-US" w:eastAsia="zh-CN"/>
              </w:rPr>
              <w:t xml:space="preserve"> we prefer to remove the FFS. </w:t>
            </w:r>
          </w:p>
        </w:tc>
      </w:tr>
      <w:tr w:rsidR="00C545B0" w:rsidRPr="008E3AB5" w14:paraId="3EF264D7" w14:textId="77777777" w:rsidTr="005A21D1">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5A21D1">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5A21D1">
        <w:tc>
          <w:tcPr>
            <w:tcW w:w="1479" w:type="dxa"/>
          </w:tcPr>
          <w:p w14:paraId="31ABA543" w14:textId="1412AA1E" w:rsidR="00AD237A" w:rsidRDefault="00AD237A" w:rsidP="00AD237A">
            <w:pPr>
              <w:rPr>
                <w:rFonts w:eastAsia="DengXian"/>
                <w:lang w:val="en-US" w:eastAsia="zh-CN"/>
              </w:rPr>
            </w:pPr>
            <w:proofErr w:type="spellStart"/>
            <w:r>
              <w:rPr>
                <w:lang w:val="en-US" w:eastAsia="ko-KR"/>
              </w:rPr>
              <w:t>InterDigital</w:t>
            </w:r>
            <w:proofErr w:type="spellEnd"/>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5A21D1">
        <w:tc>
          <w:tcPr>
            <w:tcW w:w="1479" w:type="dxa"/>
          </w:tcPr>
          <w:p w14:paraId="2034B039" w14:textId="12EDAEF1" w:rsidR="00EC75C9" w:rsidRDefault="00EC75C9" w:rsidP="00EC75C9">
            <w:pPr>
              <w:rPr>
                <w:lang w:val="en-US" w:eastAsia="ko-KR"/>
              </w:rPr>
            </w:pPr>
            <w:proofErr w:type="spellStart"/>
            <w:r>
              <w:rPr>
                <w:rFonts w:eastAsia="DengXian"/>
                <w:lang w:val="en-US" w:eastAsia="zh-CN"/>
              </w:rPr>
              <w:t>NordicSemi</w:t>
            </w:r>
            <w:proofErr w:type="spellEnd"/>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w:t>
            </w:r>
            <w:proofErr w:type="gramStart"/>
            <w:r>
              <w:rPr>
                <w:szCs w:val="22"/>
              </w:rPr>
              <w:t>11</w:t>
            </w:r>
            <w:r w:rsidR="00B51CCD">
              <w:rPr>
                <w:szCs w:val="22"/>
              </w:rPr>
              <w:t xml:space="preserve"> ?</w:t>
            </w:r>
            <w:proofErr w:type="gramEnd"/>
          </w:p>
          <w:p w14:paraId="1941E7C2" w14:textId="77777777" w:rsidR="00EC75C9" w:rsidRDefault="00EC75C9" w:rsidP="00EC75C9">
            <w:pPr>
              <w:rPr>
                <w:rFonts w:eastAsia="Yu Mincho"/>
                <w:lang w:val="en-US" w:eastAsia="ja-JP"/>
              </w:rPr>
            </w:pPr>
          </w:p>
        </w:tc>
      </w:tr>
      <w:tr w:rsidR="00A41761" w:rsidRPr="008E3AB5" w14:paraId="1E2C2A17" w14:textId="77777777" w:rsidTr="005A21D1">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5A21D1">
        <w:tc>
          <w:tcPr>
            <w:tcW w:w="1479" w:type="dxa"/>
          </w:tcPr>
          <w:p w14:paraId="4464447A" w14:textId="77777777" w:rsidR="00123A0A" w:rsidRDefault="00123A0A" w:rsidP="00A06DDC">
            <w:pPr>
              <w:rPr>
                <w:lang w:val="en-US" w:eastAsia="ko-KR"/>
              </w:rPr>
            </w:pPr>
            <w:r>
              <w:rPr>
                <w:lang w:val="en-US" w:eastAsia="ko-KR"/>
              </w:rPr>
              <w:lastRenderedPageBreak/>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5A21D1">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5A21D1">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5A21D1">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ListParagraph"/>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5A21D1">
        <w:tc>
          <w:tcPr>
            <w:tcW w:w="1479" w:type="dxa"/>
          </w:tcPr>
          <w:p w14:paraId="4463BF21" w14:textId="12A74207" w:rsidR="00070B57" w:rsidRDefault="00070B57" w:rsidP="00A06DDC">
            <w:pPr>
              <w:rPr>
                <w:lang w:val="en-US" w:eastAsia="ko-KR"/>
              </w:rPr>
            </w:pPr>
            <w:r>
              <w:rPr>
                <w:lang w:val="en-US" w:eastAsia="ko-KR"/>
              </w:rPr>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5A21D1">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5A21D1">
        <w:tc>
          <w:tcPr>
            <w:tcW w:w="1479" w:type="dxa"/>
          </w:tcPr>
          <w:p w14:paraId="522C4DD1"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8B21A5A"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3" w:type="dxa"/>
          </w:tcPr>
          <w:p w14:paraId="33A9B6DA" w14:textId="77777777" w:rsidR="00934126" w:rsidRDefault="00934126" w:rsidP="00934126">
            <w:pPr>
              <w:rPr>
                <w:rFonts w:eastAsia="DengXian"/>
                <w:lang w:val="en-US" w:eastAsia="zh-CN"/>
              </w:rPr>
            </w:pPr>
            <w:r>
              <w:rPr>
                <w:rFonts w:eastAsia="DengXian" w:hint="eastAsia"/>
                <w:lang w:val="en-US" w:eastAsia="zh-CN"/>
              </w:rPr>
              <w:t>P</w:t>
            </w:r>
            <w:r>
              <w:rPr>
                <w:rFonts w:eastAsia="DengXian"/>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ListParagraph"/>
              <w:numPr>
                <w:ilvl w:val="0"/>
                <w:numId w:val="4"/>
              </w:numPr>
              <w:rPr>
                <w:rFonts w:eastAsia="DengXian"/>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5A21D1">
        <w:tc>
          <w:tcPr>
            <w:tcW w:w="1479" w:type="dxa"/>
          </w:tcPr>
          <w:p w14:paraId="4C25AD76" w14:textId="6FC529CA"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C7C7689" w14:textId="77777777" w:rsidR="009B190D" w:rsidRDefault="009B190D" w:rsidP="00934126">
            <w:pPr>
              <w:tabs>
                <w:tab w:val="left" w:pos="551"/>
              </w:tabs>
              <w:rPr>
                <w:rFonts w:eastAsia="DengXian"/>
                <w:lang w:val="en-US" w:eastAsia="zh-CN"/>
              </w:rPr>
            </w:pPr>
          </w:p>
        </w:tc>
        <w:tc>
          <w:tcPr>
            <w:tcW w:w="6783" w:type="dxa"/>
          </w:tcPr>
          <w:p w14:paraId="2DDC4A79" w14:textId="6AA788C2" w:rsidR="009B190D" w:rsidRDefault="009B190D" w:rsidP="00934126">
            <w:pPr>
              <w:rPr>
                <w:rFonts w:eastAsia="DengXian"/>
                <w:lang w:val="en-US" w:eastAsia="zh-CN"/>
              </w:rPr>
            </w:pPr>
            <w:r>
              <w:rPr>
                <w:rFonts w:eastAsia="DengXian" w:hint="eastAsia"/>
                <w:lang w:val="en-US" w:eastAsia="zh-CN"/>
              </w:rPr>
              <w:t>W</w:t>
            </w:r>
            <w:r>
              <w:rPr>
                <w:rFonts w:eastAsia="DengXian"/>
                <w:lang w:val="en-US" w:eastAsia="zh-CN"/>
              </w:rPr>
              <w:t>e are OK with QC’s revision</w:t>
            </w:r>
          </w:p>
        </w:tc>
      </w:tr>
      <w:tr w:rsidR="003E3422" w:rsidRPr="008B245B" w14:paraId="167F0664" w14:textId="77777777" w:rsidTr="005A21D1">
        <w:tc>
          <w:tcPr>
            <w:tcW w:w="1479" w:type="dxa"/>
          </w:tcPr>
          <w:p w14:paraId="4209952E" w14:textId="5FD5AF2B" w:rsidR="003E3422" w:rsidRDefault="003E3422" w:rsidP="003E3422">
            <w:pPr>
              <w:rPr>
                <w:rFonts w:eastAsia="DengXian"/>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DengXian"/>
                <w:lang w:val="en-US" w:eastAsia="zh-CN"/>
              </w:rPr>
            </w:pPr>
            <w:r>
              <w:rPr>
                <w:rFonts w:hint="eastAsia"/>
                <w:lang w:val="en-US" w:eastAsia="ko-KR"/>
              </w:rPr>
              <w:t>Y</w:t>
            </w:r>
          </w:p>
        </w:tc>
        <w:tc>
          <w:tcPr>
            <w:tcW w:w="6783" w:type="dxa"/>
          </w:tcPr>
          <w:p w14:paraId="751A8C23" w14:textId="63A8DF18" w:rsidR="003E3422" w:rsidRDefault="003E3422" w:rsidP="003E3422">
            <w:pPr>
              <w:rPr>
                <w:rFonts w:eastAsia="DengXian"/>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w:t>
            </w:r>
            <w:r>
              <w:rPr>
                <w:lang w:val="en-US" w:eastAsia="ko-KR"/>
              </w:rPr>
              <w:lastRenderedPageBreak/>
              <w:t>cases for HD-FDD to work in FDD bands. So, the version tagged FL3 is preferred.</w:t>
            </w:r>
          </w:p>
        </w:tc>
      </w:tr>
      <w:tr w:rsidR="00EC06B1" w:rsidRPr="00E775ED" w14:paraId="7C4F0A6B" w14:textId="77777777" w:rsidTr="005A21D1">
        <w:tc>
          <w:tcPr>
            <w:tcW w:w="1479" w:type="dxa"/>
          </w:tcPr>
          <w:p w14:paraId="139E805F" w14:textId="226366C4" w:rsidR="00EC06B1" w:rsidRPr="00E775ED" w:rsidRDefault="007E4ECF" w:rsidP="007E4ECF">
            <w:pPr>
              <w:rPr>
                <w:rFonts w:eastAsia="DengXian"/>
                <w:lang w:val="en-US" w:eastAsia="zh-CN"/>
              </w:rPr>
            </w:pPr>
            <w:r>
              <w:rPr>
                <w:rFonts w:eastAsia="DengXian"/>
                <w:lang w:val="en-US" w:eastAsia="zh-CN"/>
              </w:rPr>
              <w:lastRenderedPageBreak/>
              <w:t>V</w:t>
            </w:r>
            <w:r w:rsidR="00EC06B1">
              <w:rPr>
                <w:rFonts w:eastAsia="DengXian"/>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DengXian"/>
                <w:lang w:val="en-US" w:eastAsia="zh-CN"/>
              </w:rPr>
            </w:pPr>
            <w:r>
              <w:rPr>
                <w:rFonts w:eastAsia="DengXian" w:hint="eastAsia"/>
                <w:lang w:val="en-US" w:eastAsia="zh-CN"/>
              </w:rPr>
              <w:t>W</w:t>
            </w:r>
            <w:r>
              <w:rPr>
                <w:rFonts w:eastAsia="DengXian"/>
                <w:lang w:val="en-US" w:eastAsia="zh-CN"/>
              </w:rPr>
              <w:t xml:space="preserve">e think the proposed revision by Qualcomm above provides more clarity, we support it. </w:t>
            </w:r>
          </w:p>
        </w:tc>
      </w:tr>
      <w:tr w:rsidR="00A45C90" w14:paraId="3CE57487" w14:textId="77777777" w:rsidTr="005A21D1">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SimSun"/>
                <w:sz w:val="21"/>
                <w:lang w:eastAsia="zh-CN"/>
              </w:rPr>
            </w:pPr>
          </w:p>
        </w:tc>
      </w:tr>
      <w:tr w:rsidR="007E4ECF" w14:paraId="5B1147CD" w14:textId="77777777" w:rsidTr="005A21D1">
        <w:tc>
          <w:tcPr>
            <w:tcW w:w="1479" w:type="dxa"/>
          </w:tcPr>
          <w:p w14:paraId="04B81499" w14:textId="40FC7836"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24FADD6B" w14:textId="74202044" w:rsidR="007E4ECF" w:rsidRPr="007E4ECF" w:rsidRDefault="007E4ECF" w:rsidP="007E4ECF">
            <w:pPr>
              <w:tabs>
                <w:tab w:val="left" w:pos="551"/>
              </w:tabs>
              <w:rPr>
                <w:rFonts w:eastAsia="DengXian"/>
                <w:lang w:val="en-US" w:eastAsia="zh-CN"/>
              </w:rPr>
            </w:pPr>
            <w:r>
              <w:rPr>
                <w:rFonts w:eastAsia="DengXian" w:hint="eastAsia"/>
                <w:lang w:val="en-US" w:eastAsia="zh-CN"/>
              </w:rPr>
              <w:t xml:space="preserve">Y </w:t>
            </w:r>
          </w:p>
        </w:tc>
        <w:tc>
          <w:tcPr>
            <w:tcW w:w="6783" w:type="dxa"/>
          </w:tcPr>
          <w:p w14:paraId="470D0F50" w14:textId="169076BE"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e agree that Qualcomm</w:t>
            </w:r>
            <w:r>
              <w:rPr>
                <w:rFonts w:eastAsia="SimSun"/>
                <w:sz w:val="21"/>
                <w:lang w:eastAsia="zh-CN"/>
              </w:rPr>
              <w:t>’</w:t>
            </w:r>
            <w:r>
              <w:rPr>
                <w:rFonts w:eastAsia="SimSun" w:hint="eastAsia"/>
                <w:sz w:val="21"/>
                <w:lang w:eastAsia="zh-CN"/>
              </w:rPr>
              <w:t xml:space="preserve">s revision is </w:t>
            </w:r>
            <w:proofErr w:type="gramStart"/>
            <w:r>
              <w:rPr>
                <w:rFonts w:eastAsia="SimSun" w:hint="eastAsia"/>
                <w:sz w:val="21"/>
                <w:lang w:eastAsia="zh-CN"/>
              </w:rPr>
              <w:t>more clear</w:t>
            </w:r>
            <w:proofErr w:type="gramEnd"/>
            <w:r>
              <w:rPr>
                <w:rFonts w:eastAsia="SimSun" w:hint="eastAsia"/>
                <w:sz w:val="21"/>
                <w:lang w:eastAsia="zh-CN"/>
              </w:rPr>
              <w:t>.</w:t>
            </w:r>
          </w:p>
        </w:tc>
      </w:tr>
      <w:tr w:rsidR="00C86B76" w14:paraId="6B8D39E2" w14:textId="77777777" w:rsidTr="005A21D1">
        <w:tc>
          <w:tcPr>
            <w:tcW w:w="1479" w:type="dxa"/>
          </w:tcPr>
          <w:p w14:paraId="0AF730C0" w14:textId="1067203F" w:rsidR="00C86B76" w:rsidRDefault="00C86B76" w:rsidP="007E4ECF">
            <w:pPr>
              <w:rPr>
                <w:rFonts w:eastAsia="DengXian"/>
                <w:lang w:val="en-US" w:eastAsia="zh-CN"/>
              </w:rPr>
            </w:pPr>
            <w:r>
              <w:rPr>
                <w:rFonts w:eastAsia="DengXian" w:hint="eastAsia"/>
                <w:lang w:val="en-US" w:eastAsia="zh-CN"/>
              </w:rPr>
              <w:t>CATT</w:t>
            </w:r>
          </w:p>
        </w:tc>
        <w:tc>
          <w:tcPr>
            <w:tcW w:w="1372" w:type="dxa"/>
          </w:tcPr>
          <w:p w14:paraId="4815F3DE" w14:textId="5F4CD931"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0D395562" w14:textId="7C6654EA" w:rsidR="00C86B76" w:rsidRDefault="00C86B76" w:rsidP="007E4ECF">
            <w:pPr>
              <w:rPr>
                <w:rFonts w:eastAsia="SimSun"/>
                <w:sz w:val="21"/>
                <w:lang w:eastAsia="zh-CN"/>
              </w:rPr>
            </w:pPr>
            <w:r>
              <w:rPr>
                <w:rFonts w:eastAsia="DengXian" w:hint="eastAsia"/>
                <w:lang w:val="en-US" w:eastAsia="zh-CN"/>
              </w:rPr>
              <w:t xml:space="preserve">Since RedCap UE is not expected to have over-design capabilities such as CA/DC, it is </w:t>
            </w:r>
            <w:r>
              <w:rPr>
                <w:rFonts w:eastAsia="DengXian"/>
                <w:lang w:val="en-US" w:eastAsia="zh-CN"/>
              </w:rPr>
              <w:t>natural</w:t>
            </w:r>
            <w:r>
              <w:rPr>
                <w:rFonts w:eastAsia="DengXian" w:hint="eastAsia"/>
                <w:lang w:val="en-US" w:eastAsia="zh-CN"/>
              </w:rPr>
              <w:t xml:space="preserve"> to consider only single carrier case (at least as the starting point), with or without </w:t>
            </w:r>
            <w:r>
              <w:rPr>
                <w:rFonts w:eastAsia="DengXian"/>
                <w:lang w:val="en-US" w:eastAsia="zh-CN"/>
              </w:rPr>
              <w:t>explicit</w:t>
            </w:r>
            <w:r>
              <w:rPr>
                <w:rFonts w:eastAsia="DengXian" w:hint="eastAsia"/>
                <w:lang w:val="en-US" w:eastAsia="zh-CN"/>
              </w:rPr>
              <w:t xml:space="preserve"> precluding other cases. </w:t>
            </w:r>
          </w:p>
        </w:tc>
      </w:tr>
      <w:tr w:rsidR="000E3F6F" w14:paraId="27666EF1" w14:textId="77777777" w:rsidTr="005A21D1">
        <w:tc>
          <w:tcPr>
            <w:tcW w:w="1479" w:type="dxa"/>
          </w:tcPr>
          <w:p w14:paraId="09EF9203" w14:textId="73DC2ABE" w:rsidR="000E3F6F" w:rsidRDefault="000E3F6F" w:rsidP="000E3F6F">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6C12B9F" w14:textId="6060ABDD" w:rsidR="000E3F6F" w:rsidRDefault="000E3F6F" w:rsidP="000E3F6F">
            <w:pPr>
              <w:tabs>
                <w:tab w:val="left" w:pos="551"/>
              </w:tabs>
              <w:rPr>
                <w:rFonts w:eastAsia="DengXian"/>
                <w:lang w:val="en-US" w:eastAsia="zh-CN"/>
              </w:rPr>
            </w:pPr>
            <w:r>
              <w:rPr>
                <w:rFonts w:eastAsia="DengXian" w:hint="eastAsia"/>
                <w:lang w:val="en-US" w:eastAsia="zh-CN"/>
              </w:rPr>
              <w:t>Y</w:t>
            </w:r>
          </w:p>
        </w:tc>
        <w:tc>
          <w:tcPr>
            <w:tcW w:w="6783" w:type="dxa"/>
          </w:tcPr>
          <w:p w14:paraId="7BB344E1" w14:textId="02B635F6" w:rsidR="000E3F6F" w:rsidRDefault="00154E08" w:rsidP="000E3F6F">
            <w:pPr>
              <w:rPr>
                <w:rFonts w:eastAsia="DengXian"/>
                <w:lang w:val="en-US" w:eastAsia="zh-CN"/>
              </w:rPr>
            </w:pPr>
            <w:r>
              <w:rPr>
                <w:rFonts w:eastAsia="SimSun" w:hint="eastAsia"/>
                <w:sz w:val="21"/>
                <w:lang w:eastAsia="zh-CN"/>
              </w:rPr>
              <w:t>Fine</w:t>
            </w:r>
            <w:r>
              <w:rPr>
                <w:rFonts w:eastAsia="SimSun"/>
                <w:sz w:val="21"/>
                <w:lang w:eastAsia="zh-CN"/>
              </w:rPr>
              <w:t xml:space="preserve"> with QC’s revision</w:t>
            </w:r>
            <w:r w:rsidR="000E3F6F">
              <w:rPr>
                <w:rFonts w:eastAsia="SimSun"/>
                <w:sz w:val="21"/>
                <w:lang w:eastAsia="zh-CN"/>
              </w:rPr>
              <w:t>.</w:t>
            </w:r>
          </w:p>
        </w:tc>
      </w:tr>
      <w:tr w:rsidR="00EC6FB6" w14:paraId="484C307B" w14:textId="77777777" w:rsidTr="005A21D1">
        <w:tc>
          <w:tcPr>
            <w:tcW w:w="1479" w:type="dxa"/>
          </w:tcPr>
          <w:p w14:paraId="7D4D4ED1" w14:textId="1D638536" w:rsidR="00EC6FB6" w:rsidRDefault="00EC6FB6" w:rsidP="00EC6FB6">
            <w:pPr>
              <w:rPr>
                <w:rFonts w:eastAsia="DengXian"/>
                <w:lang w:val="en-US" w:eastAsia="zh-CN"/>
              </w:rPr>
            </w:pPr>
            <w:r>
              <w:rPr>
                <w:rFonts w:eastAsia="DengXian"/>
                <w:lang w:val="en-US" w:eastAsia="zh-CN"/>
              </w:rPr>
              <w:t>NEC</w:t>
            </w:r>
          </w:p>
        </w:tc>
        <w:tc>
          <w:tcPr>
            <w:tcW w:w="1372" w:type="dxa"/>
          </w:tcPr>
          <w:p w14:paraId="19D59B51" w14:textId="0DFA2384"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2B441C7" w14:textId="77777777" w:rsidR="00EC6FB6" w:rsidRDefault="00EC6FB6" w:rsidP="00EC6FB6">
            <w:pPr>
              <w:rPr>
                <w:rFonts w:eastAsia="SimSun"/>
                <w:sz w:val="21"/>
                <w:lang w:eastAsia="zh-CN"/>
              </w:rPr>
            </w:pPr>
          </w:p>
        </w:tc>
      </w:tr>
      <w:tr w:rsidR="008D492C" w14:paraId="56B19E34" w14:textId="77777777" w:rsidTr="005A21D1">
        <w:tc>
          <w:tcPr>
            <w:tcW w:w="1479" w:type="dxa"/>
          </w:tcPr>
          <w:p w14:paraId="2CBA2F03" w14:textId="4BDB528E"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DAA5F07" w14:textId="37FAF40B"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0C0C80B0" w14:textId="77777777" w:rsidR="008D492C" w:rsidRDefault="008D492C" w:rsidP="008D492C">
            <w:pPr>
              <w:rPr>
                <w:rFonts w:eastAsia="SimSun"/>
                <w:sz w:val="21"/>
                <w:lang w:eastAsia="zh-CN"/>
              </w:rPr>
            </w:pPr>
          </w:p>
        </w:tc>
      </w:tr>
      <w:tr w:rsidR="00154E08" w14:paraId="52BB2E59" w14:textId="77777777" w:rsidTr="005A21D1">
        <w:tc>
          <w:tcPr>
            <w:tcW w:w="1479" w:type="dxa"/>
          </w:tcPr>
          <w:p w14:paraId="394FFFE8" w14:textId="1E1F393F"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193402" w14:textId="2EE3E08F"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3" w:type="dxa"/>
          </w:tcPr>
          <w:p w14:paraId="5AED0A90" w14:textId="08C1FD04" w:rsidR="00154E08" w:rsidRDefault="00154E08" w:rsidP="008D492C">
            <w:pPr>
              <w:rPr>
                <w:rFonts w:eastAsia="SimSun"/>
                <w:sz w:val="21"/>
                <w:lang w:eastAsia="zh-CN"/>
              </w:rPr>
            </w:pPr>
            <w:r>
              <w:rPr>
                <w:rFonts w:eastAsia="SimSun" w:hint="eastAsia"/>
                <w:sz w:val="21"/>
                <w:lang w:eastAsia="zh-CN"/>
              </w:rPr>
              <w:t>Fine</w:t>
            </w:r>
            <w:r>
              <w:rPr>
                <w:rFonts w:eastAsia="SimSun"/>
                <w:sz w:val="21"/>
                <w:lang w:eastAsia="zh-CN"/>
              </w:rPr>
              <w:t xml:space="preserve"> with QC’s revision.</w:t>
            </w:r>
          </w:p>
        </w:tc>
      </w:tr>
      <w:tr w:rsidR="001522BB" w14:paraId="7252FAC6" w14:textId="77777777" w:rsidTr="005A21D1">
        <w:tc>
          <w:tcPr>
            <w:tcW w:w="1479" w:type="dxa"/>
          </w:tcPr>
          <w:p w14:paraId="24F3ABEC" w14:textId="07DF0E59"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3768" w14:textId="1336232F"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1CB54CE0" w14:textId="77777777" w:rsidR="001522BB" w:rsidRDefault="001522BB" w:rsidP="008D492C">
            <w:pPr>
              <w:rPr>
                <w:rFonts w:eastAsia="SimSun"/>
                <w:sz w:val="21"/>
                <w:lang w:eastAsia="zh-CN"/>
              </w:rPr>
            </w:pPr>
          </w:p>
        </w:tc>
      </w:tr>
      <w:tr w:rsidR="001E6B15" w14:paraId="6DE40F6B" w14:textId="77777777" w:rsidTr="005A21D1">
        <w:tc>
          <w:tcPr>
            <w:tcW w:w="1479" w:type="dxa"/>
          </w:tcPr>
          <w:p w14:paraId="3C5E2E90" w14:textId="3F910204" w:rsidR="001E6B15" w:rsidRDefault="001E6B15" w:rsidP="001E6B15">
            <w:pPr>
              <w:rPr>
                <w:rFonts w:eastAsia="Yu Mincho"/>
                <w:lang w:val="en-US" w:eastAsia="ja-JP"/>
              </w:rPr>
            </w:pPr>
            <w:r>
              <w:rPr>
                <w:rFonts w:eastAsia="DengXian" w:hint="eastAsia"/>
                <w:lang w:val="en-US" w:eastAsia="zh-CN"/>
              </w:rPr>
              <w:t>ZTE</w:t>
            </w:r>
          </w:p>
        </w:tc>
        <w:tc>
          <w:tcPr>
            <w:tcW w:w="1372" w:type="dxa"/>
          </w:tcPr>
          <w:p w14:paraId="042D2A60" w14:textId="77777777" w:rsidR="001E6B15" w:rsidRDefault="001E6B15" w:rsidP="001E6B15">
            <w:pPr>
              <w:tabs>
                <w:tab w:val="left" w:pos="551"/>
              </w:tabs>
              <w:rPr>
                <w:rFonts w:eastAsia="Yu Mincho"/>
                <w:lang w:val="en-US" w:eastAsia="ja-JP"/>
              </w:rPr>
            </w:pPr>
          </w:p>
        </w:tc>
        <w:tc>
          <w:tcPr>
            <w:tcW w:w="6783" w:type="dxa"/>
          </w:tcPr>
          <w:p w14:paraId="53BF531B" w14:textId="390736F5" w:rsidR="001E6B15" w:rsidRDefault="001E6B15" w:rsidP="001E6B15">
            <w:pPr>
              <w:rPr>
                <w:rFonts w:eastAsia="SimSun"/>
                <w:sz w:val="21"/>
                <w:lang w:eastAsia="zh-CN"/>
              </w:rPr>
            </w:pPr>
            <w:r>
              <w:rPr>
                <w:rFonts w:eastAsia="DengXian"/>
                <w:lang w:val="en-US" w:eastAsia="zh-CN"/>
              </w:rPr>
              <w:t>We are fine with Qualcomm’s modification.</w:t>
            </w:r>
          </w:p>
        </w:tc>
      </w:tr>
      <w:tr w:rsidR="00657171" w14:paraId="6BAA6C73" w14:textId="77777777" w:rsidTr="005A21D1">
        <w:tc>
          <w:tcPr>
            <w:tcW w:w="1479" w:type="dxa"/>
          </w:tcPr>
          <w:p w14:paraId="074D5B79" w14:textId="2DF118CE" w:rsidR="00657171" w:rsidRPr="00657171" w:rsidRDefault="00657171"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BAED0D" w14:textId="15515C4C" w:rsidR="00657171" w:rsidRDefault="00657171" w:rsidP="001E6B15">
            <w:pPr>
              <w:tabs>
                <w:tab w:val="left" w:pos="551"/>
              </w:tabs>
              <w:rPr>
                <w:rFonts w:eastAsia="Yu Mincho"/>
                <w:lang w:val="en-US" w:eastAsia="ja-JP"/>
              </w:rPr>
            </w:pPr>
            <w:r>
              <w:rPr>
                <w:rFonts w:eastAsia="Yu Mincho" w:hint="eastAsia"/>
                <w:lang w:val="en-US" w:eastAsia="ja-JP"/>
              </w:rPr>
              <w:t>Y</w:t>
            </w:r>
          </w:p>
        </w:tc>
        <w:tc>
          <w:tcPr>
            <w:tcW w:w="6783" w:type="dxa"/>
          </w:tcPr>
          <w:p w14:paraId="4724D920" w14:textId="77777777" w:rsidR="00657171" w:rsidRDefault="00657171" w:rsidP="001E6B15">
            <w:pPr>
              <w:rPr>
                <w:rFonts w:eastAsia="DengXian"/>
                <w:lang w:val="en-US" w:eastAsia="zh-CN"/>
              </w:rPr>
            </w:pPr>
          </w:p>
        </w:tc>
      </w:tr>
      <w:tr w:rsidR="00A21F3B" w14:paraId="0A56F0EB" w14:textId="77777777" w:rsidTr="005A21D1">
        <w:tc>
          <w:tcPr>
            <w:tcW w:w="1479" w:type="dxa"/>
          </w:tcPr>
          <w:p w14:paraId="2A688B45" w14:textId="25BE57E7" w:rsidR="00A21F3B" w:rsidRPr="00A21F3B" w:rsidRDefault="00A21F3B"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7B3A199" w14:textId="123F0F50" w:rsidR="00A21F3B" w:rsidRPr="00A21F3B" w:rsidRDefault="00A21F3B" w:rsidP="001E6B15">
            <w:pPr>
              <w:tabs>
                <w:tab w:val="left" w:pos="551"/>
              </w:tabs>
              <w:rPr>
                <w:rFonts w:eastAsia="DengXian"/>
                <w:lang w:val="en-US" w:eastAsia="zh-CN"/>
              </w:rPr>
            </w:pPr>
            <w:r>
              <w:rPr>
                <w:rFonts w:eastAsia="DengXian" w:hint="eastAsia"/>
                <w:lang w:val="en-US" w:eastAsia="zh-CN"/>
              </w:rPr>
              <w:t>Y</w:t>
            </w:r>
          </w:p>
        </w:tc>
        <w:tc>
          <w:tcPr>
            <w:tcW w:w="6783" w:type="dxa"/>
          </w:tcPr>
          <w:p w14:paraId="114B21A8" w14:textId="256EC57E" w:rsidR="00A21F3B" w:rsidRDefault="00A21F3B" w:rsidP="001E6B15">
            <w:pPr>
              <w:rPr>
                <w:rFonts w:eastAsia="DengXian"/>
                <w:lang w:val="en-US" w:eastAsia="zh-CN"/>
              </w:rPr>
            </w:pPr>
            <w:r>
              <w:rPr>
                <w:rFonts w:eastAsia="DengXian" w:hint="eastAsia"/>
                <w:lang w:val="en-US" w:eastAsia="zh-CN"/>
              </w:rPr>
              <w:t>F</w:t>
            </w:r>
            <w:r>
              <w:rPr>
                <w:rFonts w:eastAsia="DengXian"/>
                <w:lang w:val="en-US" w:eastAsia="zh-CN"/>
              </w:rPr>
              <w:t xml:space="preserve">ine with Qc’s modification. </w:t>
            </w:r>
          </w:p>
        </w:tc>
      </w:tr>
      <w:tr w:rsidR="005A21D1" w14:paraId="7A73CFB9" w14:textId="77777777" w:rsidTr="005A21D1">
        <w:tc>
          <w:tcPr>
            <w:tcW w:w="1479" w:type="dxa"/>
            <w:hideMark/>
          </w:tcPr>
          <w:p w14:paraId="6831CFCC"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FDB427" w14:textId="2976A368"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74F51D59" w14:textId="476786C7" w:rsidR="005A21D1" w:rsidRDefault="005A21D1">
            <w:pPr>
              <w:rPr>
                <w:rFonts w:eastAsia="DengXian"/>
                <w:lang w:val="en-US" w:eastAsia="zh-CN"/>
              </w:rPr>
            </w:pPr>
          </w:p>
        </w:tc>
      </w:tr>
      <w:tr w:rsidR="004077EC" w14:paraId="5CE838EC" w14:textId="77777777" w:rsidTr="005A21D1">
        <w:tc>
          <w:tcPr>
            <w:tcW w:w="1479" w:type="dxa"/>
          </w:tcPr>
          <w:p w14:paraId="5473A80A" w14:textId="5268D357" w:rsidR="004077EC" w:rsidRDefault="004077EC" w:rsidP="004077EC">
            <w:pPr>
              <w:rPr>
                <w:rFonts w:eastAsia="Yu Mincho"/>
                <w:lang w:val="en-US" w:eastAsia="ja-JP"/>
              </w:rPr>
            </w:pPr>
            <w:proofErr w:type="spellStart"/>
            <w:r>
              <w:rPr>
                <w:rFonts w:eastAsia="DengXian"/>
                <w:lang w:val="en-US" w:eastAsia="zh-CN"/>
              </w:rPr>
              <w:t>NordicSemi</w:t>
            </w:r>
            <w:proofErr w:type="spellEnd"/>
          </w:p>
        </w:tc>
        <w:tc>
          <w:tcPr>
            <w:tcW w:w="1372" w:type="dxa"/>
          </w:tcPr>
          <w:p w14:paraId="74027ACB" w14:textId="1A809131" w:rsidR="004077EC" w:rsidRDefault="004077EC" w:rsidP="004077EC">
            <w:pPr>
              <w:tabs>
                <w:tab w:val="left" w:pos="551"/>
              </w:tabs>
              <w:rPr>
                <w:rFonts w:eastAsia="Yu Mincho"/>
                <w:lang w:val="en-US" w:eastAsia="ja-JP"/>
              </w:rPr>
            </w:pPr>
            <w:r>
              <w:rPr>
                <w:rFonts w:eastAsia="DengXian"/>
                <w:lang w:val="en-US" w:eastAsia="zh-CN"/>
              </w:rPr>
              <w:t>Y</w:t>
            </w:r>
          </w:p>
        </w:tc>
        <w:tc>
          <w:tcPr>
            <w:tcW w:w="6783" w:type="dxa"/>
          </w:tcPr>
          <w:p w14:paraId="1E2DC4EB" w14:textId="514EC8E9" w:rsidR="004077EC" w:rsidRDefault="004077EC" w:rsidP="004077EC">
            <w:pPr>
              <w:rPr>
                <w:rFonts w:eastAsia="DengXian"/>
                <w:lang w:val="en-US" w:eastAsia="zh-CN"/>
              </w:rPr>
            </w:pPr>
            <w:r>
              <w:rPr>
                <w:rFonts w:eastAsia="DengXian"/>
                <w:lang w:val="en-US" w:eastAsia="zh-CN"/>
              </w:rPr>
              <w:t>QC version is more accurate.</w:t>
            </w:r>
          </w:p>
        </w:tc>
      </w:tr>
      <w:tr w:rsidR="00D0778A" w14:paraId="38A718F1" w14:textId="77777777" w:rsidTr="005A21D1">
        <w:tc>
          <w:tcPr>
            <w:tcW w:w="1479" w:type="dxa"/>
          </w:tcPr>
          <w:p w14:paraId="687F100F" w14:textId="093EA042" w:rsidR="00D0778A" w:rsidRDefault="00D0778A" w:rsidP="00D0778A">
            <w:pPr>
              <w:rPr>
                <w:rFonts w:eastAsia="DengXian"/>
                <w:lang w:val="en-US" w:eastAsia="zh-CN"/>
              </w:rPr>
            </w:pPr>
            <w:r>
              <w:rPr>
                <w:rFonts w:eastAsia="Yu Mincho"/>
                <w:lang w:val="en-US" w:eastAsia="ja-JP"/>
              </w:rPr>
              <w:t>SONY</w:t>
            </w:r>
          </w:p>
        </w:tc>
        <w:tc>
          <w:tcPr>
            <w:tcW w:w="1372" w:type="dxa"/>
          </w:tcPr>
          <w:p w14:paraId="6D97EF94" w14:textId="4296C623" w:rsidR="00D0778A" w:rsidRDefault="00D0778A" w:rsidP="00D0778A">
            <w:pPr>
              <w:tabs>
                <w:tab w:val="left" w:pos="551"/>
              </w:tabs>
              <w:rPr>
                <w:rFonts w:eastAsia="DengXian"/>
                <w:lang w:val="en-US" w:eastAsia="zh-CN"/>
              </w:rPr>
            </w:pPr>
            <w:r>
              <w:rPr>
                <w:rFonts w:eastAsia="Yu Mincho"/>
                <w:lang w:val="en-US" w:eastAsia="ja-JP"/>
              </w:rPr>
              <w:t>Y</w:t>
            </w:r>
          </w:p>
        </w:tc>
        <w:tc>
          <w:tcPr>
            <w:tcW w:w="6783" w:type="dxa"/>
          </w:tcPr>
          <w:p w14:paraId="78CF02B0" w14:textId="2D3C1577" w:rsidR="00D0778A" w:rsidRDefault="00D0778A" w:rsidP="00D0778A">
            <w:pPr>
              <w:rPr>
                <w:rFonts w:eastAsia="DengXian"/>
                <w:lang w:val="en-US" w:eastAsia="zh-CN"/>
              </w:rPr>
            </w:pPr>
            <w:r>
              <w:rPr>
                <w:rFonts w:eastAsia="SimSun"/>
                <w:sz w:val="21"/>
                <w:lang w:eastAsia="zh-CN"/>
              </w:rPr>
              <w:t>Also OK with QC’s revision.</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22" w:name="_Ref62548907"/>
      <w:r>
        <w:t xml:space="preserve">Other aspects </w:t>
      </w:r>
      <w:bookmarkEnd w:id="22"/>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23" w:name="_Toc42034927"/>
      <w:bookmarkStart w:id="24" w:name="_Toc42211937"/>
      <w:bookmarkStart w:id="25" w:name="_Hlk41391803"/>
      <w:r>
        <w:lastRenderedPageBreak/>
        <w:t>References</w:t>
      </w:r>
      <w:bookmarkEnd w:id="23"/>
      <w:bookmarkEnd w:id="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5"/>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E42050"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E42050"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E42050"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E42050"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E42050"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E42050"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E42050"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E42050"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E42050"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E42050"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E42050"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E42050"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E42050"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E42050"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E42050"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E42050"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E42050"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E42050"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E42050"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E42050"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E42050"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E42050"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E42050"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E42050"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E42050"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E42050"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E42050"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E42050"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E42050"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33053" w14:textId="77777777" w:rsidR="00E42050" w:rsidRDefault="00E42050" w:rsidP="00581A60">
      <w:pPr>
        <w:spacing w:after="0"/>
      </w:pPr>
      <w:r>
        <w:separator/>
      </w:r>
    </w:p>
  </w:endnote>
  <w:endnote w:type="continuationSeparator" w:id="0">
    <w:p w14:paraId="3DCB8AFE" w14:textId="77777777" w:rsidR="00E42050" w:rsidRDefault="00E42050" w:rsidP="00581A60">
      <w:pPr>
        <w:spacing w:after="0"/>
      </w:pPr>
      <w:r>
        <w:continuationSeparator/>
      </w:r>
    </w:p>
  </w:endnote>
  <w:endnote w:type="continuationNotice" w:id="1">
    <w:p w14:paraId="48E9BE22" w14:textId="77777777" w:rsidR="00E42050" w:rsidRDefault="00E420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ADC35" w14:textId="77777777" w:rsidR="00E42050" w:rsidRDefault="00E42050" w:rsidP="00581A60">
      <w:pPr>
        <w:spacing w:after="0"/>
      </w:pPr>
      <w:r>
        <w:separator/>
      </w:r>
    </w:p>
  </w:footnote>
  <w:footnote w:type="continuationSeparator" w:id="0">
    <w:p w14:paraId="3F2C0162" w14:textId="77777777" w:rsidR="00E42050" w:rsidRDefault="00E42050" w:rsidP="00581A60">
      <w:pPr>
        <w:spacing w:after="0"/>
      </w:pPr>
      <w:r>
        <w:continuationSeparator/>
      </w:r>
    </w:p>
  </w:footnote>
  <w:footnote w:type="continuationNotice" w:id="1">
    <w:p w14:paraId="5DC7455A" w14:textId="77777777" w:rsidR="00E42050" w:rsidRDefault="00E420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52E59F3"/>
    <w:multiLevelType w:val="hybridMultilevel"/>
    <w:tmpl w:val="F62A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2"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4"/>
  </w:num>
  <w:num w:numId="7">
    <w:abstractNumId w:val="0"/>
  </w:num>
  <w:num w:numId="8">
    <w:abstractNumId w:val="20"/>
  </w:num>
  <w:num w:numId="9">
    <w:abstractNumId w:val="6"/>
  </w:num>
  <w:num w:numId="10">
    <w:abstractNumId w:val="4"/>
  </w:num>
  <w:num w:numId="11">
    <w:abstractNumId w:val="38"/>
  </w:num>
  <w:num w:numId="12">
    <w:abstractNumId w:val="42"/>
  </w:num>
  <w:num w:numId="13">
    <w:abstractNumId w:val="16"/>
  </w:num>
  <w:num w:numId="14">
    <w:abstractNumId w:val="1"/>
  </w:num>
  <w:num w:numId="15">
    <w:abstractNumId w:val="30"/>
  </w:num>
  <w:num w:numId="16">
    <w:abstractNumId w:val="33"/>
  </w:num>
  <w:num w:numId="17">
    <w:abstractNumId w:val="15"/>
  </w:num>
  <w:num w:numId="18">
    <w:abstractNumId w:val="37"/>
  </w:num>
  <w:num w:numId="19">
    <w:abstractNumId w:val="13"/>
  </w:num>
  <w:num w:numId="20">
    <w:abstractNumId w:val="5"/>
  </w:num>
  <w:num w:numId="21">
    <w:abstractNumId w:val="12"/>
  </w:num>
  <w:num w:numId="22">
    <w:abstractNumId w:val="36"/>
  </w:num>
  <w:num w:numId="23">
    <w:abstractNumId w:val="11"/>
  </w:num>
  <w:num w:numId="24">
    <w:abstractNumId w:val="21"/>
  </w:num>
  <w:num w:numId="25">
    <w:abstractNumId w:val="2"/>
  </w:num>
  <w:num w:numId="26">
    <w:abstractNumId w:val="41"/>
  </w:num>
  <w:num w:numId="27">
    <w:abstractNumId w:val="22"/>
  </w:num>
  <w:num w:numId="28">
    <w:abstractNumId w:val="43"/>
  </w:num>
  <w:num w:numId="29">
    <w:abstractNumId w:val="34"/>
  </w:num>
  <w:num w:numId="30">
    <w:abstractNumId w:val="46"/>
  </w:num>
  <w:num w:numId="31">
    <w:abstractNumId w:val="10"/>
  </w:num>
  <w:num w:numId="32">
    <w:abstractNumId w:val="9"/>
  </w:num>
  <w:num w:numId="33">
    <w:abstractNumId w:val="24"/>
  </w:num>
  <w:num w:numId="34">
    <w:abstractNumId w:val="40"/>
  </w:num>
  <w:num w:numId="35">
    <w:abstractNumId w:val="14"/>
  </w:num>
  <w:num w:numId="36">
    <w:abstractNumId w:val="27"/>
  </w:num>
  <w:num w:numId="37">
    <w:abstractNumId w:val="29"/>
  </w:num>
  <w:num w:numId="38">
    <w:abstractNumId w:val="17"/>
  </w:num>
  <w:num w:numId="39">
    <w:abstractNumId w:val="32"/>
  </w:num>
  <w:num w:numId="40">
    <w:abstractNumId w:val="8"/>
  </w:num>
  <w:num w:numId="41">
    <w:abstractNumId w:val="28"/>
  </w:num>
  <w:num w:numId="42">
    <w:abstractNumId w:val="24"/>
  </w:num>
  <w:num w:numId="43">
    <w:abstractNumId w:val="35"/>
  </w:num>
  <w:num w:numId="44">
    <w:abstractNumId w:val="7"/>
  </w:num>
  <w:num w:numId="45">
    <w:abstractNumId w:val="23"/>
  </w:num>
  <w:num w:numId="46">
    <w:abstractNumId w:val="39"/>
  </w:num>
  <w:num w:numId="47">
    <w:abstractNumId w:val="31"/>
  </w:num>
  <w:num w:numId="48">
    <w:abstractNumId w:val="45"/>
  </w:num>
  <w:num w:numId="49">
    <w:abstractNumId w:val="26"/>
  </w:num>
  <w:num w:numId="50">
    <w:abstractNumId w:val="23"/>
    <w:lvlOverride w:ilvl="0"/>
    <w:lvlOverride w:ilvl="1"/>
    <w:lvlOverride w:ilvl="2"/>
    <w:lvlOverride w:ilvl="3"/>
    <w:lvlOverride w:ilvl="4"/>
    <w:lvlOverride w:ilvl="5"/>
    <w:lvlOverride w:ilvl="6"/>
    <w:lvlOverride w:ilvl="7"/>
    <w:lvlOverride w:ilvl="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y KIM (LG Electronics)">
    <w15:presenceInfo w15:providerId="None" w15:userId="Jay KIM (LG Electronics)"/>
  </w15:person>
  <w15:person w15:author="Feifei Sun">
    <w15:presenceInfo w15:providerId="None" w15:userId="Feifei Sun"/>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5"/>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5ED"/>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74"/>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3CA"/>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74BA9-6ED8-4F57-9F63-A2F30DAACFD4}">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54</Pages>
  <Words>19287</Words>
  <Characters>109936</Characters>
  <Application>Microsoft Office Word</Application>
  <DocSecurity>0</DocSecurity>
  <Lines>916</Lines>
  <Paragraphs>257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Vip</cp:lastModifiedBy>
  <cp:revision>3</cp:revision>
  <dcterms:created xsi:type="dcterms:W3CDTF">2021-02-01T18:06:00Z</dcterms:created>
  <dcterms:modified xsi:type="dcterms:W3CDTF">2021-02-01T18:11:00Z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