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 xml:space="preserve">Sharing of the same SSB and CORESET#0 between </w:t>
            </w:r>
            <w:proofErr w:type="spellStart"/>
            <w:r>
              <w:rPr>
                <w:rFonts w:eastAsia="Times New Roman"/>
              </w:rPr>
              <w:t>RedCap</w:t>
            </w:r>
            <w:proofErr w:type="spellEnd"/>
            <w:r>
              <w:rPr>
                <w:rFonts w:eastAsia="Times New Roman"/>
              </w:rPr>
              <w:t xml:space="preserve"> and non-</w:t>
            </w:r>
            <w:proofErr w:type="spellStart"/>
            <w:r>
              <w:rPr>
                <w:rFonts w:eastAsia="Times New Roman"/>
              </w:rPr>
              <w:t>RedCap</w:t>
            </w:r>
            <w:proofErr w:type="spellEnd"/>
            <w:r>
              <w:rPr>
                <w:rFonts w:eastAsia="Times New Roman"/>
              </w:rPr>
              <w:t xml:space="preserve"> UEs is supported when the bandwidth is no wider than the </w:t>
            </w:r>
            <w:proofErr w:type="spellStart"/>
            <w:r>
              <w:rPr>
                <w:rFonts w:eastAsia="Times New Roman"/>
              </w:rPr>
              <w:t>RedCap</w:t>
            </w:r>
            <w:proofErr w:type="spellEnd"/>
            <w:r>
              <w:rPr>
                <w:rFonts w:eastAsia="Times New Roman"/>
              </w:rPr>
              <w:t xml:space="preserve"> UE bandwidth</w:t>
            </w:r>
          </w:p>
          <w:p w14:paraId="06366B1F" w14:textId="77777777" w:rsidR="004B266F" w:rsidRDefault="004B266F" w:rsidP="00B50AAC">
            <w:pPr>
              <w:numPr>
                <w:ilvl w:val="0"/>
                <w:numId w:val="33"/>
              </w:numPr>
              <w:spacing w:after="0"/>
              <w:rPr>
                <w:rFonts w:eastAsia="Times New Roman"/>
              </w:rPr>
            </w:pPr>
            <w:r>
              <w:rPr>
                <w:rFonts w:eastAsia="Times New Roman"/>
              </w:rPr>
              <w:t xml:space="preserve">The initial DL BWP (derived based on MIB/SIB) for </w:t>
            </w:r>
            <w:proofErr w:type="spellStart"/>
            <w:r>
              <w:rPr>
                <w:rFonts w:eastAsia="Times New Roman"/>
              </w:rPr>
              <w:t>RedCap</w:t>
            </w:r>
            <w:proofErr w:type="spellEnd"/>
            <w:r>
              <w:rPr>
                <w:rFonts w:eastAsia="Times New Roman"/>
              </w:rPr>
              <w:t xml:space="preserve"> UEs can be the same as the initial DL BWP for non-</w:t>
            </w:r>
            <w:proofErr w:type="spellStart"/>
            <w:r>
              <w:rPr>
                <w:rFonts w:eastAsia="Times New Roman"/>
              </w:rPr>
              <w:t>RedCap</w:t>
            </w:r>
            <w:proofErr w:type="spellEnd"/>
            <w:r>
              <w:rPr>
                <w:rFonts w:eastAsia="Times New Roman"/>
              </w:rPr>
              <w:t xml:space="preserve"> UEs at least when the initial DL BWP is no wider than the </w:t>
            </w:r>
            <w:proofErr w:type="spellStart"/>
            <w:r>
              <w:rPr>
                <w:rFonts w:eastAsia="Times New Roman"/>
              </w:rPr>
              <w:t>RedCap</w:t>
            </w:r>
            <w:proofErr w:type="spellEnd"/>
            <w:r>
              <w:rPr>
                <w:rFonts w:eastAsia="Times New Roman"/>
              </w:rPr>
              <w:t xml:space="preserve">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DL BWP wider than the maximum </w:t>
            </w:r>
            <w:proofErr w:type="spellStart"/>
            <w:r>
              <w:rPr>
                <w:rFonts w:eastAsia="Times New Roman"/>
              </w:rPr>
              <w:t>RedCap</w:t>
            </w:r>
            <w:proofErr w:type="spellEnd"/>
            <w:r>
              <w:rPr>
                <w:rFonts w:eastAsia="Times New Roman"/>
              </w:rPr>
              <w:t xml:space="preserve"> UE bandwidth </w:t>
            </w:r>
          </w:p>
          <w:p w14:paraId="6841A82E" w14:textId="77777777" w:rsidR="004B266F" w:rsidRDefault="004B266F" w:rsidP="00B50AAC">
            <w:pPr>
              <w:numPr>
                <w:ilvl w:val="2"/>
                <w:numId w:val="33"/>
              </w:numPr>
              <w:spacing w:after="0"/>
              <w:rPr>
                <w:rFonts w:eastAsia="Times New Roman"/>
              </w:rPr>
            </w:pPr>
            <w:r>
              <w:rPr>
                <w:rFonts w:eastAsia="Times New Roman"/>
              </w:rPr>
              <w:t xml:space="preserve">Discuss further </w:t>
            </w:r>
            <w:proofErr w:type="gramStart"/>
            <w:r>
              <w:rPr>
                <w:rFonts w:eastAsia="Times New Roman"/>
              </w:rPr>
              <w:t>whether or not</w:t>
            </w:r>
            <w:proofErr w:type="gramEnd"/>
            <w:r>
              <w:rPr>
                <w:rFonts w:eastAsia="Times New Roman"/>
              </w:rPr>
              <w:t xml:space="preserve">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 xml:space="preserve">The initial UL BWP (derived based on SIB) for </w:t>
            </w:r>
            <w:proofErr w:type="spellStart"/>
            <w:r>
              <w:rPr>
                <w:rFonts w:eastAsia="Times New Roman"/>
              </w:rPr>
              <w:t>RedCap</w:t>
            </w:r>
            <w:proofErr w:type="spellEnd"/>
            <w:r>
              <w:rPr>
                <w:rFonts w:eastAsia="Times New Roman"/>
              </w:rPr>
              <w:t xml:space="preserve"> UEs can be the same as the initial UL BWP for non-</w:t>
            </w:r>
            <w:proofErr w:type="spellStart"/>
            <w:r>
              <w:rPr>
                <w:rFonts w:eastAsia="Times New Roman"/>
              </w:rPr>
              <w:t>RedCap</w:t>
            </w:r>
            <w:proofErr w:type="spellEnd"/>
            <w:r>
              <w:rPr>
                <w:rFonts w:eastAsia="Times New Roman"/>
              </w:rPr>
              <w:t xml:space="preserve"> UEs at least when the initial UL BWP is no wider than the </w:t>
            </w:r>
            <w:proofErr w:type="spellStart"/>
            <w:r>
              <w:rPr>
                <w:rFonts w:eastAsia="Times New Roman"/>
              </w:rPr>
              <w:t>RedCap</w:t>
            </w:r>
            <w:proofErr w:type="spellEnd"/>
            <w:r>
              <w:rPr>
                <w:rFonts w:eastAsia="Times New Roman"/>
              </w:rPr>
              <w:t xml:space="preserve"> UE bandwidth.</w:t>
            </w:r>
          </w:p>
          <w:p w14:paraId="1077EE76" w14:textId="77777777" w:rsidR="004B266F" w:rsidRDefault="004B266F" w:rsidP="00B50AAC">
            <w:pPr>
              <w:numPr>
                <w:ilvl w:val="1"/>
                <w:numId w:val="33"/>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 xml:space="preserve">FFS whether or not to further introduce the following (e.g., for offloading purpose, for differentiation of </w:t>
            </w:r>
            <w:proofErr w:type="spellStart"/>
            <w:r>
              <w:rPr>
                <w:rFonts w:eastAsia="Times New Roman"/>
              </w:rPr>
              <w:t>RedCap</w:t>
            </w:r>
            <w:proofErr w:type="spellEnd"/>
            <w:r>
              <w:rPr>
                <w:rFonts w:eastAsia="Times New Roman"/>
              </w:rPr>
              <w:t xml:space="preserve"> vs. </w:t>
            </w:r>
            <w:proofErr w:type="gramStart"/>
            <w:r>
              <w:rPr>
                <w:rFonts w:eastAsia="Times New Roman"/>
              </w:rPr>
              <w:t xml:space="preserve">non </w:t>
            </w:r>
            <w:proofErr w:type="spellStart"/>
            <w:r>
              <w:rPr>
                <w:rFonts w:eastAsia="Times New Roman"/>
              </w:rPr>
              <w:t>RedCap</w:t>
            </w:r>
            <w:proofErr w:type="spellEnd"/>
            <w:proofErr w:type="gramEnd"/>
            <w:r>
              <w:rPr>
                <w:rFonts w:eastAsia="Times New Roman"/>
              </w:rPr>
              <w:t xml:space="preserve"> UEs, for different BWP#0 configuration options, etc.)</w:t>
            </w:r>
          </w:p>
          <w:p w14:paraId="03197370" w14:textId="77777777" w:rsidR="004B266F" w:rsidRDefault="004B266F" w:rsidP="00B50AAC">
            <w:pPr>
              <w:numPr>
                <w:ilvl w:val="0"/>
                <w:numId w:val="34"/>
              </w:numPr>
              <w:spacing w:after="0"/>
              <w:ind w:left="1440"/>
              <w:rPr>
                <w:rFonts w:ascii="Times" w:hAnsi="Times"/>
              </w:rPr>
            </w:pPr>
            <w:r>
              <w:t xml:space="preserve">Whether an additional CORESET can be configured for scheduling of RACH (msg2 &amp; msg4)/Paging/SI messages for </w:t>
            </w:r>
            <w:proofErr w:type="spellStart"/>
            <w:r>
              <w:t>RedCap</w:t>
            </w:r>
            <w:proofErr w:type="spellEnd"/>
            <w:r>
              <w:t xml:space="preserve"> UEs</w:t>
            </w:r>
          </w:p>
          <w:p w14:paraId="026E3CB9" w14:textId="77777777" w:rsidR="004B266F" w:rsidRDefault="004B266F" w:rsidP="00B50AAC">
            <w:pPr>
              <w:numPr>
                <w:ilvl w:val="0"/>
                <w:numId w:val="34"/>
              </w:numPr>
              <w:spacing w:after="0"/>
              <w:ind w:left="1440"/>
            </w:pPr>
            <w:r>
              <w:t xml:space="preserve">Whether the SIB-configured initial DL BWP for </w:t>
            </w:r>
            <w:proofErr w:type="spellStart"/>
            <w:r>
              <w:t>RedCap</w:t>
            </w:r>
            <w:proofErr w:type="spellEnd"/>
            <w:r>
              <w:t xml:space="preserve"> UEs can also be configured to be different from the SIB-configured initial DL BWP for non-</w:t>
            </w:r>
            <w:proofErr w:type="spellStart"/>
            <w:r>
              <w:t>RedCap</w:t>
            </w:r>
            <w:proofErr w:type="spellEnd"/>
            <w:r>
              <w:t xml:space="preserve"> UEs.</w:t>
            </w:r>
          </w:p>
          <w:p w14:paraId="5A1C3F0E" w14:textId="77777777" w:rsidR="004B266F" w:rsidRPr="004B266F" w:rsidRDefault="004B266F" w:rsidP="00B50AAC">
            <w:pPr>
              <w:numPr>
                <w:ilvl w:val="0"/>
                <w:numId w:val="34"/>
              </w:numPr>
              <w:spacing w:after="0"/>
              <w:ind w:left="1440"/>
            </w:pPr>
            <w:r>
              <w:t xml:space="preserve">Whether the SIB-configured initial UL BWP for </w:t>
            </w:r>
            <w:proofErr w:type="spellStart"/>
            <w:r>
              <w:t>RedCap</w:t>
            </w:r>
            <w:proofErr w:type="spellEnd"/>
            <w:r>
              <w:t xml:space="preserve"> UEs can also be configured to be different from the SIB-configured initial UL BWP for non-</w:t>
            </w:r>
            <w:proofErr w:type="spellStart"/>
            <w:r>
              <w:t>RedCap</w:t>
            </w:r>
            <w:proofErr w:type="spellEnd"/>
            <w:r>
              <w:t xml:space="preserve">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 xml:space="preserve">implementation-based solution is </w:t>
      </w:r>
      <w:proofErr w:type="gramStart"/>
      <w:r w:rsidRPr="00745717">
        <w:rPr>
          <w:rFonts w:eastAsia="SimSun"/>
          <w:bCs/>
          <w:lang w:eastAsia="zh-CN"/>
        </w:rPr>
        <w:t>sufficient</w:t>
      </w:r>
      <w:proofErr w:type="gramEnd"/>
      <w:r w:rsidRPr="00745717">
        <w:rPr>
          <w:rFonts w:eastAsia="SimSun"/>
          <w:bCs/>
          <w:lang w:eastAsia="zh-CN"/>
        </w:rPr>
        <w:t xml:space="preserve">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lastRenderedPageBreak/>
              <w:t xml:space="preserve">First, acquisition time is not a critical consideration for </w:t>
            </w:r>
            <w:proofErr w:type="spellStart"/>
            <w:r w:rsidRPr="00233724">
              <w:rPr>
                <w:lang w:val="en-US"/>
              </w:rPr>
              <w:t>RedCap</w:t>
            </w:r>
            <w:proofErr w:type="spellEnd"/>
            <w:r w:rsidRPr="00233724">
              <w:rPr>
                <w:lang w:val="en-US"/>
              </w:rPr>
              <w:t xml:space="preserve"> use cases, so it is perfectly fine for a </w:t>
            </w:r>
            <w:proofErr w:type="spellStart"/>
            <w:r w:rsidRPr="00233724">
              <w:rPr>
                <w:lang w:val="en-US"/>
              </w:rPr>
              <w:t>RedCap</w:t>
            </w:r>
            <w:proofErr w:type="spellEnd"/>
            <w:r w:rsidRPr="00233724">
              <w:rPr>
                <w:lang w:val="en-US"/>
              </w:rPr>
              <w:t xml:space="preserve">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sidRPr="00233724">
              <w:rPr>
                <w:rFonts w:eastAsia="SimSun"/>
                <w:lang w:eastAsia="zh-CN"/>
              </w:rPr>
              <w:t>to adopt</w:t>
            </w:r>
            <w:proofErr w:type="gramEnd"/>
            <w:r w:rsidRPr="00233724">
              <w:rPr>
                <w:rFonts w:eastAsia="SimSun"/>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 xml:space="preserve">Not essential for supporting </w:t>
            </w:r>
            <w:proofErr w:type="spellStart"/>
            <w:r w:rsidRPr="00233724">
              <w:rPr>
                <w:rFonts w:eastAsia="SimSun"/>
                <w:lang w:eastAsia="zh-CN"/>
              </w:rPr>
              <w:t>RedCap</w:t>
            </w:r>
            <w:proofErr w:type="spellEnd"/>
            <w:r w:rsidRPr="00233724">
              <w:rPr>
                <w:rFonts w:eastAsia="SimSun"/>
                <w:lang w:eastAsia="zh-CN"/>
              </w:rPr>
              <w:t xml:space="preserve">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lastRenderedPageBreak/>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proofErr w:type="spellStart"/>
            <w:r w:rsidRPr="009B66A7">
              <w:rPr>
                <w:rFonts w:ascii="Times New Roman" w:hAnsi="Times New Roman" w:cs="Times New Roman"/>
                <w:sz w:val="20"/>
                <w:szCs w:val="20"/>
              </w:rPr>
              <w:t>Conclusion</w:t>
            </w:r>
            <w:proofErr w:type="spellEnd"/>
            <w:r w:rsidRPr="009B66A7">
              <w:rPr>
                <w:rFonts w:ascii="Times New Roman" w:hAnsi="Times New Roman" w:cs="Times New Roman"/>
                <w:sz w:val="20"/>
                <w:szCs w:val="20"/>
              </w:rPr>
              <w:t xml:space="preserve">: </w:t>
            </w:r>
            <w:r w:rsidR="00EB5D40" w:rsidRPr="009B66A7">
              <w:rPr>
                <w:rFonts w:ascii="Times New Roman" w:hAnsi="Times New Roman" w:cs="Times New Roman"/>
                <w:sz w:val="20"/>
                <w:szCs w:val="20"/>
              </w:rPr>
              <w:t xml:space="preserve">RAN1 </w:t>
            </w:r>
            <w:proofErr w:type="spellStart"/>
            <w:r w:rsidRPr="009B66A7">
              <w:rPr>
                <w:rFonts w:ascii="Times New Roman" w:hAnsi="Times New Roman" w:cs="Times New Roman"/>
                <w:sz w:val="20"/>
                <w:szCs w:val="20"/>
              </w:rPr>
              <w:t>does</w:t>
            </w:r>
            <w:proofErr w:type="spellEnd"/>
            <w:r w:rsidRPr="009B66A7">
              <w:rPr>
                <w:rFonts w:ascii="Times New Roman" w:hAnsi="Times New Roman" w:cs="Times New Roman"/>
                <w:sz w:val="20"/>
                <w:szCs w:val="20"/>
              </w:rPr>
              <w:t xml:space="preserve"> not </w:t>
            </w:r>
            <w:proofErr w:type="spellStart"/>
            <w:r w:rsidR="00EB5D40" w:rsidRPr="009B66A7">
              <w:rPr>
                <w:rFonts w:ascii="Times New Roman" w:hAnsi="Times New Roman" w:cs="Times New Roman"/>
                <w:sz w:val="20"/>
                <w:szCs w:val="20"/>
              </w:rPr>
              <w:t>consider</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acquisition</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time</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improvements</w:t>
            </w:r>
            <w:proofErr w:type="spellEnd"/>
            <w:r w:rsidR="00EB5D40" w:rsidRPr="009B66A7">
              <w:rPr>
                <w:rFonts w:ascii="Times New Roman" w:hAnsi="Times New Roman" w:cs="Times New Roman"/>
                <w:sz w:val="20"/>
                <w:szCs w:val="20"/>
              </w:rPr>
              <w:t xml:space="preserve"> for FR2 </w:t>
            </w:r>
            <w:proofErr w:type="spellStart"/>
            <w:r w:rsidR="00EB5D40" w:rsidRPr="009B66A7">
              <w:rPr>
                <w:rFonts w:ascii="Times New Roman" w:hAnsi="Times New Roman" w:cs="Times New Roman"/>
                <w:sz w:val="20"/>
                <w:szCs w:val="20"/>
              </w:rPr>
              <w:t>RedCap</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UEs</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with</w:t>
            </w:r>
            <w:proofErr w:type="spellEnd"/>
            <w:r w:rsidR="00EB5D40" w:rsidRPr="009B66A7">
              <w:rPr>
                <w:rFonts w:ascii="Times New Roman" w:hAnsi="Times New Roman" w:cs="Times New Roman"/>
                <w:sz w:val="20"/>
                <w:szCs w:val="20"/>
              </w:rPr>
              <w:t xml:space="preserve"> SSB and CORESET#0 </w:t>
            </w:r>
            <w:proofErr w:type="spellStart"/>
            <w:r w:rsidR="00EB5D40" w:rsidRPr="009B66A7">
              <w:rPr>
                <w:rFonts w:ascii="Times New Roman" w:hAnsi="Times New Roman" w:cs="Times New Roman"/>
                <w:sz w:val="20"/>
                <w:szCs w:val="20"/>
              </w:rPr>
              <w:t>multiplexing</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patterns</w:t>
            </w:r>
            <w:proofErr w:type="spellEnd"/>
            <w:r w:rsidR="00EB5D40" w:rsidRPr="009B66A7">
              <w:rPr>
                <w:rFonts w:ascii="Times New Roman" w:hAnsi="Times New Roman" w:cs="Times New Roman"/>
                <w:sz w:val="20"/>
                <w:szCs w:val="20"/>
              </w:rPr>
              <w:t xml:space="preserve"> 2 and 3</w:t>
            </w:r>
            <w:r w:rsidR="005719FC" w:rsidRPr="009B66A7">
              <w:rPr>
                <w:rFonts w:ascii="Times New Roman" w:hAnsi="Times New Roman" w:cs="Times New Roman"/>
                <w:sz w:val="20"/>
                <w:szCs w:val="20"/>
              </w:rPr>
              <w:t xml:space="preserve"> as part </w:t>
            </w:r>
            <w:proofErr w:type="spellStart"/>
            <w:r w:rsidR="005719FC" w:rsidRPr="009B66A7">
              <w:rPr>
                <w:rFonts w:ascii="Times New Roman" w:hAnsi="Times New Roman" w:cs="Times New Roman"/>
                <w:sz w:val="20"/>
                <w:szCs w:val="20"/>
              </w:rPr>
              <w:t>of</w:t>
            </w:r>
            <w:proofErr w:type="spellEnd"/>
            <w:r w:rsidR="005719FC" w:rsidRPr="009B66A7">
              <w:rPr>
                <w:rFonts w:ascii="Times New Roman" w:hAnsi="Times New Roman" w:cs="Times New Roman"/>
                <w:sz w:val="20"/>
                <w:szCs w:val="20"/>
              </w:rPr>
              <w:t xml:space="preserve"> </w:t>
            </w:r>
            <w:proofErr w:type="spellStart"/>
            <w:r w:rsidR="005719FC" w:rsidRPr="009B66A7">
              <w:rPr>
                <w:rFonts w:ascii="Times New Roman" w:hAnsi="Times New Roman" w:cs="Times New Roman"/>
                <w:sz w:val="20"/>
                <w:szCs w:val="20"/>
              </w:rPr>
              <w:t>this</w:t>
            </w:r>
            <w:proofErr w:type="spellEnd"/>
            <w:r w:rsidR="005719FC" w:rsidRPr="009B66A7">
              <w:rPr>
                <w:rFonts w:ascii="Times New Roman" w:hAnsi="Times New Roman" w:cs="Times New Roman"/>
                <w:sz w:val="20"/>
                <w:szCs w:val="20"/>
              </w:rPr>
              <w:t xml:space="preserve">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r w:rsidR="00D0778A" w14:paraId="61A4F396" w14:textId="77777777" w:rsidTr="005A21D1">
        <w:tc>
          <w:tcPr>
            <w:tcW w:w="1479" w:type="dxa"/>
          </w:tcPr>
          <w:p w14:paraId="4A9C437F" w14:textId="753A52EF" w:rsidR="00D0778A" w:rsidRDefault="00D0778A" w:rsidP="00D0778A">
            <w:pPr>
              <w:rPr>
                <w:rFonts w:eastAsia="Malgun Gothic"/>
                <w:lang w:val="en-US" w:eastAsia="ko-KR"/>
              </w:rPr>
            </w:pPr>
            <w:r>
              <w:rPr>
                <w:rFonts w:eastAsia="Yu Mincho"/>
                <w:lang w:val="en-US" w:eastAsia="ja-JP"/>
              </w:rPr>
              <w:t>SONY</w:t>
            </w:r>
          </w:p>
        </w:tc>
        <w:tc>
          <w:tcPr>
            <w:tcW w:w="1372" w:type="dxa"/>
          </w:tcPr>
          <w:p w14:paraId="67D63CCC" w14:textId="598C9B1A" w:rsidR="00D0778A" w:rsidRDefault="00D0778A" w:rsidP="00D0778A">
            <w:pPr>
              <w:tabs>
                <w:tab w:val="left" w:pos="551"/>
              </w:tabs>
              <w:rPr>
                <w:rFonts w:eastAsia="Malgun Gothic"/>
                <w:lang w:val="en-US" w:eastAsia="ko-KR"/>
              </w:rPr>
            </w:pPr>
            <w:r>
              <w:rPr>
                <w:rFonts w:eastAsia="Yu Mincho"/>
                <w:lang w:val="en-US" w:eastAsia="ja-JP"/>
              </w:rPr>
              <w:t>Y</w:t>
            </w:r>
          </w:p>
        </w:tc>
        <w:tc>
          <w:tcPr>
            <w:tcW w:w="6780" w:type="dxa"/>
          </w:tcPr>
          <w:p w14:paraId="20E739E6" w14:textId="77777777" w:rsidR="00D0778A" w:rsidRDefault="00D0778A" w:rsidP="00D0778A">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w:t>
      </w:r>
      <w:proofErr w:type="spellStart"/>
      <w:r w:rsidR="00F5489C" w:rsidRPr="00953A80">
        <w:rPr>
          <w:lang w:val="en-US" w:eastAsia="ja-JP"/>
        </w:rPr>
        <w:t>U</w:t>
      </w:r>
      <w:r w:rsidR="00161758">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161758">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w:t>
      </w:r>
      <w:proofErr w:type="spellStart"/>
      <w:r w:rsidR="007C16FC" w:rsidRPr="00953A80">
        <w:rPr>
          <w:lang w:val="en-US" w:eastAsia="ja-JP"/>
        </w:rPr>
        <w:t>U</w:t>
      </w:r>
      <w:r w:rsidR="00161758">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lastRenderedPageBreak/>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due to PUCCH FH at the edge of the BWP.</w:t>
            </w:r>
          </w:p>
          <w:p w14:paraId="28F30DDA" w14:textId="4E7EE8FB"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that is placed towards edge of the carrier, can still be realized without significant impact to PUSCH resource fragmentation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lastRenderedPageBreak/>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w:t>
            </w:r>
            <w:r w:rsidR="007E4ECF">
              <w:rPr>
                <w:rFonts w:eastAsia="DengXian"/>
                <w:lang w:val="en-US" w:eastAsia="zh-CN"/>
              </w:rPr>
              <w:t>o</w:t>
            </w:r>
            <w:r>
              <w:rPr>
                <w:rFonts w:eastAsia="DengXian"/>
                <w:lang w:val="en-US" w:eastAsia="zh-CN"/>
              </w:rPr>
              <w:t xml:space="preserve">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w:t>
            </w:r>
            <w:proofErr w:type="spellStart"/>
            <w:r>
              <w:rPr>
                <w:rFonts w:eastAsia="DengXian"/>
                <w:lang w:val="en-US" w:eastAsia="zh-CN"/>
              </w:rPr>
              <w:t>U</w:t>
            </w:r>
            <w:r w:rsidR="00161758">
              <w:rPr>
                <w:rFonts w:eastAsia="DengXian"/>
                <w:lang w:val="en-US" w:eastAsia="zh-CN"/>
              </w:rPr>
              <w:t>e</w:t>
            </w:r>
            <w:r>
              <w:rPr>
                <w:rFonts w:eastAsia="DengXian"/>
                <w:lang w:val="en-US" w:eastAsia="zh-CN"/>
              </w:rPr>
              <w:t>s</w:t>
            </w:r>
            <w:proofErr w:type="spellEnd"/>
            <w:r>
              <w:rPr>
                <w:rFonts w:eastAsia="DengXian"/>
                <w:lang w:val="en-US" w:eastAsia="zh-CN"/>
              </w:rPr>
              <w:t>)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 xml:space="preserve">In most cases, it can be solved by </w:t>
            </w:r>
            <w:proofErr w:type="spellStart"/>
            <w:r w:rsidRPr="005A7E88">
              <w:rPr>
                <w:rFonts w:hint="eastAsia"/>
              </w:rPr>
              <w:t>gNB</w:t>
            </w:r>
            <w:proofErr w:type="spellEnd"/>
            <w:r w:rsidRPr="005A7E88">
              <w:rPr>
                <w:rFonts w:hint="eastAsia"/>
              </w:rPr>
              <w:t xml:space="preserve">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proofErr w:type="spellStart"/>
            <w:r w:rsidRPr="005A7E88">
              <w:t>gNB</w:t>
            </w:r>
            <w:proofErr w:type="spellEnd"/>
            <w:r w:rsidRPr="005A7E88">
              <w:t xml:space="preserve"> can configure dedicated RO and corresponding SSB-RO association pattern if the bandwidth of R</w:t>
            </w:r>
            <w:r w:rsidR="007E4ECF" w:rsidRPr="005A7E88">
              <w:t>o</w:t>
            </w:r>
            <w:r w:rsidRPr="005A7E88">
              <w:t xml:space="preserve">s configured for legacy </w:t>
            </w:r>
            <w:proofErr w:type="spellStart"/>
            <w:r w:rsidRPr="005A7E88">
              <w:t>U</w:t>
            </w:r>
            <w:r w:rsidR="007E4ECF" w:rsidRPr="005A7E88">
              <w:t>e</w:t>
            </w:r>
            <w:r w:rsidRPr="005A7E88">
              <w:t>s</w:t>
            </w:r>
            <w:proofErr w:type="spellEnd"/>
            <w:r w:rsidRPr="005A7E88">
              <w:t xml:space="preserve"> is wider than the max UE bandwidth of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w:t>
            </w:r>
            <w:proofErr w:type="spellStart"/>
            <w:r w:rsidRPr="005A7E88">
              <w:t>RedCap</w:t>
            </w:r>
            <w:proofErr w:type="spellEnd"/>
            <w:r w:rsidRPr="005A7E88">
              <w:t xml:space="preserve">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w:t>
            </w:r>
            <w:proofErr w:type="gramStart"/>
            <w:r>
              <w:rPr>
                <w:rFonts w:eastAsia="DengXian"/>
                <w:lang w:eastAsia="zh-CN"/>
              </w:rPr>
              <w:t>sufficient</w:t>
            </w:r>
            <w:proofErr w:type="gramEnd"/>
            <w:r>
              <w:rPr>
                <w:rFonts w:eastAsia="DengXian"/>
                <w:lang w:eastAsia="zh-CN"/>
              </w:rPr>
              <w:t xml:space="preserve">,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 xml:space="preserve">We prefer solutions not to require RF-retuning. </w:t>
            </w:r>
            <w:proofErr w:type="spellStart"/>
            <w:r>
              <w:t>RedCap</w:t>
            </w:r>
            <w:proofErr w:type="spellEnd"/>
            <w:r>
              <w:t xml:space="preserve">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proofErr w:type="spellStart"/>
            <w:r w:rsidRPr="00513A87">
              <w:rPr>
                <w:rFonts w:eastAsia="Yu Mincho"/>
                <w:sz w:val="20"/>
                <w:szCs w:val="20"/>
              </w:rPr>
              <w:t>RedCap</w:t>
            </w:r>
            <w:proofErr w:type="spellEnd"/>
            <w:r w:rsidRPr="00513A87">
              <w:rPr>
                <w:rFonts w:eastAsia="Yu Mincho"/>
                <w:sz w:val="20"/>
                <w:szCs w:val="20"/>
              </w:rPr>
              <w:t xml:space="preserve">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w:t>
            </w:r>
            <w:proofErr w:type="spellStart"/>
            <w:r>
              <w:rPr>
                <w:rFonts w:eastAsia="Yu Mincho"/>
                <w:sz w:val="20"/>
                <w:szCs w:val="20"/>
              </w:rPr>
              <w:t>RedCap</w:t>
            </w:r>
            <w:proofErr w:type="spellEnd"/>
            <w:r>
              <w:rPr>
                <w:rFonts w:eastAsia="Yu Mincho"/>
                <w:sz w:val="20"/>
                <w:szCs w:val="20"/>
              </w:rPr>
              <w:t xml:space="preserve">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 xml:space="preserve">For RF-retuning, </w:t>
            </w:r>
            <w:proofErr w:type="gramStart"/>
            <w:r>
              <w:rPr>
                <w:rFonts w:eastAsia="DengXian" w:hint="eastAsia"/>
                <w:lang w:eastAsia="zh-CN"/>
              </w:rPr>
              <w:t>as long as</w:t>
            </w:r>
            <w:proofErr w:type="gramEnd"/>
            <w:r>
              <w:rPr>
                <w:rFonts w:eastAsia="DengXian" w:hint="eastAsia"/>
                <w:lang w:eastAsia="zh-CN"/>
              </w:rPr>
              <w:t xml:space="preserve">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w:t>
            </w:r>
            <w:proofErr w:type="spellStart"/>
            <w:r>
              <w:rPr>
                <w:rFonts w:eastAsia="DengXian" w:hint="eastAsia"/>
                <w:lang w:eastAsia="zh-CN"/>
              </w:rPr>
              <w:t>RedCap</w:t>
            </w:r>
            <w:proofErr w:type="spellEnd"/>
            <w:r>
              <w:rPr>
                <w:rFonts w:eastAsia="DengXian" w:hint="eastAsia"/>
                <w:lang w:eastAsia="zh-CN"/>
              </w:rPr>
              <w:t xml:space="preserve">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apply</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restrictions</w:t>
            </w:r>
            <w:proofErr w:type="spellEnd"/>
            <w:r w:rsidRPr="00B41F04">
              <w:rPr>
                <w:rFonts w:eastAsia="DengXian"/>
                <w:sz w:val="20"/>
                <w:szCs w:val="20"/>
                <w:lang w:eastAsia="zh-CN"/>
              </w:rPr>
              <w:t xml:space="preserve"> on the RO </w:t>
            </w:r>
            <w:proofErr w:type="spellStart"/>
            <w:r w:rsidRPr="00B41F04">
              <w:rPr>
                <w:rFonts w:eastAsia="DengXian"/>
                <w:sz w:val="20"/>
                <w:szCs w:val="20"/>
                <w:lang w:eastAsia="zh-CN"/>
              </w:rPr>
              <w:t>configurations</w:t>
            </w:r>
            <w:proofErr w:type="spellEnd"/>
            <w:r w:rsidRPr="00B41F04">
              <w:rPr>
                <w:rFonts w:eastAsia="DengXian"/>
                <w:sz w:val="20"/>
                <w:szCs w:val="20"/>
                <w:lang w:eastAsia="zh-CN"/>
              </w:rPr>
              <w:t xml:space="preserve"> for the </w:t>
            </w:r>
            <w:proofErr w:type="spellStart"/>
            <w:r w:rsidRPr="00B41F04">
              <w:rPr>
                <w:rFonts w:eastAsia="DengXian"/>
                <w:sz w:val="20"/>
                <w:szCs w:val="20"/>
                <w:lang w:eastAsia="zh-CN"/>
              </w:rPr>
              <w:t>RedCap</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proofErr w:type="spellStart"/>
            <w:r w:rsidRPr="00B41F04">
              <w:rPr>
                <w:rFonts w:eastAsia="DengXian"/>
                <w:sz w:val="20"/>
                <w:szCs w:val="20"/>
                <w:lang w:eastAsia="zh-CN"/>
              </w:rPr>
              <w:t>gNB</w:t>
            </w:r>
            <w:proofErr w:type="spellEnd"/>
            <w:r w:rsidRPr="00B41F04">
              <w:rPr>
                <w:rFonts w:eastAsia="DengXian"/>
                <w:sz w:val="20"/>
                <w:szCs w:val="20"/>
                <w:lang w:eastAsia="zh-CN"/>
              </w:rPr>
              <w:t xml:space="preserve">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the </w:t>
            </w:r>
            <w:proofErr w:type="spellStart"/>
            <w:r w:rsidRPr="00B41F04">
              <w:rPr>
                <w:rFonts w:eastAsia="DengXian"/>
                <w:sz w:val="20"/>
                <w:szCs w:val="20"/>
                <w:lang w:eastAsia="zh-CN"/>
              </w:rPr>
              <w:t>number</w:t>
            </w:r>
            <w:proofErr w:type="spellEnd"/>
            <w:r w:rsidRPr="00B41F04">
              <w:rPr>
                <w:rFonts w:eastAsia="DengXian"/>
                <w:sz w:val="20"/>
                <w:szCs w:val="20"/>
                <w:lang w:eastAsia="zh-CN"/>
              </w:rPr>
              <w:t xml:space="preserve"> N </w:t>
            </w:r>
            <w:proofErr w:type="spellStart"/>
            <w:r w:rsidRPr="00B41F04">
              <w:rPr>
                <w:rFonts w:eastAsia="DengXian"/>
                <w:sz w:val="20"/>
                <w:szCs w:val="20"/>
                <w:lang w:eastAsia="zh-CN"/>
              </w:rPr>
              <w:t>of</w:t>
            </w:r>
            <w:proofErr w:type="spellEnd"/>
            <w:r w:rsidRPr="00B41F04">
              <w:rPr>
                <w:rFonts w:eastAsia="DengXian"/>
                <w:sz w:val="20"/>
                <w:szCs w:val="20"/>
                <w:lang w:eastAsia="zh-CN"/>
              </w:rPr>
              <w:t xml:space="preserve"> SSB </w:t>
            </w:r>
            <w:proofErr w:type="spellStart"/>
            <w:r w:rsidRPr="00B41F04">
              <w:rPr>
                <w:rFonts w:eastAsia="DengXian"/>
                <w:sz w:val="20"/>
                <w:szCs w:val="20"/>
                <w:lang w:eastAsia="zh-CN"/>
              </w:rPr>
              <w:t>indexes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r w:rsidRPr="00B41F04">
              <w:rPr>
                <w:rFonts w:eastAsia="DengXian"/>
                <w:sz w:val="20"/>
                <w:szCs w:val="20"/>
                <w:lang w:eastAsia="zh-CN"/>
              </w:rPr>
              <w:t xml:space="preserve"> RO to be </w:t>
            </w:r>
            <w:proofErr w:type="spellStart"/>
            <w:r w:rsidRPr="00B41F04">
              <w:rPr>
                <w:rFonts w:eastAsia="DengXian"/>
                <w:sz w:val="20"/>
                <w:szCs w:val="20"/>
                <w:lang w:eastAsia="zh-CN"/>
              </w:rPr>
              <w:t>larger</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than</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proofErr w:type="spellStart"/>
            <w:r w:rsidRPr="00B41F04">
              <w:rPr>
                <w:rFonts w:eastAsia="DengXian"/>
                <w:sz w:val="20"/>
                <w:szCs w:val="20"/>
                <w:lang w:eastAsia="zh-CN"/>
              </w:rPr>
              <w:t>gNB</w:t>
            </w:r>
            <w:proofErr w:type="spellEnd"/>
            <w:r w:rsidRPr="00B41F04">
              <w:rPr>
                <w:rFonts w:eastAsia="DengXian"/>
                <w:sz w:val="20"/>
                <w:szCs w:val="20"/>
                <w:lang w:eastAsia="zh-CN"/>
              </w:rPr>
              <w:t xml:space="preserve">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2 initial UL BWPs for </w:t>
            </w:r>
            <w:proofErr w:type="spellStart"/>
            <w:r w:rsidRPr="00B41F04">
              <w:rPr>
                <w:rFonts w:eastAsia="DengXian"/>
                <w:sz w:val="20"/>
                <w:szCs w:val="20"/>
                <w:lang w:eastAsia="zh-CN"/>
              </w:rPr>
              <w:t>RedCap</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encompassing</w:t>
            </w:r>
            <w:proofErr w:type="spellEnd"/>
            <w:r w:rsidRPr="00B41F04">
              <w:rPr>
                <w:rFonts w:eastAsia="DengXian"/>
                <w:sz w:val="20"/>
                <w:szCs w:val="20"/>
                <w:lang w:eastAsia="zh-CN"/>
              </w:rPr>
              <w:t xml:space="preserve"> the 8 FDM R</w:t>
            </w:r>
            <w:r w:rsidR="007E4ECF" w:rsidRPr="00B41F04">
              <w:rPr>
                <w:rFonts w:eastAsia="DengXian"/>
                <w:sz w:val="20"/>
                <w:szCs w:val="20"/>
                <w:lang w:eastAsia="zh-CN"/>
              </w:rPr>
              <w:t>o</w:t>
            </w:r>
            <w:r w:rsidRPr="00B41F04">
              <w:rPr>
                <w:rFonts w:eastAsia="DengXian"/>
                <w:sz w:val="20"/>
                <w:szCs w:val="20"/>
                <w:lang w:eastAsia="zh-CN"/>
              </w:rPr>
              <w:t xml:space="preserve">s and </w:t>
            </w:r>
            <w:proofErr w:type="spellStart"/>
            <w:r w:rsidRPr="00B41F04">
              <w:rPr>
                <w:rFonts w:eastAsia="DengXian"/>
                <w:sz w:val="20"/>
                <w:szCs w:val="20"/>
                <w:lang w:eastAsia="zh-CN"/>
              </w:rPr>
              <w:t>let</w:t>
            </w:r>
            <w:proofErr w:type="spellEnd"/>
            <w:r w:rsidRPr="00B41F04">
              <w:rPr>
                <w:rFonts w:eastAsia="DengXian"/>
                <w:sz w:val="20"/>
                <w:szCs w:val="20"/>
                <w:lang w:eastAsia="zh-CN"/>
              </w:rPr>
              <w:t xml:space="preserve"> the </w:t>
            </w:r>
            <w:proofErr w:type="spellStart"/>
            <w:r w:rsidRPr="00B41F04">
              <w:rPr>
                <w:rFonts w:eastAsia="DengXian"/>
                <w:sz w:val="20"/>
                <w:szCs w:val="20"/>
                <w:lang w:eastAsia="zh-CN"/>
              </w:rPr>
              <w:t>RedCap</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select</w:t>
            </w:r>
            <w:proofErr w:type="spellEnd"/>
            <w:r w:rsidRPr="00B41F04">
              <w:rPr>
                <w:rFonts w:eastAsia="DengXian"/>
                <w:sz w:val="20"/>
                <w:szCs w:val="20"/>
                <w:lang w:eastAsia="zh-CN"/>
              </w:rPr>
              <w:t xml:space="preserve"> the initial UL BWP </w:t>
            </w:r>
            <w:proofErr w:type="spellStart"/>
            <w:r w:rsidRPr="00B41F04">
              <w:rPr>
                <w:rFonts w:eastAsia="DengXian"/>
                <w:sz w:val="20"/>
                <w:szCs w:val="20"/>
                <w:lang w:eastAsia="zh-CN"/>
              </w:rPr>
              <w:t>corresponding</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allow</w:t>
            </w:r>
            <w:proofErr w:type="spellEnd"/>
            <w:r w:rsidRPr="00B41F04">
              <w:rPr>
                <w:rFonts w:eastAsia="DengXian"/>
                <w:sz w:val="20"/>
                <w:szCs w:val="20"/>
                <w:lang w:eastAsia="zh-CN"/>
              </w:rPr>
              <w:t xml:space="preserve"> the R</w:t>
            </w:r>
            <w:r w:rsidR="007E4ECF" w:rsidRPr="00B41F04">
              <w:rPr>
                <w:rFonts w:eastAsia="DengXian"/>
                <w:sz w:val="20"/>
                <w:szCs w:val="20"/>
                <w:lang w:eastAsia="zh-CN"/>
              </w:rPr>
              <w:t>o</w:t>
            </w:r>
            <w:r w:rsidRPr="00B41F04">
              <w:rPr>
                <w:rFonts w:eastAsia="DengXian"/>
                <w:sz w:val="20"/>
                <w:szCs w:val="20"/>
                <w:lang w:eastAsia="zh-CN"/>
              </w:rPr>
              <w:t xml:space="preserve">s to be </w:t>
            </w:r>
            <w:proofErr w:type="spellStart"/>
            <w:r w:rsidRPr="00B41F04">
              <w:rPr>
                <w:rFonts w:eastAsia="DengXian"/>
                <w:sz w:val="20"/>
                <w:szCs w:val="20"/>
                <w:lang w:eastAsia="zh-CN"/>
              </w:rPr>
              <w:t>configured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outside</w:t>
            </w:r>
            <w:proofErr w:type="spellEnd"/>
            <w:r w:rsidRPr="00B41F04">
              <w:rPr>
                <w:rFonts w:eastAsia="DengXian"/>
                <w:sz w:val="20"/>
                <w:szCs w:val="20"/>
                <w:lang w:eastAsia="zh-CN"/>
              </w:rPr>
              <w:t xml:space="preserve"> the initial UL BWP and the </w:t>
            </w:r>
            <w:proofErr w:type="spellStart"/>
            <w:r w:rsidRPr="00B41F04">
              <w:rPr>
                <w:rFonts w:eastAsia="DengXian"/>
                <w:sz w:val="20"/>
                <w:szCs w:val="20"/>
                <w:lang w:eastAsia="zh-CN"/>
              </w:rPr>
              <w:t>RedCap</w:t>
            </w:r>
            <w:proofErr w:type="spellEnd"/>
            <w:r w:rsidRPr="00B41F04">
              <w:rPr>
                <w:rFonts w:eastAsia="DengXian"/>
                <w:sz w:val="20"/>
                <w:szCs w:val="20"/>
                <w:lang w:eastAsia="zh-CN"/>
              </w:rPr>
              <w:t xml:space="preserve"> UE </w:t>
            </w:r>
            <w:proofErr w:type="spellStart"/>
            <w:r w:rsidRPr="00B41F04">
              <w:rPr>
                <w:rFonts w:eastAsia="DengXian"/>
                <w:sz w:val="20"/>
                <w:szCs w:val="20"/>
                <w:lang w:eastAsia="zh-CN"/>
              </w:rPr>
              <w:t>tunes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its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frequency</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that</w:t>
            </w:r>
            <w:proofErr w:type="spellEnd"/>
            <w:r w:rsidRPr="00B41F04">
              <w:rPr>
                <w:rFonts w:eastAsia="DengXian"/>
                <w:sz w:val="20"/>
                <w:szCs w:val="20"/>
                <w:lang w:eastAsia="zh-CN"/>
              </w:rPr>
              <w:t xml:space="preserve"> is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lastRenderedPageBreak/>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w:t>
            </w:r>
            <w:proofErr w:type="spellStart"/>
            <w:r>
              <w:t>RedCap</w:t>
            </w:r>
            <w:proofErr w:type="spellEnd"/>
            <w:r>
              <w:t xml:space="preserve">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w:t>
            </w:r>
            <w:proofErr w:type="spellStart"/>
            <w:r>
              <w:t>RedCap</w:t>
            </w:r>
            <w:proofErr w:type="spellEnd"/>
            <w:r>
              <w:t xml:space="preserve">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 xml:space="preserve">FFS: during and after initial access, whether a </w:t>
            </w:r>
            <w:proofErr w:type="spellStart"/>
            <w:r>
              <w:rPr>
                <w:rFonts w:eastAsia="Times New Roman"/>
              </w:rPr>
              <w:t>RedCap</w:t>
            </w:r>
            <w:proofErr w:type="spellEnd"/>
            <w:r>
              <w:rPr>
                <w:rFonts w:eastAsia="Times New Roman"/>
              </w:rPr>
              <w:t xml:space="preserve"> UE </w:t>
            </w:r>
            <w:proofErr w:type="gramStart"/>
            <w:r>
              <w:rPr>
                <w:rFonts w:eastAsia="Times New Roman"/>
              </w:rPr>
              <w:t>is allowed to</w:t>
            </w:r>
            <w:proofErr w:type="gramEnd"/>
            <w:r>
              <w:rPr>
                <w:rFonts w:eastAsia="Times New Roman"/>
              </w:rPr>
              <w:t xml:space="preserve"> operate with an initial UL BWP wider than the maximum </w:t>
            </w:r>
            <w:proofErr w:type="spellStart"/>
            <w:r>
              <w:rPr>
                <w:rFonts w:eastAsia="Times New Roman"/>
              </w:rPr>
              <w:t>RedCap</w:t>
            </w:r>
            <w:proofErr w:type="spellEnd"/>
            <w:r>
              <w:rPr>
                <w:rFonts w:eastAsia="Times New Roman"/>
              </w:rPr>
              <w:t xml:space="preserve">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 xml:space="preserve">This could be handled by </w:t>
            </w:r>
            <w:proofErr w:type="spellStart"/>
            <w:r>
              <w:rPr>
                <w:lang w:val="en-US"/>
              </w:rPr>
              <w:t>gNB</w:t>
            </w:r>
            <w:proofErr w:type="spellEnd"/>
            <w:r>
              <w:rPr>
                <w:lang w:val="en-US"/>
              </w:rPr>
              <w:t xml:space="preserve">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w:t>
            </w:r>
            <w:proofErr w:type="spellStart"/>
            <w:r w:rsidRPr="00955092">
              <w:rPr>
                <w:sz w:val="20"/>
                <w:szCs w:val="22"/>
              </w:rPr>
              <w:t>RedCap</w:t>
            </w:r>
            <w:proofErr w:type="spellEnd"/>
            <w:r w:rsidRPr="00955092">
              <w:rPr>
                <w:sz w:val="20"/>
                <w:szCs w:val="22"/>
              </w:rPr>
              <w:t xml:space="preserve">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70ED77DD" w14:textId="77777777" w:rsidR="00415A5E" w:rsidRDefault="00415A5E" w:rsidP="00934126">
            <w:pPr>
              <w:numPr>
                <w:ilvl w:val="1"/>
                <w:numId w:val="34"/>
              </w:numPr>
              <w:spacing w:after="0"/>
            </w:pPr>
            <w:r>
              <w:t xml:space="preserve">Option 1: Proper RF-retuning for </w:t>
            </w:r>
            <w:proofErr w:type="spellStart"/>
            <w:r>
              <w:t>RedCap</w:t>
            </w:r>
            <w:proofErr w:type="spellEnd"/>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 xml:space="preserve">s)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w:t>
            </w:r>
            <w:proofErr w:type="spellStart"/>
            <w:r>
              <w:rPr>
                <w:rFonts w:eastAsia="Malgun Gothic"/>
                <w:lang w:val="en-US" w:eastAsia="ko-KR"/>
              </w:rPr>
              <w:t>RedCap</w:t>
            </w:r>
            <w:proofErr w:type="spellEnd"/>
            <w:r>
              <w:rPr>
                <w:rFonts w:eastAsia="Malgun Gothic"/>
                <w:lang w:val="en-US" w:eastAsia="ko-KR"/>
              </w:rPr>
              <w:t xml:space="preserve"> </w:t>
            </w:r>
            <w:proofErr w:type="spellStart"/>
            <w:r>
              <w:rPr>
                <w:rFonts w:eastAsia="Malgun Gothic"/>
                <w:lang w:val="en-US" w:eastAsia="ko-KR"/>
              </w:rPr>
              <w:t>U</w:t>
            </w:r>
            <w:r w:rsidR="00161758">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w:r w:rsidRPr="00B41F04">
              <w:rPr>
                <w:rFonts w:eastAsia="DengXian"/>
                <w:lang w:eastAsia="zh-CN"/>
              </w:rPr>
              <w:t xml:space="preserve">and the </w:t>
            </w:r>
            <w:proofErr w:type="spellStart"/>
            <w:r w:rsidRPr="00B41F04">
              <w:rPr>
                <w:rFonts w:eastAsia="DengXian"/>
                <w:lang w:eastAsia="zh-CN"/>
              </w:rPr>
              <w:t>RedCap</w:t>
            </w:r>
            <w:proofErr w:type="spellEnd"/>
            <w:r w:rsidRPr="00B41F04">
              <w:rPr>
                <w:rFonts w:eastAsia="DengXian"/>
                <w:lang w:eastAsia="zh-CN"/>
              </w:rPr>
              <w:t xml:space="preserve">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w:t>
            </w:r>
            <w:proofErr w:type="spellStart"/>
            <w:r w:rsidRPr="00955092">
              <w:rPr>
                <w:sz w:val="20"/>
                <w:szCs w:val="22"/>
              </w:rPr>
              <w:t>RedCap</w:t>
            </w:r>
            <w:proofErr w:type="spellEnd"/>
            <w:r w:rsidRPr="00955092">
              <w:rPr>
                <w:sz w:val="20"/>
                <w:szCs w:val="22"/>
              </w:rPr>
              <w:t xml:space="preserve">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69DBBC24" w14:textId="77777777" w:rsidR="00580DBE" w:rsidRDefault="00580DBE" w:rsidP="00580DBE">
            <w:pPr>
              <w:numPr>
                <w:ilvl w:val="1"/>
                <w:numId w:val="34"/>
              </w:numPr>
              <w:spacing w:after="0"/>
            </w:pPr>
            <w:r>
              <w:t xml:space="preserve">Option 1: Proper RF-retuning for </w:t>
            </w:r>
            <w:proofErr w:type="spellStart"/>
            <w:r>
              <w:t>RedCap</w:t>
            </w:r>
            <w:proofErr w:type="spellEnd"/>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xml:space="preserve">: </w:t>
            </w:r>
            <w:proofErr w:type="spellStart"/>
            <w:r w:rsidRPr="00955092">
              <w:t>gNB</w:t>
            </w:r>
            <w:proofErr w:type="spellEnd"/>
            <w:r w:rsidRPr="00955092">
              <w:t xml:space="preserve">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 xml:space="preserve">s) for </w:t>
            </w:r>
            <w:proofErr w:type="spellStart"/>
            <w:r w:rsidRPr="00955092">
              <w:t>RedCap</w:t>
            </w:r>
            <w:proofErr w:type="spellEnd"/>
            <w:r w:rsidRPr="00955092">
              <w:t xml:space="preserve">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r w:rsidR="003816F1" w14:paraId="36D6AFF9" w14:textId="77777777" w:rsidTr="005A21D1">
        <w:tc>
          <w:tcPr>
            <w:tcW w:w="1479" w:type="dxa"/>
          </w:tcPr>
          <w:p w14:paraId="2E7C2CBB" w14:textId="47EEC802" w:rsidR="003816F1" w:rsidRDefault="003816F1">
            <w:pPr>
              <w:rPr>
                <w:rFonts w:eastAsia="Malgun Gothic"/>
                <w:lang w:val="en-US" w:eastAsia="ko-KR"/>
              </w:rPr>
            </w:pPr>
            <w:proofErr w:type="spellStart"/>
            <w:r>
              <w:rPr>
                <w:rFonts w:eastAsia="Malgun Gothic"/>
                <w:lang w:val="en-US" w:eastAsia="ko-KR"/>
              </w:rPr>
              <w:t>InterDigital</w:t>
            </w:r>
            <w:proofErr w:type="spellEnd"/>
          </w:p>
        </w:tc>
        <w:tc>
          <w:tcPr>
            <w:tcW w:w="1372" w:type="dxa"/>
          </w:tcPr>
          <w:p w14:paraId="6CCCC165" w14:textId="2E7BD742" w:rsidR="003816F1" w:rsidRDefault="003816F1">
            <w:pPr>
              <w:tabs>
                <w:tab w:val="left" w:pos="551"/>
              </w:tabs>
              <w:rPr>
                <w:rFonts w:eastAsia="Malgun Gothic"/>
                <w:lang w:val="en-US" w:eastAsia="ko-KR"/>
              </w:rPr>
            </w:pPr>
            <w:r>
              <w:rPr>
                <w:rFonts w:eastAsia="Malgun Gothic"/>
                <w:lang w:val="en-US" w:eastAsia="ko-KR"/>
              </w:rPr>
              <w:t>Y</w:t>
            </w:r>
          </w:p>
        </w:tc>
        <w:tc>
          <w:tcPr>
            <w:tcW w:w="6780" w:type="dxa"/>
            <w:gridSpan w:val="2"/>
          </w:tcPr>
          <w:p w14:paraId="06243A21" w14:textId="77777777" w:rsidR="003816F1" w:rsidRDefault="003816F1">
            <w:pPr>
              <w:rPr>
                <w:rFonts w:eastAsia="SimSun"/>
                <w:sz w:val="21"/>
                <w:lang w:eastAsia="zh-CN"/>
              </w:rPr>
            </w:pPr>
          </w:p>
        </w:tc>
      </w:tr>
      <w:tr w:rsidR="00FF2E2E" w14:paraId="28E2CCC9" w14:textId="77777777" w:rsidTr="005A21D1">
        <w:tc>
          <w:tcPr>
            <w:tcW w:w="1479" w:type="dxa"/>
          </w:tcPr>
          <w:p w14:paraId="71AD1731" w14:textId="7B81F57D" w:rsidR="00FF2E2E" w:rsidRDefault="00FF2E2E" w:rsidP="00FF2E2E">
            <w:pPr>
              <w:rPr>
                <w:rFonts w:eastAsia="Malgun Gothic"/>
                <w:lang w:val="en-US" w:eastAsia="ko-KR"/>
              </w:rPr>
            </w:pPr>
            <w:r>
              <w:rPr>
                <w:rFonts w:eastAsia="Yu Mincho"/>
                <w:lang w:val="en-US" w:eastAsia="ja-JP"/>
              </w:rPr>
              <w:t>SONY</w:t>
            </w:r>
          </w:p>
        </w:tc>
        <w:tc>
          <w:tcPr>
            <w:tcW w:w="1372" w:type="dxa"/>
          </w:tcPr>
          <w:p w14:paraId="185FB900" w14:textId="43B3ACCD" w:rsidR="00FF2E2E" w:rsidRDefault="00FF2E2E" w:rsidP="00FF2E2E">
            <w:pPr>
              <w:tabs>
                <w:tab w:val="left" w:pos="551"/>
              </w:tabs>
              <w:rPr>
                <w:rFonts w:eastAsia="Malgun Gothic"/>
                <w:lang w:val="en-US" w:eastAsia="ko-KR"/>
              </w:rPr>
            </w:pPr>
            <w:r>
              <w:rPr>
                <w:rFonts w:eastAsia="Yu Mincho"/>
                <w:lang w:val="en-US" w:eastAsia="ja-JP"/>
              </w:rPr>
              <w:t>Y</w:t>
            </w:r>
          </w:p>
        </w:tc>
        <w:tc>
          <w:tcPr>
            <w:tcW w:w="6780" w:type="dxa"/>
            <w:gridSpan w:val="2"/>
          </w:tcPr>
          <w:p w14:paraId="2B48F4C4" w14:textId="77777777" w:rsidR="00FF2E2E" w:rsidRDefault="00FF2E2E" w:rsidP="00FF2E2E">
            <w:pPr>
              <w:rPr>
                <w:rFonts w:eastAsia="SimSun"/>
                <w:sz w:val="21"/>
                <w:lang w:eastAsia="zh-CN"/>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lastRenderedPageBreak/>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 xml:space="preserve">where a PUCCH (for Msg4 HARQ) or PUSCH (for Msg3) falls outside the </w:t>
            </w:r>
            <w:proofErr w:type="spellStart"/>
            <w:r w:rsidRPr="00757816">
              <w:rPr>
                <w:rFonts w:eastAsia="DengXian"/>
                <w:lang w:val="en-US" w:eastAsia="zh-CN"/>
              </w:rPr>
              <w:t>RedCap</w:t>
            </w:r>
            <w:proofErr w:type="spellEnd"/>
            <w:r w:rsidRPr="00757816">
              <w:rPr>
                <w:rFonts w:eastAsia="DengXian"/>
                <w:lang w:val="en-US" w:eastAsia="zh-CN"/>
              </w:rPr>
              <w:t xml:space="preserve">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w:t>
            </w:r>
            <w:proofErr w:type="spellStart"/>
            <w:r>
              <w:rPr>
                <w:bCs/>
              </w:rPr>
              <w:t>eMTC</w:t>
            </w:r>
            <w:proofErr w:type="spellEnd"/>
            <w:r>
              <w:rPr>
                <w:bCs/>
              </w:rPr>
              <w:t xml:space="preserve">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w:t>
            </w:r>
            <w:proofErr w:type="spellStart"/>
            <w:r w:rsidRPr="0007184C">
              <w:t>RedCap</w:t>
            </w:r>
            <w:proofErr w:type="spellEnd"/>
            <w:r w:rsidRPr="0007184C">
              <w:t xml:space="preserve">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w:t>
            </w:r>
            <w:proofErr w:type="spellStart"/>
            <w:r>
              <w:t>RedCap</w:t>
            </w:r>
            <w:proofErr w:type="spellEnd"/>
            <w:r>
              <w:t xml:space="preserve">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w:t>
            </w:r>
            <w:proofErr w:type="spellStart"/>
            <w:r>
              <w:t>RedCap</w:t>
            </w:r>
            <w:proofErr w:type="spellEnd"/>
            <w:r>
              <w:t xml:space="preserve">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w:t>
            </w:r>
            <w:proofErr w:type="spellStart"/>
            <w:r>
              <w:t>RedCap</w:t>
            </w:r>
            <w:proofErr w:type="spellEnd"/>
            <w:r>
              <w:t xml:space="preserve">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 xml:space="preserve">We do not support BWP larger than maximum </w:t>
            </w:r>
            <w:proofErr w:type="spellStart"/>
            <w:r>
              <w:t>RedCap</w:t>
            </w:r>
            <w:proofErr w:type="spellEnd"/>
            <w:r>
              <w:t xml:space="preserve">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w:t>
            </w:r>
            <w:proofErr w:type="gramStart"/>
            <w:r>
              <w:rPr>
                <w:rFonts w:eastAsia="DengXian"/>
                <w:lang w:eastAsia="zh-CN"/>
              </w:rPr>
              <w:t>and also</w:t>
            </w:r>
            <w:proofErr w:type="gramEnd"/>
            <w:r>
              <w:rPr>
                <w:rFonts w:eastAsia="DengXian"/>
                <w:lang w:eastAsia="zh-CN"/>
              </w:rPr>
              <w:t xml:space="preserve">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 xml:space="preserve">We prefer solutions not to require RF-retuning. </w:t>
            </w:r>
            <w:proofErr w:type="spellStart"/>
            <w:r>
              <w:t>RedCap</w:t>
            </w:r>
            <w:proofErr w:type="spellEnd"/>
            <w:r>
              <w:t xml:space="preserve">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proofErr w:type="spellStart"/>
            <w:r w:rsidRPr="00513A87">
              <w:rPr>
                <w:rFonts w:eastAsia="Yu Mincho"/>
                <w:sz w:val="20"/>
                <w:szCs w:val="20"/>
              </w:rPr>
              <w:t>RedCap</w:t>
            </w:r>
            <w:proofErr w:type="spellEnd"/>
            <w:r w:rsidRPr="00513A87">
              <w:rPr>
                <w:rFonts w:eastAsia="Yu Mincho"/>
                <w:sz w:val="20"/>
                <w:szCs w:val="20"/>
              </w:rPr>
              <w:t xml:space="preserve">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w:t>
            </w:r>
            <w:proofErr w:type="spellStart"/>
            <w:r>
              <w:rPr>
                <w:rFonts w:eastAsia="Yu Mincho"/>
                <w:sz w:val="20"/>
                <w:szCs w:val="20"/>
              </w:rPr>
              <w:t>RedCap</w:t>
            </w:r>
            <w:proofErr w:type="spellEnd"/>
            <w:r>
              <w:rPr>
                <w:rFonts w:eastAsia="Yu Mincho"/>
                <w:sz w:val="20"/>
                <w:szCs w:val="20"/>
              </w:rPr>
              <w:t xml:space="preserve">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proofErr w:type="spellStart"/>
            <w:r w:rsidRPr="00513A87">
              <w:rPr>
                <w:rFonts w:eastAsia="Yu Mincho"/>
              </w:rPr>
              <w:t>RedCap</w:t>
            </w:r>
            <w:proofErr w:type="spellEnd"/>
            <w:r w:rsidRPr="00513A87">
              <w:rPr>
                <w:rFonts w:eastAsia="Yu Mincho"/>
              </w:rPr>
              <w:t xml:space="preserve">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non-</w:t>
            </w:r>
            <w:proofErr w:type="spellStart"/>
            <w:r w:rsidRPr="00513A87">
              <w:rPr>
                <w:rFonts w:eastAsia="Yu Mincho"/>
              </w:rPr>
              <w:t>RedCap</w:t>
            </w:r>
            <w:proofErr w:type="spellEnd"/>
            <w:r w:rsidRPr="00513A87">
              <w:rPr>
                <w:rFonts w:eastAsia="Yu Mincho"/>
              </w:rPr>
              <w:t xml:space="preserve">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 xml:space="preserve">Turning off the </w:t>
            </w:r>
            <w:proofErr w:type="spellStart"/>
            <w:r w:rsidRPr="00E11713">
              <w:rPr>
                <w:rFonts w:eastAsia="Malgun Gothic" w:hint="eastAsia"/>
                <w:sz w:val="20"/>
                <w:lang w:eastAsia="ko-KR"/>
              </w:rPr>
              <w:t>frequency</w:t>
            </w:r>
            <w:proofErr w:type="spellEnd"/>
            <w:r w:rsidRPr="00E11713">
              <w:rPr>
                <w:rFonts w:eastAsia="Malgun Gothic" w:hint="eastAsia"/>
                <w:sz w:val="20"/>
                <w:lang w:eastAsia="ko-KR"/>
              </w:rPr>
              <w:t xml:space="preserve"> </w:t>
            </w:r>
            <w:proofErr w:type="spellStart"/>
            <w:r w:rsidRPr="00E11713">
              <w:rPr>
                <w:rFonts w:eastAsia="Malgun Gothic" w:hint="eastAsia"/>
                <w:sz w:val="20"/>
                <w:lang w:eastAsia="ko-KR"/>
              </w:rPr>
              <w:t>hopping</w:t>
            </w:r>
            <w:proofErr w:type="spellEnd"/>
          </w:p>
          <w:p w14:paraId="1F4487BE" w14:textId="77777777" w:rsidR="00426683" w:rsidRPr="00E11713" w:rsidRDefault="00426683" w:rsidP="00426683">
            <w:pPr>
              <w:pStyle w:val="ListParagraph"/>
              <w:numPr>
                <w:ilvl w:val="0"/>
                <w:numId w:val="40"/>
              </w:numPr>
              <w:rPr>
                <w:rFonts w:eastAsia="DengXian"/>
                <w:sz w:val="20"/>
                <w:lang w:eastAsia="zh-CN"/>
              </w:rPr>
            </w:pPr>
            <w:proofErr w:type="spellStart"/>
            <w:r w:rsidRPr="00E11713">
              <w:rPr>
                <w:rFonts w:eastAsia="Malgun Gothic"/>
                <w:sz w:val="20"/>
                <w:lang w:eastAsia="ko-KR"/>
              </w:rPr>
              <w:t>Frequency</w:t>
            </w:r>
            <w:proofErr w:type="spellEnd"/>
            <w:r w:rsidRPr="00E11713">
              <w:rPr>
                <w:rFonts w:eastAsia="Malgun Gothic"/>
                <w:sz w:val="20"/>
                <w:lang w:eastAsia="ko-KR"/>
              </w:rPr>
              <w:t xml:space="preserve"> </w:t>
            </w:r>
            <w:proofErr w:type="spellStart"/>
            <w:r w:rsidRPr="00E11713">
              <w:rPr>
                <w:rFonts w:eastAsia="Malgun Gothic"/>
                <w:sz w:val="20"/>
                <w:lang w:eastAsia="ko-KR"/>
              </w:rPr>
              <w:t>hopping</w:t>
            </w:r>
            <w:proofErr w:type="spellEnd"/>
            <w:r w:rsidRPr="00E11713">
              <w:rPr>
                <w:rFonts w:eastAsia="Malgun Gothic"/>
                <w:sz w:val="20"/>
                <w:lang w:eastAsia="ko-KR"/>
              </w:rPr>
              <w:t xml:space="preserve"> </w:t>
            </w:r>
            <w:proofErr w:type="spellStart"/>
            <w:r w:rsidRPr="00E11713">
              <w:rPr>
                <w:rFonts w:eastAsia="Malgun Gothic"/>
                <w:sz w:val="20"/>
                <w:lang w:eastAsia="ko-KR"/>
              </w:rPr>
              <w:t>within</w:t>
            </w:r>
            <w:proofErr w:type="spellEnd"/>
            <w:r w:rsidRPr="00E11713">
              <w:rPr>
                <w:rFonts w:eastAsia="Malgun Gothic"/>
                <w:sz w:val="20"/>
                <w:lang w:eastAsia="ko-KR"/>
              </w:rPr>
              <w:t xml:space="preserve"> the </w:t>
            </w:r>
            <w:proofErr w:type="spellStart"/>
            <w:r w:rsidRPr="00E11713">
              <w:rPr>
                <w:rFonts w:eastAsia="Malgun Gothic"/>
                <w:sz w:val="20"/>
                <w:lang w:eastAsia="ko-KR"/>
              </w:rPr>
              <w:t>RedCap</w:t>
            </w:r>
            <w:proofErr w:type="spellEnd"/>
            <w:r w:rsidRPr="00E11713">
              <w:rPr>
                <w:rFonts w:eastAsia="Malgun Gothic"/>
                <w:sz w:val="20"/>
                <w:lang w:eastAsia="ko-KR"/>
              </w:rPr>
              <w:t xml:space="preserve"> </w:t>
            </w:r>
            <w:proofErr w:type="spellStart"/>
            <w:r w:rsidRPr="00E11713">
              <w:rPr>
                <w:rFonts w:eastAsia="Malgun Gothic"/>
                <w:sz w:val="20"/>
                <w:lang w:eastAsia="ko-KR"/>
              </w:rPr>
              <w:t>bandwidth</w:t>
            </w:r>
            <w:proofErr w:type="spellEnd"/>
            <w:r w:rsidRPr="00E11713">
              <w:rPr>
                <w:rFonts w:eastAsia="Malgun Gothic"/>
                <w:sz w:val="20"/>
                <w:lang w:eastAsia="ko-KR"/>
              </w:rPr>
              <w:t xml:space="preserve"> for initial access (</w:t>
            </w:r>
            <w:proofErr w:type="spellStart"/>
            <w:r w:rsidRPr="00E11713">
              <w:rPr>
                <w:rFonts w:eastAsia="Malgun Gothic"/>
                <w:sz w:val="20"/>
                <w:lang w:eastAsia="ko-KR"/>
              </w:rPr>
              <w:t>e.g</w:t>
            </w:r>
            <w:proofErr w:type="spellEnd"/>
            <w:r w:rsidRPr="00E11713">
              <w:rPr>
                <w:rFonts w:eastAsia="Malgun Gothic"/>
                <w:sz w:val="20"/>
                <w:lang w:eastAsia="ko-KR"/>
              </w:rPr>
              <w:t>.,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lastRenderedPageBreak/>
              <w:t xml:space="preserve">RF </w:t>
            </w:r>
            <w:proofErr w:type="spellStart"/>
            <w:r w:rsidRPr="00E11713">
              <w:rPr>
                <w:rFonts w:eastAsia="Malgun Gothic" w:hint="eastAsia"/>
                <w:sz w:val="20"/>
                <w:lang w:eastAsia="ko-KR"/>
              </w:rPr>
              <w:t>retuning</w:t>
            </w:r>
            <w:proofErr w:type="spellEnd"/>
          </w:p>
          <w:p w14:paraId="3C3D5D35" w14:textId="1D926501" w:rsidR="00426683" w:rsidRDefault="00426683" w:rsidP="00426683">
            <w:pPr>
              <w:pStyle w:val="ListParagraph"/>
              <w:numPr>
                <w:ilvl w:val="0"/>
                <w:numId w:val="40"/>
              </w:numPr>
              <w:rPr>
                <w:rFonts w:eastAsia="DengXian"/>
                <w:lang w:eastAsia="zh-CN"/>
              </w:rPr>
            </w:pPr>
            <w:proofErr w:type="spellStart"/>
            <w:r w:rsidRPr="00E11713">
              <w:rPr>
                <w:rFonts w:eastAsia="Malgun Gothic" w:hint="eastAsia"/>
                <w:sz w:val="20"/>
                <w:lang w:eastAsia="ko-KR"/>
              </w:rPr>
              <w:t>Separate</w:t>
            </w:r>
            <w:proofErr w:type="spellEnd"/>
            <w:r w:rsidRPr="00E11713">
              <w:rPr>
                <w:rFonts w:eastAsia="Malgun Gothic" w:hint="eastAsia"/>
                <w:sz w:val="20"/>
                <w:lang w:eastAsia="ko-KR"/>
              </w:rPr>
              <w:t xml:space="preserv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lastRenderedPageBreak/>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 xml:space="preserve">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devices can share the initial BWP without the hopping issues.</w:t>
            </w:r>
          </w:p>
          <w:p w14:paraId="3839F57E" w14:textId="479273C5" w:rsidR="00E20EC0" w:rsidRDefault="00E20EC0" w:rsidP="00E20EC0">
            <w:pPr>
              <w:rPr>
                <w:lang w:val="en-US"/>
              </w:rPr>
            </w:pPr>
            <w:r>
              <w:rPr>
                <w:lang w:val="en-US"/>
              </w:rPr>
              <w:t xml:space="preserve">And the problem of shared initial BWP is that all the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share the same BWP for initial access with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xml:space="preserve">, considering PDSCH and PUSCH data </w:t>
            </w:r>
            <w:r w:rsidR="004B455F">
              <w:rPr>
                <w:lang w:val="en-US"/>
              </w:rPr>
              <w:t>transmission</w:t>
            </w:r>
            <w:r>
              <w:rPr>
                <w:lang w:val="en-US"/>
              </w:rPr>
              <w:t xml:space="preserve"> of </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and even some of non-</w:t>
            </w:r>
            <w:proofErr w:type="spellStart"/>
            <w:r>
              <w:rPr>
                <w:lang w:val="en-US"/>
              </w:rPr>
              <w:t>RedCap</w:t>
            </w:r>
            <w:proofErr w:type="spellEnd"/>
            <w:r>
              <w:rPr>
                <w:lang w:val="en-US"/>
              </w:rPr>
              <w:t xml:space="preserve"> </w:t>
            </w:r>
            <w:proofErr w:type="spellStart"/>
            <w:r>
              <w:rPr>
                <w:lang w:val="en-US"/>
              </w:rPr>
              <w:t>U</w:t>
            </w:r>
            <w:r w:rsidR="00161758">
              <w:rPr>
                <w:lang w:val="en-US"/>
              </w:rPr>
              <w:t>e</w:t>
            </w:r>
            <w:r>
              <w:rPr>
                <w:lang w:val="en-US"/>
              </w:rPr>
              <w:t>s</w:t>
            </w:r>
            <w:proofErr w:type="spellEnd"/>
            <w:r>
              <w:rPr>
                <w:lang w:val="en-US"/>
              </w:rPr>
              <w:t>,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 xml:space="preserve">No need to support BWP larger than maximum </w:t>
            </w:r>
            <w:proofErr w:type="spellStart"/>
            <w:r>
              <w:t>RedCap</w:t>
            </w:r>
            <w:proofErr w:type="spellEnd"/>
            <w:r>
              <w:t xml:space="preserve">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w:t>
            </w:r>
            <w:r>
              <w:rPr>
                <w:sz w:val="20"/>
                <w:szCs w:val="22"/>
              </w:rPr>
              <w:t>PUCCH/PUSCH</w:t>
            </w:r>
            <w:r w:rsidRPr="00955092">
              <w:rPr>
                <w:sz w:val="20"/>
                <w:szCs w:val="22"/>
              </w:rPr>
              <w:t xml:space="preserve"> occasion falls </w:t>
            </w:r>
            <w:proofErr w:type="spellStart"/>
            <w:r w:rsidRPr="00955092">
              <w:rPr>
                <w:sz w:val="20"/>
                <w:szCs w:val="22"/>
              </w:rPr>
              <w:t>outside</w:t>
            </w:r>
            <w:proofErr w:type="spellEnd"/>
            <w:r w:rsidRPr="00955092">
              <w:rPr>
                <w:sz w:val="20"/>
                <w:szCs w:val="22"/>
              </w:rPr>
              <w:t xml:space="preserve"> the </w:t>
            </w:r>
            <w:proofErr w:type="spellStart"/>
            <w:r w:rsidRPr="00955092">
              <w:rPr>
                <w:sz w:val="20"/>
                <w:szCs w:val="22"/>
              </w:rPr>
              <w:t>RedCap</w:t>
            </w:r>
            <w:proofErr w:type="spellEnd"/>
            <w:r w:rsidRPr="00955092">
              <w:rPr>
                <w:sz w:val="20"/>
                <w:szCs w:val="22"/>
              </w:rPr>
              <w:t xml:space="preserve">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56B87789" w14:textId="77777777" w:rsidR="004B455F" w:rsidRDefault="004B455F" w:rsidP="00934126">
            <w:pPr>
              <w:numPr>
                <w:ilvl w:val="1"/>
                <w:numId w:val="34"/>
              </w:numPr>
              <w:spacing w:after="0"/>
            </w:pPr>
            <w:r>
              <w:t xml:space="preserve">Option 1: Proper RF-retuning for </w:t>
            </w:r>
            <w:proofErr w:type="spellStart"/>
            <w:r>
              <w:t>RedCap</w:t>
            </w:r>
            <w:proofErr w:type="spellEnd"/>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w:t>
            </w:r>
            <w:proofErr w:type="spellStart"/>
            <w:r>
              <w:t>RedCap</w:t>
            </w:r>
            <w:proofErr w:type="spellEnd"/>
            <w:r>
              <w:t xml:space="preserve">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 xml:space="preserve">limiting UL initial BWP to BW no more than </w:t>
            </w:r>
            <w:proofErr w:type="spellStart"/>
            <w:r w:rsidR="00360F15">
              <w:rPr>
                <w:rFonts w:eastAsia="Yu Mincho"/>
                <w:lang w:val="en-US" w:eastAsia="ja-JP"/>
              </w:rPr>
              <w:t>RedCap</w:t>
            </w:r>
            <w:proofErr w:type="spellEnd"/>
            <w:r w:rsidR="00360F15">
              <w:rPr>
                <w:rFonts w:eastAsia="Yu Mincho"/>
                <w:lang w:val="en-US" w:eastAsia="ja-JP"/>
              </w:rPr>
              <w:t xml:space="preserve">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lastRenderedPageBreak/>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proofErr w:type="spellStart"/>
            <w:r w:rsidRPr="00955092">
              <w:t>gNB</w:t>
            </w:r>
            <w:proofErr w:type="spellEnd"/>
            <w:r w:rsidRPr="00955092">
              <w:t xml:space="preserve"> </w:t>
            </w:r>
            <w:proofErr w:type="spellStart"/>
            <w:r w:rsidRPr="00955092">
              <w:t>configuration</w:t>
            </w:r>
            <w:proofErr w:type="spellEnd"/>
            <w:r w:rsidRPr="00955092">
              <w:t xml:space="preserve"> (</w:t>
            </w:r>
            <w:proofErr w:type="spellStart"/>
            <w:r w:rsidRPr="00955092">
              <w:t>e.g</w:t>
            </w:r>
            <w:proofErr w:type="spellEnd"/>
            <w:r w:rsidRPr="00955092">
              <w:t xml:space="preserve">., </w:t>
            </w:r>
            <w:proofErr w:type="spellStart"/>
            <w:r w:rsidRPr="00955092">
              <w:t>restrictions</w:t>
            </w:r>
            <w:proofErr w:type="spellEnd"/>
            <w:r w:rsidRPr="00955092">
              <w:t xml:space="preserve"> on </w:t>
            </w:r>
            <w:r>
              <w:t xml:space="preserve">the </w:t>
            </w:r>
            <w:proofErr w:type="spellStart"/>
            <w:r>
              <w:t>schedulable</w:t>
            </w:r>
            <w:proofErr w:type="spellEnd"/>
            <w:r>
              <w:t xml:space="preserv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lastRenderedPageBreak/>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w:t>
            </w:r>
            <w:proofErr w:type="gramStart"/>
            <w:r>
              <w:rPr>
                <w:rFonts w:eastAsia="DengXian" w:hint="eastAsia"/>
                <w:lang w:val="en-US" w:eastAsia="zh-CN"/>
              </w:rPr>
              <w:t>initial  UL</w:t>
            </w:r>
            <w:proofErr w:type="gramEnd"/>
            <w:r>
              <w:rPr>
                <w:rFonts w:eastAsia="DengXian" w:hint="eastAsia"/>
                <w:lang w:val="en-US" w:eastAsia="zh-CN"/>
              </w:rPr>
              <w:t xml:space="preserve">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 xml:space="preserve">We think </w:t>
            </w:r>
            <w:proofErr w:type="spellStart"/>
            <w:r>
              <w:rPr>
                <w:rFonts w:eastAsia="DengXian"/>
                <w:lang w:val="en-US" w:eastAsia="zh-CN"/>
              </w:rPr>
              <w:t>gNB</w:t>
            </w:r>
            <w:proofErr w:type="spellEnd"/>
            <w:r>
              <w:rPr>
                <w:rFonts w:eastAsia="DengXian"/>
                <w:lang w:val="en-US" w:eastAsia="zh-CN"/>
              </w:rPr>
              <w:t xml:space="preserve">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xml:space="preserve">, then all the initial </w:t>
            </w:r>
            <w:proofErr w:type="spellStart"/>
            <w:r w:rsidR="001B3813">
              <w:rPr>
                <w:rFonts w:eastAsia="DengXian"/>
                <w:lang w:val="en-US" w:eastAsia="zh-CN"/>
              </w:rPr>
              <w:t>acess</w:t>
            </w:r>
            <w:proofErr w:type="spellEnd"/>
            <w:r w:rsidR="001B3813">
              <w:rPr>
                <w:rFonts w:eastAsia="DengXian"/>
                <w:lang w:val="en-US" w:eastAsia="zh-CN"/>
              </w:rPr>
              <w:t xml:space="preserve">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 xml:space="preserve">This </w:t>
            </w:r>
            <w:proofErr w:type="spellStart"/>
            <w:r>
              <w:rPr>
                <w:rFonts w:eastAsia="DengXian"/>
                <w:lang w:val="en-US" w:eastAsia="zh-CN"/>
              </w:rPr>
              <w:t>propopal</w:t>
            </w:r>
            <w:proofErr w:type="spellEnd"/>
            <w:r>
              <w:rPr>
                <w:rFonts w:eastAsia="DengXian"/>
                <w:lang w:val="en-US" w:eastAsia="zh-CN"/>
              </w:rPr>
              <w:t xml:space="preserve">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proofErr w:type="gramStart"/>
            <w:r>
              <w:rPr>
                <w:rFonts w:eastAsia="DengXian"/>
                <w:lang w:val="en-US" w:eastAsia="zh-CN"/>
              </w:rPr>
              <w:t>Also</w:t>
            </w:r>
            <w:proofErr w:type="gramEnd"/>
            <w:r>
              <w:rPr>
                <w:rFonts w:eastAsia="DengXian"/>
                <w:lang w:val="en-US" w:eastAsia="zh-CN"/>
              </w:rPr>
              <w:t xml:space="preserve">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826C3C" w:rsidRDefault="00826C3C" w:rsidP="00826C3C">
            <w:pPr>
              <w:rPr>
                <w:rFonts w:eastAsia="Malgun Gothic"/>
                <w:lang w:eastAsia="ko-KR"/>
              </w:rPr>
            </w:pPr>
            <w:proofErr w:type="spellStart"/>
            <w:r>
              <w:rPr>
                <w:rFonts w:eastAsia="DengXian"/>
                <w:lang w:val="en-US" w:eastAsia="zh-CN"/>
              </w:rPr>
              <w:t>Nordic</w:t>
            </w:r>
            <w:r w:rsidR="00AF6C9E">
              <w:rPr>
                <w:rFonts w:eastAsia="DengXian"/>
                <w:lang w:val="en-US" w:eastAsia="zh-CN"/>
              </w:rPr>
              <w:t>Semi</w:t>
            </w:r>
            <w:proofErr w:type="spellEnd"/>
          </w:p>
        </w:tc>
        <w:tc>
          <w:tcPr>
            <w:tcW w:w="1372" w:type="dxa"/>
          </w:tcPr>
          <w:p w14:paraId="7F53A139" w14:textId="0F5111EE" w:rsidR="00826C3C" w:rsidRDefault="00826C3C" w:rsidP="00826C3C">
            <w:pPr>
              <w:tabs>
                <w:tab w:val="left" w:pos="551"/>
              </w:tabs>
              <w:rPr>
                <w:rFonts w:eastAsia="Malgun Gothic"/>
                <w:lang w:val="en-US" w:eastAsia="ko-KR"/>
              </w:rPr>
            </w:pPr>
            <w:r>
              <w:rPr>
                <w:rFonts w:eastAsia="DengXian"/>
                <w:lang w:val="en-US" w:eastAsia="zh-CN"/>
              </w:rPr>
              <w:t>Y</w:t>
            </w:r>
          </w:p>
        </w:tc>
        <w:tc>
          <w:tcPr>
            <w:tcW w:w="6780" w:type="dxa"/>
            <w:gridSpan w:val="2"/>
          </w:tcPr>
          <w:p w14:paraId="465D02AA" w14:textId="342996ED" w:rsidR="00826C3C" w:rsidRDefault="00826C3C" w:rsidP="00826C3C">
            <w:pPr>
              <w:rPr>
                <w:rFonts w:eastAsia="SimSun"/>
                <w:sz w:val="21"/>
                <w:lang w:eastAsia="zh-CN"/>
              </w:rPr>
            </w:pPr>
            <w:r>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Default="00FB2A22" w:rsidP="00826C3C">
            <w:pPr>
              <w:rPr>
                <w:rFonts w:eastAsia="DengXian"/>
                <w:lang w:val="en-US" w:eastAsia="zh-CN"/>
              </w:rPr>
            </w:pPr>
            <w:proofErr w:type="spellStart"/>
            <w:r>
              <w:rPr>
                <w:rFonts w:eastAsia="Malgun Gothic"/>
                <w:lang w:val="en-US" w:eastAsia="ko-KR"/>
              </w:rPr>
              <w:t>InterDigital</w:t>
            </w:r>
            <w:proofErr w:type="spellEnd"/>
          </w:p>
        </w:tc>
        <w:tc>
          <w:tcPr>
            <w:tcW w:w="1372" w:type="dxa"/>
          </w:tcPr>
          <w:p w14:paraId="7ED6E557" w14:textId="4C595FD9" w:rsidR="00FB2A22" w:rsidRDefault="00FB2A22" w:rsidP="00826C3C">
            <w:pPr>
              <w:tabs>
                <w:tab w:val="left" w:pos="551"/>
              </w:tabs>
              <w:rPr>
                <w:rFonts w:eastAsia="DengXian"/>
                <w:lang w:val="en-US" w:eastAsia="zh-CN"/>
              </w:rPr>
            </w:pPr>
            <w:r>
              <w:rPr>
                <w:rFonts w:eastAsia="DengXian"/>
                <w:lang w:val="en-US" w:eastAsia="zh-CN"/>
              </w:rPr>
              <w:t>Y</w:t>
            </w:r>
          </w:p>
        </w:tc>
        <w:tc>
          <w:tcPr>
            <w:tcW w:w="6780" w:type="dxa"/>
            <w:gridSpan w:val="2"/>
          </w:tcPr>
          <w:p w14:paraId="15292DA0" w14:textId="77777777" w:rsidR="00FB2A2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Default="00FF2E2E" w:rsidP="00826C3C">
            <w:pPr>
              <w:rPr>
                <w:rFonts w:eastAsia="Malgun Gothic"/>
                <w:lang w:val="en-US" w:eastAsia="ko-KR"/>
              </w:rPr>
            </w:pPr>
            <w:r>
              <w:rPr>
                <w:rFonts w:eastAsia="Malgun Gothic"/>
                <w:lang w:val="en-US" w:eastAsia="ko-KR"/>
              </w:rPr>
              <w:t>SONY</w:t>
            </w:r>
          </w:p>
        </w:tc>
        <w:tc>
          <w:tcPr>
            <w:tcW w:w="1372" w:type="dxa"/>
          </w:tcPr>
          <w:p w14:paraId="6CB1B917" w14:textId="2F40792D" w:rsidR="00FF2E2E" w:rsidRDefault="00FF2E2E" w:rsidP="00826C3C">
            <w:pPr>
              <w:tabs>
                <w:tab w:val="left" w:pos="551"/>
              </w:tabs>
              <w:rPr>
                <w:rFonts w:eastAsia="DengXian"/>
                <w:lang w:val="en-US" w:eastAsia="zh-CN"/>
              </w:rPr>
            </w:pPr>
            <w:r>
              <w:rPr>
                <w:rFonts w:eastAsia="DengXian"/>
                <w:lang w:val="en-US" w:eastAsia="zh-CN"/>
              </w:rPr>
              <w:t>Y</w:t>
            </w:r>
          </w:p>
        </w:tc>
        <w:tc>
          <w:tcPr>
            <w:tcW w:w="6780" w:type="dxa"/>
            <w:gridSpan w:val="2"/>
          </w:tcPr>
          <w:p w14:paraId="7916A2FC" w14:textId="77777777" w:rsidR="00FF2E2E" w:rsidRDefault="00FF2E2E" w:rsidP="00826C3C">
            <w:pPr>
              <w:rPr>
                <w:rFonts w:eastAsia="DengXian"/>
                <w:lang w:val="en-US" w:eastAsia="zh-CN"/>
              </w:rPr>
            </w:pP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7E7C2A">
        <w:rPr>
          <w:lang w:eastAsia="ja-JP"/>
        </w:rPr>
        <w:lastRenderedPageBreak/>
        <w:t>[</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 xml:space="preserve">It is </w:t>
            </w:r>
            <w:proofErr w:type="gramStart"/>
            <w:r>
              <w:rPr>
                <w:lang w:val="en-US"/>
              </w:rPr>
              <w:t>sufficient</w:t>
            </w:r>
            <w:proofErr w:type="gramEnd"/>
            <w:r>
              <w:rPr>
                <w:lang w:val="en-US"/>
              </w:rPr>
              <w:t xml:space="preserve">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w:t>
            </w:r>
            <w:proofErr w:type="gramStart"/>
            <w:r>
              <w:rPr>
                <w:rFonts w:eastAsia="DengXian"/>
                <w:lang w:val="en-US" w:eastAsia="zh-CN"/>
              </w:rPr>
              <w:t>sufficient</w:t>
            </w:r>
            <w:proofErr w:type="gramEnd"/>
            <w:r>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w:t>
            </w:r>
            <w:proofErr w:type="spellStart"/>
            <w:r>
              <w:rPr>
                <w:rFonts w:eastAsia="DengXian"/>
                <w:lang w:val="en-US" w:eastAsia="zh-CN"/>
              </w:rPr>
              <w:t>RedCap</w:t>
            </w:r>
            <w:proofErr w:type="spellEnd"/>
            <w:r>
              <w:rPr>
                <w:rFonts w:eastAsia="DengXian"/>
                <w:lang w:val="en-US" w:eastAsia="zh-CN"/>
              </w:rPr>
              <w:t xml:space="preserve"> UEs since the maximum UE bandwidth of </w:t>
            </w:r>
            <w:proofErr w:type="spellStart"/>
            <w:r>
              <w:rPr>
                <w:rFonts w:eastAsia="DengXian"/>
                <w:lang w:val="en-US" w:eastAsia="zh-CN"/>
              </w:rPr>
              <w:t>RedCap</w:t>
            </w:r>
            <w:proofErr w:type="spellEnd"/>
            <w:r>
              <w:rPr>
                <w:rFonts w:eastAsia="DengXian"/>
                <w:lang w:val="en-US" w:eastAsia="zh-CN"/>
              </w:rPr>
              <w:t xml:space="preserve">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proofErr w:type="spellStart"/>
            <w:r>
              <w:rPr>
                <w:rFonts w:eastAsia="DengXian"/>
                <w:lang w:val="en-US" w:eastAsia="zh-CN"/>
              </w:rPr>
              <w:t>RedCap</w:t>
            </w:r>
            <w:proofErr w:type="spellEnd"/>
            <w:r>
              <w:rPr>
                <w:rFonts w:eastAsia="DengXian"/>
                <w:lang w:val="en-US" w:eastAsia="zh-CN"/>
              </w:rPr>
              <w:t xml:space="preserve"> UEs to </w:t>
            </w:r>
            <w:r>
              <w:rPr>
                <w:lang w:eastAsia="ja-JP"/>
              </w:rPr>
              <w:t xml:space="preserve">operate in a BWP wider than maximum UE bandwidth of </w:t>
            </w:r>
            <w:proofErr w:type="spellStart"/>
            <w:r>
              <w:rPr>
                <w:lang w:eastAsia="ja-JP"/>
              </w:rPr>
              <w:t>RedCap</w:t>
            </w:r>
            <w:proofErr w:type="spellEnd"/>
            <w:r>
              <w:rPr>
                <w:lang w:eastAsia="ja-JP"/>
              </w:rPr>
              <w:t xml:space="preserve">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 xml:space="preserve">In FR1, it is </w:t>
            </w:r>
            <w:proofErr w:type="gramStart"/>
            <w:r>
              <w:rPr>
                <w:rFonts w:eastAsia="DengXian"/>
                <w:lang w:val="en-US" w:eastAsia="zh-CN"/>
              </w:rPr>
              <w:t>sufficient</w:t>
            </w:r>
            <w:proofErr w:type="gramEnd"/>
            <w:r>
              <w:rPr>
                <w:rFonts w:eastAsia="DengXian"/>
                <w:lang w:val="en-US" w:eastAsia="zh-CN"/>
              </w:rPr>
              <w:t xml:space="preserve"> to support existing BWP switching mechanism for R17 </w:t>
            </w:r>
            <w:proofErr w:type="spellStart"/>
            <w:r>
              <w:rPr>
                <w:rFonts w:eastAsia="DengXian"/>
                <w:lang w:val="en-US" w:eastAsia="zh-CN"/>
              </w:rPr>
              <w:t>RedCap</w:t>
            </w:r>
            <w:proofErr w:type="spellEnd"/>
            <w:r>
              <w:rPr>
                <w:rFonts w:eastAsia="DengXian"/>
                <w:lang w:val="en-US" w:eastAsia="zh-CN"/>
              </w:rPr>
              <w:t xml:space="preserve">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 xml:space="preserve">The existing BWP switching mechanism is </w:t>
            </w:r>
            <w:proofErr w:type="gramStart"/>
            <w:r>
              <w:rPr>
                <w:rFonts w:eastAsia="DengXian"/>
                <w:lang w:val="en-US" w:eastAsia="zh-CN"/>
              </w:rPr>
              <w:t>sufficient</w:t>
            </w:r>
            <w:proofErr w:type="gramEnd"/>
            <w:r>
              <w:rPr>
                <w:rFonts w:eastAsia="DengXian"/>
                <w:lang w:val="en-US" w:eastAsia="zh-CN"/>
              </w:rPr>
              <w: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lastRenderedPageBreak/>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some</w:t>
            </w:r>
            <w:proofErr w:type="spellEnd"/>
            <w:r>
              <w:rPr>
                <w:rFonts w:ascii="Times New Roman" w:hAnsi="Times New Roman"/>
                <w:sz w:val="21"/>
                <w:szCs w:val="21"/>
                <w:lang w:eastAsia="zh-CN"/>
              </w:rPr>
              <w:t xml:space="preserve"> loss in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diversity</w:t>
            </w:r>
            <w:proofErr w:type="spellEnd"/>
            <w:r>
              <w:rPr>
                <w:rFonts w:ascii="Times New Roman" w:hAnsi="Times New Roman"/>
                <w:sz w:val="21"/>
                <w:szCs w:val="21"/>
                <w:lang w:eastAsia="zh-CN"/>
              </w:rPr>
              <w:t xml:space="preserve"> /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selective</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gain</w:t>
            </w:r>
            <w:proofErr w:type="spellEnd"/>
          </w:p>
          <w:p w14:paraId="4A6ACE2E"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within</w:t>
            </w:r>
            <w:proofErr w:type="spellEnd"/>
            <w:r>
              <w:rPr>
                <w:rFonts w:ascii="Times New Roman" w:hAnsi="Times New Roman"/>
                <w:sz w:val="21"/>
                <w:szCs w:val="21"/>
                <w:lang w:eastAsia="zh-CN"/>
              </w:rPr>
              <w:t xml:space="preserve"> a </w:t>
            </w:r>
            <w:proofErr w:type="spellStart"/>
            <w:r>
              <w:rPr>
                <w:rFonts w:ascii="Times New Roman" w:hAnsi="Times New Roman"/>
                <w:sz w:val="21"/>
                <w:szCs w:val="21"/>
                <w:lang w:eastAsia="zh-CN"/>
              </w:rPr>
              <w:t>narrow</w:t>
            </w:r>
            <w:proofErr w:type="spellEnd"/>
            <w:r>
              <w:rPr>
                <w:rFonts w:ascii="Times New Roman" w:hAnsi="Times New Roman"/>
                <w:sz w:val="21"/>
                <w:szCs w:val="21"/>
                <w:lang w:eastAsia="zh-CN"/>
              </w:rPr>
              <w:t xml:space="preserve"> BWP, it is not </w:t>
            </w:r>
            <w:proofErr w:type="spellStart"/>
            <w:r>
              <w:rPr>
                <w:rFonts w:ascii="Times New Roman" w:hAnsi="Times New Roman"/>
                <w:sz w:val="21"/>
                <w:szCs w:val="21"/>
                <w:lang w:eastAsia="zh-CN"/>
              </w:rPr>
              <w:t>efficient</w:t>
            </w:r>
            <w:proofErr w:type="spellEnd"/>
            <w:r>
              <w:rPr>
                <w:rFonts w:ascii="Times New Roman" w:hAnsi="Times New Roman"/>
                <w:sz w:val="21"/>
                <w:szCs w:val="21"/>
                <w:lang w:eastAsia="zh-CN"/>
              </w:rPr>
              <w:t xml:space="preserve"> to </w:t>
            </w:r>
            <w:proofErr w:type="spellStart"/>
            <w:r>
              <w:rPr>
                <w:rFonts w:ascii="Times New Roman" w:hAnsi="Times New Roman"/>
                <w:sz w:val="21"/>
                <w:szCs w:val="21"/>
                <w:lang w:eastAsia="zh-CN"/>
              </w:rPr>
              <w:t>include</w:t>
            </w:r>
            <w:proofErr w:type="spellEnd"/>
            <w:r>
              <w:rPr>
                <w:rFonts w:ascii="Times New Roman" w:hAnsi="Times New Roman"/>
                <w:sz w:val="21"/>
                <w:szCs w:val="21"/>
                <w:lang w:eastAsia="zh-CN"/>
              </w:rPr>
              <w:t xml:space="preserve"> SSB in </w:t>
            </w:r>
            <w:proofErr w:type="spellStart"/>
            <w:r>
              <w:rPr>
                <w:rFonts w:ascii="Times New Roman" w:hAnsi="Times New Roman"/>
                <w:sz w:val="21"/>
                <w:szCs w:val="21"/>
                <w:lang w:eastAsia="zh-CN"/>
              </w:rPr>
              <w:t>each</w:t>
            </w:r>
            <w:proofErr w:type="spellEnd"/>
            <w:r>
              <w:rPr>
                <w:rFonts w:ascii="Times New Roman" w:hAnsi="Times New Roman"/>
                <w:sz w:val="21"/>
                <w:szCs w:val="21"/>
                <w:lang w:eastAsia="zh-CN"/>
              </w:rPr>
              <w:t xml:space="preserve"> BWP, </w:t>
            </w:r>
            <w:proofErr w:type="spellStart"/>
            <w:r>
              <w:rPr>
                <w:rFonts w:ascii="Times New Roman" w:hAnsi="Times New Roman"/>
                <w:sz w:val="21"/>
                <w:szCs w:val="21"/>
                <w:lang w:eastAsia="zh-CN"/>
              </w:rPr>
              <w:t>then</w:t>
            </w:r>
            <w:proofErr w:type="spellEnd"/>
            <w:r>
              <w:rPr>
                <w:rFonts w:ascii="Times New Roman" w:hAnsi="Times New Roman"/>
                <w:sz w:val="21"/>
                <w:szCs w:val="21"/>
                <w:lang w:eastAsia="zh-CN"/>
              </w:rPr>
              <w:t xml:space="preserve"> the </w:t>
            </w:r>
            <w:proofErr w:type="spellStart"/>
            <w:r>
              <w:rPr>
                <w:rFonts w:ascii="Times New Roman" w:hAnsi="Times New Roman"/>
                <w:sz w:val="21"/>
                <w:szCs w:val="21"/>
                <w:lang w:eastAsia="zh-CN"/>
              </w:rPr>
              <w:t>Redcap</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would</w:t>
            </w:r>
            <w:proofErr w:type="spellEnd"/>
            <w:r>
              <w:rPr>
                <w:rFonts w:ascii="Times New Roman" w:hAnsi="Times New Roman"/>
                <w:sz w:val="21"/>
                <w:szCs w:val="21"/>
                <w:lang w:eastAsia="zh-CN"/>
              </w:rPr>
              <w:t xml:space="preserve"> switch to the BWP </w:t>
            </w:r>
            <w:proofErr w:type="spellStart"/>
            <w:r>
              <w:rPr>
                <w:rFonts w:ascii="Times New Roman" w:hAnsi="Times New Roman"/>
                <w:sz w:val="21"/>
                <w:szCs w:val="21"/>
                <w:lang w:eastAsia="zh-CN"/>
              </w:rPr>
              <w:t>including</w:t>
            </w:r>
            <w:proofErr w:type="spellEnd"/>
            <w:r>
              <w:rPr>
                <w:rFonts w:ascii="Times New Roman" w:hAnsi="Times New Roman"/>
                <w:sz w:val="21"/>
                <w:szCs w:val="21"/>
                <w:lang w:eastAsia="zh-CN"/>
              </w:rPr>
              <w:t xml:space="preserve"> SSB to do the SSB </w:t>
            </w:r>
            <w:proofErr w:type="spellStart"/>
            <w:r>
              <w:rPr>
                <w:rFonts w:ascii="Times New Roman" w:hAnsi="Times New Roman"/>
                <w:sz w:val="21"/>
                <w:szCs w:val="21"/>
                <w:lang w:eastAsia="zh-CN"/>
              </w:rPr>
              <w:t>measurement</w:t>
            </w:r>
            <w:proofErr w:type="spellEnd"/>
            <w:r>
              <w:rPr>
                <w:rFonts w:ascii="Times New Roman" w:hAnsi="Times New Roman"/>
                <w:sz w:val="21"/>
                <w:szCs w:val="21"/>
                <w:lang w:eastAsia="zh-CN"/>
              </w:rPr>
              <w:t xml:space="preserve">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w:t>
            </w:r>
            <w:proofErr w:type="gramEnd"/>
            <w:r>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 xml:space="preserve">The existing BWP switching mechanism should be </w:t>
            </w:r>
            <w:proofErr w:type="gramStart"/>
            <w:r>
              <w:rPr>
                <w:rFonts w:eastAsia="DengXian"/>
                <w:lang w:val="en-US" w:eastAsia="zh-CN"/>
              </w:rPr>
              <w:t>sufficient</w:t>
            </w:r>
            <w:proofErr w:type="gramEnd"/>
            <w:r>
              <w:rPr>
                <w:rFonts w:eastAsia="DengXian"/>
                <w:lang w:val="en-US" w:eastAsia="zh-CN"/>
              </w:rPr>
              <w:t xml:space="preserve">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 xml:space="preserve">The existing BWP switching mechanism is </w:t>
            </w:r>
            <w:proofErr w:type="gramStart"/>
            <w:r>
              <w:rPr>
                <w:rFonts w:eastAsia="DengXian"/>
                <w:lang w:val="en-US" w:eastAsia="zh-CN"/>
              </w:rPr>
              <w:t>sufficient</w:t>
            </w:r>
            <w:proofErr w:type="gramEnd"/>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w:t>
            </w:r>
            <w:proofErr w:type="gramStart"/>
            <w:r>
              <w:rPr>
                <w:rFonts w:eastAsia="DengXian" w:hint="eastAsia"/>
                <w:lang w:val="en-US" w:eastAsia="zh-CN"/>
              </w:rPr>
              <w:t>sufficient</w:t>
            </w:r>
            <w:proofErr w:type="gramEnd"/>
            <w:r>
              <w:rPr>
                <w:rFonts w:eastAsia="DengXian" w:hint="eastAsia"/>
                <w:lang w:val="en-US" w:eastAsia="zh-CN"/>
              </w:rPr>
              <w:t xml:space="preserve">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 xml:space="preserve">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 xml:space="preserve">The existing BWP switching mechanism maybe </w:t>
            </w:r>
            <w:proofErr w:type="gramStart"/>
            <w:r>
              <w:rPr>
                <w:rFonts w:eastAsia="DengXian"/>
                <w:lang w:val="en-US" w:eastAsia="zh-CN"/>
              </w:rPr>
              <w:t>sufficient</w:t>
            </w:r>
            <w:proofErr w:type="gramEnd"/>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 xml:space="preserve">The existing BWP switching mechanism is </w:t>
            </w:r>
            <w:proofErr w:type="gramStart"/>
            <w:r>
              <w:rPr>
                <w:rFonts w:eastAsia="DengXian"/>
                <w:lang w:val="en-US" w:eastAsia="zh-CN"/>
              </w:rPr>
              <w:t>sufficient</w:t>
            </w:r>
            <w:proofErr w:type="gramEnd"/>
            <w:r>
              <w:rPr>
                <w:rFonts w:eastAsia="DengXian"/>
                <w:lang w:val="en-US" w:eastAsia="zh-CN"/>
              </w:rPr>
              <w: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 xml:space="preserve">The existing mechanism may be </w:t>
            </w:r>
            <w:proofErr w:type="gramStart"/>
            <w:r>
              <w:rPr>
                <w:rFonts w:eastAsia="DengXian"/>
                <w:lang w:val="en-US" w:eastAsia="zh-CN"/>
              </w:rPr>
              <w:t>sufficient</w:t>
            </w:r>
            <w:proofErr w:type="gramEnd"/>
            <w:r>
              <w:rPr>
                <w:rFonts w:eastAsia="DengXian"/>
                <w:lang w:val="en-US" w:eastAsia="zh-CN"/>
              </w:rPr>
              <w: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w:t>
            </w:r>
            <w:proofErr w:type="gramStart"/>
            <w:r>
              <w:rPr>
                <w:lang w:val="en-US"/>
              </w:rPr>
              <w:t>sufficient</w:t>
            </w:r>
            <w:proofErr w:type="gramEnd"/>
            <w:r>
              <w:rPr>
                <w:lang w:val="en-US"/>
              </w:rPr>
              <w:t xml:space="preserve">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w:t>
            </w:r>
            <w:proofErr w:type="spellStart"/>
            <w:r w:rsidRPr="00FD66B2">
              <w:rPr>
                <w:sz w:val="20"/>
                <w:szCs w:val="20"/>
              </w:rPr>
              <w:t>RedCap</w:t>
            </w:r>
            <w:proofErr w:type="spellEnd"/>
            <w:r w:rsidRPr="00FD66B2">
              <w:rPr>
                <w:sz w:val="20"/>
                <w:szCs w:val="20"/>
              </w:rPr>
              <w:t xml:space="preserve"> </w:t>
            </w:r>
            <w:proofErr w:type="spellStart"/>
            <w:r w:rsidRPr="00FD66B2">
              <w:rPr>
                <w:sz w:val="20"/>
                <w:szCs w:val="20"/>
              </w:rPr>
              <w:t>U</w:t>
            </w:r>
            <w:r w:rsidR="007E4ECF" w:rsidRPr="00FD66B2">
              <w:rPr>
                <w:sz w:val="20"/>
                <w:szCs w:val="20"/>
              </w:rPr>
              <w:t>e</w:t>
            </w:r>
            <w:r w:rsidRPr="00FD66B2">
              <w:rPr>
                <w:sz w:val="20"/>
                <w:szCs w:val="20"/>
              </w:rPr>
              <w:t>s</w:t>
            </w:r>
            <w:proofErr w:type="spellEnd"/>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w:t>
            </w:r>
            <w:proofErr w:type="gramStart"/>
            <w:r>
              <w:rPr>
                <w:rFonts w:eastAsia="DengXian"/>
                <w:sz w:val="21"/>
                <w:szCs w:val="21"/>
                <w:lang w:val="en-US" w:eastAsia="zh-CN"/>
              </w:rPr>
              <w:t>bandwidth ?</w:t>
            </w:r>
            <w:proofErr w:type="gramEnd"/>
            <w:r>
              <w:rPr>
                <w:rFonts w:eastAsia="DengXian"/>
                <w:sz w:val="21"/>
                <w:szCs w:val="21"/>
                <w:lang w:val="en-US" w:eastAsia="zh-CN"/>
              </w:rPr>
              <w:t xml:space="preserve">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w:t>
            </w:r>
            <w:proofErr w:type="spellStart"/>
            <w:r>
              <w:rPr>
                <w:rFonts w:eastAsia="Malgun Gothic"/>
                <w:lang w:val="en-US" w:eastAsia="ko-KR"/>
              </w:rPr>
              <w:t>RedCap</w:t>
            </w:r>
            <w:proofErr w:type="spellEnd"/>
            <w:r>
              <w:rPr>
                <w:rFonts w:eastAsia="Malgun Gothic"/>
                <w:lang w:val="en-US" w:eastAsia="ko-KR"/>
              </w:rPr>
              <w:t xml:space="preserve">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 xml:space="preserve">For the second FFS, we think the frequency hopping across BWP has little motivation compared to </w:t>
            </w:r>
            <w:proofErr w:type="spellStart"/>
            <w:r>
              <w:rPr>
                <w:rFonts w:eastAsia="Malgun Gothic"/>
                <w:lang w:val="en-US" w:eastAsia="ko-KR"/>
              </w:rPr>
              <w:t>eMTC</w:t>
            </w:r>
            <w:proofErr w:type="spellEnd"/>
            <w:r>
              <w:rPr>
                <w:rFonts w:eastAsia="Malgun Gothic"/>
                <w:lang w:val="en-US" w:eastAsia="ko-KR"/>
              </w:rPr>
              <w:t xml:space="preserve"> as the bandwidth of </w:t>
            </w:r>
            <w:proofErr w:type="spellStart"/>
            <w:r>
              <w:rPr>
                <w:rFonts w:eastAsia="Malgun Gothic"/>
                <w:lang w:val="en-US" w:eastAsia="ko-KR"/>
              </w:rPr>
              <w:t>RedCap</w:t>
            </w:r>
            <w:proofErr w:type="spellEnd"/>
            <w:r>
              <w:rPr>
                <w:rFonts w:eastAsia="Malgun Gothic"/>
                <w:lang w:val="en-US" w:eastAsia="ko-KR"/>
              </w:rPr>
              <w:t xml:space="preserve"> is same as normal LTE devices which is much larger the </w:t>
            </w:r>
            <w:proofErr w:type="spellStart"/>
            <w:r>
              <w:rPr>
                <w:rFonts w:eastAsia="Malgun Gothic"/>
                <w:lang w:val="en-US" w:eastAsia="ko-KR"/>
              </w:rPr>
              <w:t>eMTC</w:t>
            </w:r>
            <w:proofErr w:type="spellEnd"/>
            <w:r>
              <w:rPr>
                <w:rFonts w:eastAsia="Malgun Gothic"/>
                <w:lang w:val="en-US" w:eastAsia="ko-KR"/>
              </w:rPr>
              <w:t xml:space="preserve">. As we don’t expect substantial gain from this, </w:t>
            </w:r>
            <w:proofErr w:type="gramStart"/>
            <w:r>
              <w:rPr>
                <w:rFonts w:eastAsia="Malgun Gothic"/>
                <w:lang w:val="en-US" w:eastAsia="ko-KR"/>
              </w:rPr>
              <w:t>and also</w:t>
            </w:r>
            <w:proofErr w:type="gramEnd"/>
            <w:r>
              <w:rPr>
                <w:rFonts w:eastAsia="Malgun Gothic"/>
                <w:lang w:val="en-US" w:eastAsia="ko-KR"/>
              </w:rPr>
              <w:t xml:space="preserve"> don’t think this is essential to make </w:t>
            </w:r>
            <w:proofErr w:type="spellStart"/>
            <w:r>
              <w:rPr>
                <w:rFonts w:eastAsia="Malgun Gothic"/>
                <w:lang w:val="en-US" w:eastAsia="ko-KR"/>
              </w:rPr>
              <w:t>RedCap</w:t>
            </w:r>
            <w:proofErr w:type="spellEnd"/>
            <w:r>
              <w:rPr>
                <w:rFonts w:eastAsia="Malgun Gothic"/>
                <w:lang w:val="en-US" w:eastAsia="ko-KR"/>
              </w:rPr>
              <w:t xml:space="preserve">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w:t>
            </w:r>
            <w:proofErr w:type="spellStart"/>
            <w:r>
              <w:rPr>
                <w:rFonts w:eastAsia="DengXian"/>
                <w:lang w:val="sv-SE" w:eastAsia="zh-CN"/>
              </w:rPr>
              <w:t>needed</w:t>
            </w:r>
            <w:proofErr w:type="spellEnd"/>
            <w:r>
              <w:rPr>
                <w:rFonts w:eastAsia="DengXian"/>
                <w:lang w:val="sv-SE" w:eastAsia="zh-CN"/>
              </w:rPr>
              <w:t xml:space="preserve">. </w:t>
            </w:r>
            <w:r>
              <w:rPr>
                <w:rFonts w:eastAsia="DengXian"/>
                <w:lang w:eastAsia="zh-CN"/>
              </w:rPr>
              <w:t xml:space="preserve">Considering the reduced capability of </w:t>
            </w:r>
            <w:proofErr w:type="spellStart"/>
            <w:r>
              <w:rPr>
                <w:rFonts w:eastAsia="DengXian"/>
                <w:lang w:eastAsia="zh-CN"/>
              </w:rPr>
              <w:t>RedCap</w:t>
            </w:r>
            <w:proofErr w:type="spellEnd"/>
            <w:r>
              <w:rPr>
                <w:rFonts w:eastAsia="DengXian"/>
                <w:lang w:eastAsia="zh-CN"/>
              </w:rPr>
              <w:t xml:space="preserve"> UEs, there is a need to confirm whether the legacy BWP switching delay values are </w:t>
            </w:r>
            <w:proofErr w:type="gramStart"/>
            <w:r>
              <w:rPr>
                <w:rFonts w:eastAsia="DengXian"/>
                <w:lang w:eastAsia="zh-CN"/>
              </w:rPr>
              <w:t>sufficient</w:t>
            </w:r>
            <w:proofErr w:type="gram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UEs due to RF retuning.</w:t>
            </w:r>
          </w:p>
          <w:p w14:paraId="74415F4D" w14:textId="25ACB6E7" w:rsidR="001E6B15" w:rsidRDefault="001E6B15" w:rsidP="001E6B15">
            <w:pPr>
              <w:tabs>
                <w:tab w:val="left" w:pos="551"/>
              </w:tabs>
              <w:rPr>
                <w:rFonts w:eastAsia="DengXian"/>
                <w:lang w:val="en-US" w:eastAsia="zh-CN"/>
              </w:rPr>
            </w:pPr>
            <w:proofErr w:type="spellStart"/>
            <w:r>
              <w:rPr>
                <w:lang w:val="sv-SE"/>
              </w:rPr>
              <w:t>We</w:t>
            </w:r>
            <w:proofErr w:type="spellEnd"/>
            <w:r>
              <w:rPr>
                <w:lang w:val="sv-SE"/>
              </w:rPr>
              <w:t xml:space="preserve"> </w:t>
            </w:r>
            <w:proofErr w:type="spellStart"/>
            <w:r>
              <w:rPr>
                <w:lang w:val="sv-SE"/>
              </w:rPr>
              <w:t>don’t</w:t>
            </w:r>
            <w:proofErr w:type="spellEnd"/>
            <w:r>
              <w:rPr>
                <w:lang w:val="sv-SE"/>
              </w:rPr>
              <w:t xml:space="preserve"> </w:t>
            </w:r>
            <w:proofErr w:type="spellStart"/>
            <w:r>
              <w:rPr>
                <w:lang w:val="sv-SE"/>
              </w:rPr>
              <w:t>think</w:t>
            </w:r>
            <w:proofErr w:type="spellEnd"/>
            <w:r>
              <w:rPr>
                <w:lang w:val="sv-SE"/>
              </w:rPr>
              <w:t xml:space="preserve"> </w:t>
            </w:r>
            <w:proofErr w:type="spellStart"/>
            <w:r>
              <w:rPr>
                <w:lang w:val="sv-SE"/>
              </w:rPr>
              <w:t>there</w:t>
            </w:r>
            <w:proofErr w:type="spellEnd"/>
            <w:r>
              <w:rPr>
                <w:lang w:val="sv-SE"/>
              </w:rPr>
              <w:t xml:space="preserve"> is a </w:t>
            </w:r>
            <w:proofErr w:type="spellStart"/>
            <w:r>
              <w:rPr>
                <w:lang w:val="sv-SE"/>
              </w:rPr>
              <w:t>need</w:t>
            </w:r>
            <w:proofErr w:type="spellEnd"/>
            <w:r>
              <w:rPr>
                <w:lang w:val="sv-SE"/>
              </w:rPr>
              <w:t xml:space="preserve"> to </w:t>
            </w:r>
            <w:proofErr w:type="spellStart"/>
            <w:r>
              <w:rPr>
                <w:lang w:val="sv-SE"/>
              </w:rPr>
              <w:t>study</w:t>
            </w:r>
            <w:proofErr w:type="spellEnd"/>
            <w:r>
              <w:rPr>
                <w:lang w:val="sv-SE"/>
              </w:rPr>
              <w:t xml:space="preserve"> inter-BWP </w:t>
            </w:r>
            <w:proofErr w:type="spellStart"/>
            <w:r>
              <w:rPr>
                <w:lang w:val="sv-SE"/>
              </w:rPr>
              <w:t>frequency</w:t>
            </w:r>
            <w:proofErr w:type="spellEnd"/>
            <w:r>
              <w:rPr>
                <w:lang w:val="sv-SE"/>
              </w:rPr>
              <w:t xml:space="preserve"> </w:t>
            </w:r>
            <w:proofErr w:type="spellStart"/>
            <w:r>
              <w:rPr>
                <w:lang w:val="sv-SE"/>
              </w:rPr>
              <w:t>hopping</w:t>
            </w:r>
            <w:proofErr w:type="spellEnd"/>
            <w:r>
              <w:rPr>
                <w:lang w:val="sv-SE"/>
              </w:rPr>
              <w:t xml:space="preserve"> for </w:t>
            </w:r>
            <w:proofErr w:type="spellStart"/>
            <w:r>
              <w:rPr>
                <w:lang w:val="sv-SE"/>
              </w:rPr>
              <w:t>RedCap</w:t>
            </w:r>
            <w:proofErr w:type="spellEnd"/>
            <w:r>
              <w:rPr>
                <w:lang w:val="sv-SE"/>
              </w:rPr>
              <w:t xml:space="preserve"> </w:t>
            </w:r>
            <w:proofErr w:type="spellStart"/>
            <w:r>
              <w:rPr>
                <w:lang w:val="sv-SE"/>
              </w:rPr>
              <w:t>UEs</w:t>
            </w:r>
            <w:proofErr w:type="spellEnd"/>
            <w:r>
              <w:rPr>
                <w:lang w:val="sv-SE"/>
              </w:rPr>
              <w:t xml:space="preserve">. </w:t>
            </w:r>
            <w:r>
              <w:t>Inter-</w:t>
            </w:r>
            <w:r w:rsidRPr="00FD66B2">
              <w:t>BWP frequency hopping i</w:t>
            </w:r>
            <w:r>
              <w:t xml:space="preserve">ncreases the complexity of </w:t>
            </w:r>
            <w:proofErr w:type="spellStart"/>
            <w:r>
              <w:t>RedCap</w:t>
            </w:r>
            <w:proofErr w:type="spellEnd"/>
            <w:r>
              <w:t xml:space="preserve">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lastRenderedPageBreak/>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w:t>
            </w:r>
            <w:proofErr w:type="spellStart"/>
            <w:r>
              <w:rPr>
                <w:rFonts w:eastAsia="Yu Mincho"/>
                <w:lang w:val="en-US" w:eastAsia="ja-JP"/>
              </w:rPr>
              <w:t>RedCap</w:t>
            </w:r>
            <w:proofErr w:type="spellEnd"/>
            <w:r>
              <w:rPr>
                <w:rFonts w:eastAsia="Yu Mincho"/>
                <w:lang w:val="en-US" w:eastAsia="ja-JP"/>
              </w:rPr>
              <w:t xml:space="preserve"> UE. We did not discuss this during our complexity reduction so we feel that </w:t>
            </w:r>
            <w:proofErr w:type="spellStart"/>
            <w:r>
              <w:rPr>
                <w:rFonts w:eastAsia="Yu Mincho"/>
                <w:lang w:val="en-US" w:eastAsia="ja-JP"/>
              </w:rPr>
              <w:t>RedCap</w:t>
            </w:r>
            <w:proofErr w:type="spellEnd"/>
            <w:r>
              <w:rPr>
                <w:rFonts w:eastAsia="Yu Mincho"/>
                <w:lang w:val="en-US" w:eastAsia="ja-JP"/>
              </w:rPr>
              <w:t xml:space="preserve">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proofErr w:type="spellStart"/>
            <w:r w:rsidR="006336A2">
              <w:rPr>
                <w:rFonts w:eastAsia="Yu Mincho"/>
                <w:lang w:val="en-US" w:eastAsia="ja-JP"/>
              </w:rPr>
              <w:t>RedCap</w:t>
            </w:r>
            <w:proofErr w:type="spellEnd"/>
            <w:r w:rsidR="006336A2">
              <w:rPr>
                <w:rFonts w:eastAsia="Yu Mincho"/>
                <w:lang w:val="en-US" w:eastAsia="ja-JP"/>
              </w:rPr>
              <w:t xml:space="preserve"> </w:t>
            </w:r>
            <w:r>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Default="00D3361B" w:rsidP="00D3361B">
            <w:pPr>
              <w:tabs>
                <w:tab w:val="left" w:pos="551"/>
              </w:tabs>
              <w:rPr>
                <w:rFonts w:eastAsia="Yu Mincho"/>
                <w:lang w:val="en-US" w:eastAsia="ja-JP"/>
              </w:rPr>
            </w:pPr>
            <w:proofErr w:type="spellStart"/>
            <w:r>
              <w:rPr>
                <w:rFonts w:eastAsia="Yu Mincho"/>
                <w:lang w:val="en-US" w:eastAsia="ja-JP"/>
              </w:rPr>
              <w:t>NordicSemi</w:t>
            </w:r>
            <w:proofErr w:type="spellEnd"/>
          </w:p>
        </w:tc>
        <w:tc>
          <w:tcPr>
            <w:tcW w:w="1372" w:type="dxa"/>
          </w:tcPr>
          <w:p w14:paraId="24A8BD24" w14:textId="45A81F11" w:rsidR="00D3361B" w:rsidRDefault="00D3361B" w:rsidP="00D3361B">
            <w:pPr>
              <w:tabs>
                <w:tab w:val="left" w:pos="551"/>
              </w:tabs>
              <w:rPr>
                <w:rFonts w:eastAsia="Yu Mincho"/>
                <w:lang w:val="en-US" w:eastAsia="ja-JP"/>
              </w:rPr>
            </w:pPr>
            <w:r>
              <w:rPr>
                <w:rFonts w:eastAsia="Yu Mincho"/>
                <w:lang w:val="en-US" w:eastAsia="ja-JP"/>
              </w:rPr>
              <w:t>N</w:t>
            </w:r>
          </w:p>
        </w:tc>
        <w:tc>
          <w:tcPr>
            <w:tcW w:w="6783" w:type="dxa"/>
          </w:tcPr>
          <w:p w14:paraId="5DBCB2D4" w14:textId="77777777" w:rsidR="00D3361B" w:rsidRDefault="00D3361B" w:rsidP="00D3361B">
            <w:pPr>
              <w:tabs>
                <w:tab w:val="left" w:pos="551"/>
              </w:tabs>
              <w:rPr>
                <w:rFonts w:eastAsia="DengXian"/>
                <w:lang w:val="sv-SE" w:eastAsia="zh-CN"/>
              </w:rPr>
            </w:pPr>
            <w:r>
              <w:rPr>
                <w:rFonts w:eastAsia="DengXian"/>
                <w:lang w:val="sv-SE" w:eastAsia="zh-CN"/>
              </w:rPr>
              <w:t xml:space="preserve">If </w:t>
            </w:r>
            <w:proofErr w:type="spellStart"/>
            <w:r>
              <w:rPr>
                <w:rFonts w:eastAsia="DengXian"/>
                <w:lang w:val="sv-SE" w:eastAsia="zh-CN"/>
              </w:rPr>
              <w:t>asking</w:t>
            </w:r>
            <w:proofErr w:type="spellEnd"/>
            <w:r>
              <w:rPr>
                <w:rFonts w:eastAsia="DengXian"/>
                <w:lang w:val="sv-SE" w:eastAsia="zh-CN"/>
              </w:rPr>
              <w:t xml:space="preserve"> RAN4 </w:t>
            </w:r>
            <w:proofErr w:type="spellStart"/>
            <w:r>
              <w:rPr>
                <w:rFonts w:eastAsia="DengXian"/>
                <w:lang w:val="sv-SE" w:eastAsia="zh-CN"/>
              </w:rPr>
              <w:t>about</w:t>
            </w:r>
            <w:proofErr w:type="spellEnd"/>
            <w:r>
              <w:rPr>
                <w:rFonts w:eastAsia="DengXian"/>
                <w:lang w:val="sv-SE" w:eastAsia="zh-CN"/>
              </w:rPr>
              <w:t xml:space="preserve"> </w:t>
            </w:r>
            <w:proofErr w:type="spellStart"/>
            <w:r>
              <w:rPr>
                <w:rFonts w:eastAsia="DengXian"/>
                <w:lang w:val="sv-SE" w:eastAsia="zh-CN"/>
              </w:rPr>
              <w:t>further</w:t>
            </w:r>
            <w:proofErr w:type="spellEnd"/>
            <w:r>
              <w:rPr>
                <w:rFonts w:eastAsia="DengXian"/>
                <w:lang w:val="sv-SE" w:eastAsia="zh-CN"/>
              </w:rPr>
              <w:t xml:space="preserve"> relaxation BWP </w:t>
            </w:r>
            <w:proofErr w:type="spellStart"/>
            <w:r>
              <w:rPr>
                <w:rFonts w:eastAsia="DengXian"/>
                <w:lang w:val="sv-SE" w:eastAsia="zh-CN"/>
              </w:rPr>
              <w:t>switching</w:t>
            </w:r>
            <w:proofErr w:type="spellEnd"/>
            <w:r>
              <w:rPr>
                <w:rFonts w:eastAsia="DengXian"/>
                <w:lang w:val="sv-SE" w:eastAsia="zh-CN"/>
              </w:rPr>
              <w:t xml:space="preserve"> </w:t>
            </w:r>
            <w:proofErr w:type="spellStart"/>
            <w:r>
              <w:rPr>
                <w:rFonts w:eastAsia="DengXian"/>
                <w:lang w:val="sv-SE" w:eastAsia="zh-CN"/>
              </w:rPr>
              <w:t>timelines</w:t>
            </w:r>
            <w:proofErr w:type="spellEnd"/>
            <w:r>
              <w:rPr>
                <w:rFonts w:eastAsia="DengXian"/>
                <w:lang w:val="sv-SE" w:eastAsia="zh-CN"/>
              </w:rPr>
              <w:t xml:space="preserve">, </w:t>
            </w:r>
            <w:proofErr w:type="spellStart"/>
            <w:r>
              <w:rPr>
                <w:rFonts w:eastAsia="DengXian"/>
                <w:lang w:val="sv-SE" w:eastAsia="zh-CN"/>
              </w:rPr>
              <w:t>we</w:t>
            </w:r>
            <w:proofErr w:type="spellEnd"/>
            <w:r>
              <w:rPr>
                <w:rFonts w:eastAsia="DengXian"/>
                <w:lang w:val="sv-SE" w:eastAsia="zh-CN"/>
              </w:rPr>
              <w:t xml:space="preserve"> </w:t>
            </w:r>
            <w:proofErr w:type="spellStart"/>
            <w:r>
              <w:rPr>
                <w:rFonts w:eastAsia="DengXian"/>
                <w:lang w:val="sv-SE" w:eastAsia="zh-CN"/>
              </w:rPr>
              <w:t>should</w:t>
            </w:r>
            <w:proofErr w:type="spellEnd"/>
            <w:r>
              <w:rPr>
                <w:rFonts w:eastAsia="DengXian"/>
                <w:lang w:val="sv-SE" w:eastAsia="zh-CN"/>
              </w:rPr>
              <w:t xml:space="preserve"> ask for </w:t>
            </w:r>
            <w:proofErr w:type="spellStart"/>
            <w:r>
              <w:rPr>
                <w:rFonts w:eastAsia="DengXian"/>
                <w:lang w:val="sv-SE" w:eastAsia="zh-CN"/>
              </w:rPr>
              <w:t>both</w:t>
            </w:r>
            <w:proofErr w:type="spellEnd"/>
            <w:r>
              <w:rPr>
                <w:rFonts w:eastAsia="DengXian"/>
                <w:lang w:val="sv-SE" w:eastAsia="zh-CN"/>
              </w:rPr>
              <w:t xml:space="preserve"> </w:t>
            </w:r>
            <w:proofErr w:type="spellStart"/>
            <w:r>
              <w:rPr>
                <w:rFonts w:eastAsia="DengXian"/>
                <w:lang w:val="sv-SE" w:eastAsia="zh-CN"/>
              </w:rPr>
              <w:t>Dynamic</w:t>
            </w:r>
            <w:proofErr w:type="spellEnd"/>
            <w:r>
              <w:rPr>
                <w:rFonts w:eastAsia="DengXian"/>
                <w:lang w:val="sv-SE" w:eastAsia="zh-CN"/>
              </w:rPr>
              <w:t xml:space="preserve"> and RRC </w:t>
            </w:r>
            <w:proofErr w:type="spellStart"/>
            <w:r>
              <w:rPr>
                <w:rFonts w:eastAsia="DengXian"/>
                <w:lang w:val="sv-SE" w:eastAsia="zh-CN"/>
              </w:rPr>
              <w:t>based</w:t>
            </w:r>
            <w:proofErr w:type="spellEnd"/>
            <w:r>
              <w:rPr>
                <w:rFonts w:eastAsia="DengXian"/>
                <w:lang w:val="sv-SE" w:eastAsia="zh-CN"/>
              </w:rPr>
              <w:t xml:space="preserve"> BWP switch. </w:t>
            </w:r>
            <w:proofErr w:type="spellStart"/>
            <w:r>
              <w:rPr>
                <w:rFonts w:eastAsia="DengXian"/>
                <w:lang w:val="sv-SE" w:eastAsia="zh-CN"/>
              </w:rPr>
              <w:t>Only</w:t>
            </w:r>
            <w:proofErr w:type="spellEnd"/>
            <w:r>
              <w:rPr>
                <w:rFonts w:eastAsia="DengXian"/>
                <w:lang w:val="sv-SE" w:eastAsia="zh-CN"/>
              </w:rPr>
              <w:t xml:space="preserve"> RRC-</w:t>
            </w:r>
            <w:proofErr w:type="spellStart"/>
            <w:r>
              <w:rPr>
                <w:rFonts w:eastAsia="DengXian"/>
                <w:lang w:val="sv-SE" w:eastAsia="zh-CN"/>
              </w:rPr>
              <w:t>based</w:t>
            </w:r>
            <w:proofErr w:type="spellEnd"/>
            <w:r>
              <w:rPr>
                <w:rFonts w:eastAsia="DengXian"/>
                <w:lang w:val="sv-SE" w:eastAsia="zh-CN"/>
              </w:rPr>
              <w:t xml:space="preserve"> is </w:t>
            </w:r>
            <w:proofErr w:type="spellStart"/>
            <w:r>
              <w:rPr>
                <w:rFonts w:eastAsia="DengXian"/>
                <w:lang w:val="sv-SE" w:eastAsia="zh-CN"/>
              </w:rPr>
              <w:t>mandatory</w:t>
            </w:r>
            <w:proofErr w:type="spellEnd"/>
            <w:r>
              <w:rPr>
                <w:rFonts w:eastAsia="DengXian"/>
                <w:lang w:val="sv-SE" w:eastAsia="zh-CN"/>
              </w:rPr>
              <w:t xml:space="preserve"> in R15/R16</w:t>
            </w:r>
          </w:p>
          <w:p w14:paraId="2B255F2F" w14:textId="77777777" w:rsidR="00D3361B" w:rsidRDefault="00D3361B" w:rsidP="00D3361B">
            <w:pPr>
              <w:tabs>
                <w:tab w:val="left" w:pos="551"/>
              </w:tabs>
              <w:rPr>
                <w:rFonts w:eastAsia="DengXian"/>
                <w:lang w:val="sv-SE" w:eastAsia="zh-CN"/>
              </w:rPr>
            </w:pPr>
            <w:r>
              <w:rPr>
                <w:rFonts w:eastAsia="DengXian"/>
                <w:lang w:val="sv-SE" w:eastAsia="zh-CN"/>
              </w:rPr>
              <w:t xml:space="preserve">If Vivo is right </w:t>
            </w:r>
            <w:proofErr w:type="spellStart"/>
            <w:r>
              <w:rPr>
                <w:rFonts w:eastAsia="DengXian"/>
                <w:lang w:val="sv-SE" w:eastAsia="zh-CN"/>
              </w:rPr>
              <w:t>about</w:t>
            </w:r>
            <w:proofErr w:type="spellEnd"/>
            <w:r>
              <w:rPr>
                <w:rFonts w:eastAsia="DengXian"/>
                <w:lang w:val="sv-SE" w:eastAsia="zh-CN"/>
              </w:rPr>
              <w:t xml:space="preserve"> BWP </w:t>
            </w:r>
            <w:proofErr w:type="spellStart"/>
            <w:r>
              <w:rPr>
                <w:rFonts w:eastAsia="DengXian"/>
                <w:lang w:val="sv-SE" w:eastAsia="zh-CN"/>
              </w:rPr>
              <w:t>hopping</w:t>
            </w:r>
            <w:proofErr w:type="spellEnd"/>
            <w:r>
              <w:rPr>
                <w:rFonts w:eastAsia="DengXian"/>
                <w:lang w:val="sv-SE" w:eastAsia="zh-CN"/>
              </w:rPr>
              <w:t xml:space="preserve"> RAN </w:t>
            </w:r>
            <w:proofErr w:type="spellStart"/>
            <w:r>
              <w:rPr>
                <w:rFonts w:eastAsia="DengXian"/>
                <w:lang w:val="sv-SE" w:eastAsia="zh-CN"/>
              </w:rPr>
              <w:t>discussion</w:t>
            </w:r>
            <w:proofErr w:type="spellEnd"/>
            <w:r>
              <w:rPr>
                <w:rFonts w:eastAsia="DengXian"/>
                <w:lang w:val="sv-SE" w:eastAsia="zh-CN"/>
              </w:rPr>
              <w:t xml:space="preserve">, </w:t>
            </w:r>
            <w:proofErr w:type="spellStart"/>
            <w:r>
              <w:rPr>
                <w:rFonts w:eastAsia="DengXian"/>
                <w:lang w:val="sv-SE" w:eastAsia="zh-CN"/>
              </w:rPr>
              <w:t>then</w:t>
            </w:r>
            <w:proofErr w:type="spellEnd"/>
            <w:r>
              <w:rPr>
                <w:rFonts w:eastAsia="DengXian"/>
                <w:lang w:val="sv-SE" w:eastAsia="zh-CN"/>
              </w:rPr>
              <w:t xml:space="preserve"> it </w:t>
            </w:r>
            <w:proofErr w:type="spellStart"/>
            <w:r>
              <w:rPr>
                <w:rFonts w:eastAsia="DengXian"/>
                <w:lang w:val="sv-SE" w:eastAsia="zh-CN"/>
              </w:rPr>
              <w:t>should</w:t>
            </w:r>
            <w:proofErr w:type="spellEnd"/>
            <w:r>
              <w:rPr>
                <w:rFonts w:eastAsia="DengXian"/>
                <w:lang w:val="sv-SE" w:eastAsia="zh-CN"/>
              </w:rPr>
              <w:t xml:space="preserve"> not be </w:t>
            </w:r>
            <w:proofErr w:type="spellStart"/>
            <w:r>
              <w:rPr>
                <w:rFonts w:eastAsia="DengXian"/>
                <w:lang w:val="sv-SE" w:eastAsia="zh-CN"/>
              </w:rPr>
              <w:t>discussed</w:t>
            </w:r>
            <w:proofErr w:type="spellEnd"/>
            <w:r>
              <w:rPr>
                <w:rFonts w:eastAsia="DengXian"/>
                <w:lang w:val="sv-SE" w:eastAsia="zh-CN"/>
              </w:rPr>
              <w:t xml:space="preserve"> in RAN1.</w:t>
            </w:r>
          </w:p>
          <w:p w14:paraId="786CCA64" w14:textId="77777777" w:rsidR="00D3361B"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Default="00A42A7D" w:rsidP="00D3361B">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384FF515" w14:textId="1C72A2AA" w:rsidR="00A42A7D" w:rsidRDefault="00A42A7D" w:rsidP="00D3361B">
            <w:pPr>
              <w:tabs>
                <w:tab w:val="left" w:pos="551"/>
              </w:tabs>
              <w:rPr>
                <w:rFonts w:eastAsia="Yu Mincho"/>
                <w:lang w:val="en-US" w:eastAsia="ja-JP"/>
              </w:rPr>
            </w:pPr>
            <w:r>
              <w:rPr>
                <w:rFonts w:eastAsia="Yu Mincho"/>
                <w:lang w:val="en-US" w:eastAsia="ja-JP"/>
              </w:rPr>
              <w:t>Y</w:t>
            </w:r>
          </w:p>
        </w:tc>
        <w:tc>
          <w:tcPr>
            <w:tcW w:w="6783" w:type="dxa"/>
          </w:tcPr>
          <w:p w14:paraId="6E79FC58" w14:textId="77777777" w:rsidR="00A42A7D"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28F97BF4" w14:textId="77777777" w:rsidR="00FF2E2E" w:rsidRDefault="00FF2E2E" w:rsidP="00FF2E2E">
            <w:pPr>
              <w:tabs>
                <w:tab w:val="left" w:pos="551"/>
              </w:tabs>
              <w:rPr>
                <w:rFonts w:eastAsia="Yu Mincho"/>
                <w:lang w:val="en-US" w:eastAsia="ja-JP"/>
              </w:rPr>
            </w:pPr>
          </w:p>
        </w:tc>
        <w:tc>
          <w:tcPr>
            <w:tcW w:w="6783" w:type="dxa"/>
          </w:tcPr>
          <w:p w14:paraId="28D60490" w14:textId="77777777" w:rsidR="00FF2E2E" w:rsidRDefault="00FF2E2E" w:rsidP="00FF2E2E">
            <w:pPr>
              <w:tabs>
                <w:tab w:val="left" w:pos="551"/>
              </w:tabs>
              <w:rPr>
                <w:rFonts w:eastAsia="DengXian"/>
                <w:lang w:val="en-US" w:eastAsia="zh-CN"/>
              </w:rPr>
            </w:pPr>
            <w:r>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w:t>
            </w:r>
            <w:proofErr w:type="gramStart"/>
            <w:r>
              <w:rPr>
                <w:rFonts w:eastAsia="DengXian"/>
                <w:lang w:val="en-US" w:eastAsia="zh-CN"/>
              </w:rPr>
              <w:t>sufficient</w:t>
            </w:r>
            <w:proofErr w:type="gramEnd"/>
            <w:r>
              <w:rPr>
                <w:rFonts w:eastAsia="DengXian"/>
                <w:lang w:val="en-US" w:eastAsia="zh-CN"/>
              </w:rPr>
              <w:t xml:space="preserve">, it is whether the BWP switching delay can be reduced. </w:t>
            </w:r>
          </w:p>
          <w:p w14:paraId="3579BE1D" w14:textId="77777777" w:rsidR="00FF2E2E" w:rsidRDefault="00FF2E2E" w:rsidP="00FF2E2E">
            <w:pPr>
              <w:tabs>
                <w:tab w:val="left" w:pos="551"/>
              </w:tabs>
              <w:rPr>
                <w:rFonts w:eastAsia="DengXian"/>
                <w:lang w:val="en-US" w:eastAsia="zh-CN"/>
              </w:rPr>
            </w:pPr>
            <w:r>
              <w:rPr>
                <w:rFonts w:eastAsia="DengXian"/>
                <w:lang w:val="en-US" w:eastAsia="zh-CN"/>
              </w:rPr>
              <w:t>Text like the following seems to be more in line with the reason for re-visiting BWP switching delays:</w:t>
            </w:r>
          </w:p>
          <w:p w14:paraId="1A7F220C" w14:textId="77777777" w:rsidR="00FF2E2E" w:rsidRPr="00FD66B2" w:rsidRDefault="00FF2E2E" w:rsidP="00FF2E2E">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w:t>
            </w:r>
            <w:r w:rsidRPr="00B23585">
              <w:rPr>
                <w:strike/>
                <w:color w:val="FF0000"/>
                <w:sz w:val="20"/>
                <w:szCs w:val="20"/>
                <w:u w:val="single"/>
              </w:rPr>
              <w:t xml:space="preserve">is </w:t>
            </w:r>
            <w:proofErr w:type="spellStart"/>
            <w:r w:rsidRPr="00B23585">
              <w:rPr>
                <w:strike/>
                <w:color w:val="FF0000"/>
                <w:sz w:val="20"/>
                <w:szCs w:val="20"/>
                <w:u w:val="single"/>
              </w:rPr>
              <w:t>sufficient</w:t>
            </w:r>
            <w:proofErr w:type="spellEnd"/>
            <w:r w:rsidRPr="00B23585">
              <w:rPr>
                <w:strike/>
                <w:color w:val="FF0000"/>
                <w:sz w:val="20"/>
                <w:szCs w:val="20"/>
                <w:u w:val="single"/>
              </w:rPr>
              <w:t xml:space="preserve"> to </w:t>
            </w:r>
            <w:proofErr w:type="spellStart"/>
            <w:r w:rsidRPr="00B23585">
              <w:rPr>
                <w:strike/>
                <w:color w:val="FF0000"/>
                <w:sz w:val="20"/>
                <w:szCs w:val="20"/>
                <w:u w:val="single"/>
              </w:rPr>
              <w:t>accommodate</w:t>
            </w:r>
            <w:proofErr w:type="spellEnd"/>
            <w:r w:rsidRPr="00B23585">
              <w:rPr>
                <w:strike/>
                <w:color w:val="FF0000"/>
                <w:sz w:val="20"/>
                <w:szCs w:val="20"/>
                <w:u w:val="single"/>
              </w:rPr>
              <w:t xml:space="preserve"> RF </w:t>
            </w:r>
            <w:proofErr w:type="spellStart"/>
            <w:r w:rsidRPr="00B23585">
              <w:rPr>
                <w:strike/>
                <w:color w:val="FF0000"/>
                <w:sz w:val="20"/>
                <w:szCs w:val="20"/>
                <w:u w:val="single"/>
              </w:rPr>
              <w:t>retuning</w:t>
            </w:r>
            <w:proofErr w:type="spellEnd"/>
            <w:r w:rsidRPr="00B23585">
              <w:rPr>
                <w:strike/>
                <w:color w:val="FF0000"/>
                <w:sz w:val="20"/>
                <w:szCs w:val="20"/>
                <w:u w:val="single"/>
              </w:rPr>
              <w:t xml:space="preserve"> </w:t>
            </w:r>
            <w:proofErr w:type="spellStart"/>
            <w:r w:rsidRPr="00B23585">
              <w:rPr>
                <w:strike/>
                <w:color w:val="FF0000"/>
                <w:sz w:val="20"/>
                <w:szCs w:val="20"/>
                <w:u w:val="single"/>
              </w:rPr>
              <w:t>delay</w:t>
            </w:r>
            <w:r w:rsidRPr="00B23585">
              <w:rPr>
                <w:color w:val="FF0000"/>
                <w:sz w:val="20"/>
                <w:szCs w:val="20"/>
                <w:u w:val="single"/>
              </w:rPr>
              <w:t>can</w:t>
            </w:r>
            <w:proofErr w:type="spellEnd"/>
            <w:r w:rsidRPr="00B23585">
              <w:rPr>
                <w:color w:val="FF0000"/>
                <w:sz w:val="20"/>
                <w:szCs w:val="20"/>
                <w:u w:val="single"/>
              </w:rPr>
              <w:t xml:space="preserve"> be </w:t>
            </w:r>
            <w:proofErr w:type="spellStart"/>
            <w:r w:rsidRPr="00B23585">
              <w:rPr>
                <w:color w:val="FF0000"/>
                <w:sz w:val="20"/>
                <w:szCs w:val="20"/>
                <w:u w:val="single"/>
              </w:rPr>
              <w:t>reduced</w:t>
            </w:r>
            <w:proofErr w:type="spellEnd"/>
            <w:r w:rsidRPr="00B23585">
              <w:rPr>
                <w:color w:val="FF0000"/>
                <w:sz w:val="20"/>
                <w:szCs w:val="20"/>
                <w:u w:val="single"/>
              </w:rPr>
              <w:t xml:space="preserve"> </w:t>
            </w:r>
            <w:proofErr w:type="spellStart"/>
            <w:r w:rsidRPr="00B23585">
              <w:rPr>
                <w:color w:val="FF0000"/>
                <w:sz w:val="20"/>
                <w:szCs w:val="20"/>
                <w:u w:val="single"/>
              </w:rPr>
              <w:t>when</w:t>
            </w:r>
            <w:proofErr w:type="spellEnd"/>
            <w:r w:rsidRPr="00B23585">
              <w:rPr>
                <w:color w:val="FF0000"/>
                <w:sz w:val="20"/>
                <w:szCs w:val="20"/>
                <w:u w:val="single"/>
              </w:rPr>
              <w:t xml:space="preserve"> the </w:t>
            </w:r>
            <w:proofErr w:type="spellStart"/>
            <w:r w:rsidRPr="00B23585">
              <w:rPr>
                <w:color w:val="FF0000"/>
                <w:sz w:val="20"/>
                <w:szCs w:val="20"/>
                <w:u w:val="single"/>
              </w:rPr>
              <w:t>numerology</w:t>
            </w:r>
            <w:proofErr w:type="spellEnd"/>
            <w:r w:rsidRPr="00B23585">
              <w:rPr>
                <w:color w:val="FF0000"/>
                <w:sz w:val="20"/>
                <w:szCs w:val="20"/>
                <w:u w:val="single"/>
              </w:rPr>
              <w:t xml:space="preserve"> </w:t>
            </w:r>
            <w:proofErr w:type="spellStart"/>
            <w:r w:rsidRPr="00B23585">
              <w:rPr>
                <w:color w:val="FF0000"/>
                <w:sz w:val="20"/>
                <w:szCs w:val="20"/>
                <w:u w:val="single"/>
              </w:rPr>
              <w:t>of</w:t>
            </w:r>
            <w:proofErr w:type="spellEnd"/>
            <w:r w:rsidRPr="00B23585">
              <w:rPr>
                <w:color w:val="FF0000"/>
                <w:sz w:val="20"/>
                <w:szCs w:val="20"/>
                <w:u w:val="single"/>
              </w:rPr>
              <w:t xml:space="preserve"> BWPs is the same</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061502A1" w14:textId="77777777" w:rsidR="00FF2E2E" w:rsidRDefault="00FF2E2E" w:rsidP="00FF2E2E">
            <w:pPr>
              <w:tabs>
                <w:tab w:val="left" w:pos="551"/>
              </w:tabs>
              <w:rPr>
                <w:rFonts w:eastAsia="DengXian"/>
                <w:lang w:val="sv-SE" w:eastAsia="zh-CN"/>
              </w:rPr>
            </w:pPr>
          </w:p>
        </w:tc>
      </w:tr>
    </w:tbl>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lastRenderedPageBreak/>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 xml:space="preserve">Reusing RS between </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and non-</w:t>
            </w:r>
            <w:proofErr w:type="spellStart"/>
            <w:r w:rsidRPr="004327A4">
              <w:rPr>
                <w:rFonts w:eastAsia="Yu Mincho"/>
                <w:sz w:val="20"/>
                <w:szCs w:val="22"/>
                <w:lang w:val="en-US"/>
              </w:rPr>
              <w:t>RedCap</w:t>
            </w:r>
            <w:proofErr w:type="spellEnd"/>
            <w:r w:rsidRPr="004327A4">
              <w:rPr>
                <w:rFonts w:eastAsia="Yu Mincho"/>
                <w:sz w:val="20"/>
                <w:szCs w:val="22"/>
                <w:lang w:val="en-US"/>
              </w:rPr>
              <w:t xml:space="preserve"> UEs (e.g., CSI-RS duplication may be reduced by sharing WB RS with NB </w:t>
            </w:r>
            <w:proofErr w:type="spellStart"/>
            <w:r w:rsidRPr="004327A4">
              <w:rPr>
                <w:rFonts w:eastAsia="Yu Mincho"/>
                <w:sz w:val="20"/>
                <w:szCs w:val="22"/>
                <w:lang w:val="en-US"/>
              </w:rPr>
              <w:t>RedCap</w:t>
            </w:r>
            <w:proofErr w:type="spellEnd"/>
            <w:r w:rsidRPr="004327A4">
              <w:rPr>
                <w:rFonts w:eastAsia="Yu Mincho"/>
                <w:sz w:val="20"/>
                <w:szCs w:val="22"/>
                <w:lang w:val="en-US"/>
              </w:rPr>
              <w:t>)</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w:t>
            </w:r>
            <w:proofErr w:type="spellStart"/>
            <w:r>
              <w:rPr>
                <w:lang w:val="en-US"/>
              </w:rPr>
              <w:t>RedCap</w:t>
            </w:r>
            <w:proofErr w:type="spellEnd"/>
            <w:r>
              <w:rPr>
                <w:lang w:val="en-US"/>
              </w:rPr>
              <w:t xml:space="preserve"> UEs should be avoided especially when a non-</w:t>
            </w:r>
            <w:proofErr w:type="spellStart"/>
            <w:r>
              <w:rPr>
                <w:lang w:val="en-US"/>
              </w:rPr>
              <w:t>RedCap</w:t>
            </w:r>
            <w:proofErr w:type="spellEnd"/>
            <w:r>
              <w:rPr>
                <w:lang w:val="en-US"/>
              </w:rPr>
              <w:t xml:space="preserve">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w:t>
            </w:r>
            <w:proofErr w:type="spellStart"/>
            <w:r>
              <w:rPr>
                <w:sz w:val="20"/>
                <w:szCs w:val="20"/>
              </w:rPr>
              <w:t>configured</w:t>
            </w:r>
            <w:proofErr w:type="spellEnd"/>
            <w:r>
              <w:rPr>
                <w:sz w:val="20"/>
                <w:szCs w:val="20"/>
              </w:rPr>
              <w:t xml:space="preserve"> BWPs for </w:t>
            </w:r>
            <w:proofErr w:type="spellStart"/>
            <w:r>
              <w:rPr>
                <w:sz w:val="20"/>
                <w:szCs w:val="20"/>
              </w:rPr>
              <w:t>RedCap</w:t>
            </w:r>
            <w:proofErr w:type="spellEnd"/>
            <w:r>
              <w:rPr>
                <w:sz w:val="20"/>
                <w:szCs w:val="20"/>
              </w:rPr>
              <w:t xml:space="preserve"> </w:t>
            </w:r>
            <w:proofErr w:type="spellStart"/>
            <w:r>
              <w:rPr>
                <w:sz w:val="20"/>
                <w:szCs w:val="20"/>
              </w:rPr>
              <w:t>U</w:t>
            </w:r>
            <w:r w:rsidR="007E4ECF">
              <w:rPr>
                <w:sz w:val="20"/>
                <w:szCs w:val="20"/>
              </w:rPr>
              <w:t>e</w:t>
            </w:r>
            <w:r>
              <w:rPr>
                <w:sz w:val="20"/>
                <w:szCs w:val="20"/>
              </w:rPr>
              <w:t>s</w:t>
            </w:r>
            <w:proofErr w:type="spellEnd"/>
            <w:r>
              <w:rPr>
                <w:sz w:val="20"/>
                <w:szCs w:val="20"/>
              </w:rPr>
              <w:t>:</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Pr>
                <w:sz w:val="20"/>
                <w:szCs w:val="20"/>
              </w:rPr>
              <w:t>RedCap</w:t>
            </w:r>
            <w:proofErr w:type="spellEnd"/>
            <w:r>
              <w:rPr>
                <w:sz w:val="20"/>
                <w:szCs w:val="20"/>
              </w:rPr>
              <w:t xml:space="preserve">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11ED37D4" w14:textId="7AD86A93" w:rsidR="00C71DAD" w:rsidRPr="00351C55" w:rsidRDefault="00C71DAD" w:rsidP="00C71DAD">
            <w:pPr>
              <w:pStyle w:val="ListParagraph"/>
              <w:numPr>
                <w:ilvl w:val="1"/>
                <w:numId w:val="45"/>
              </w:numPr>
              <w:spacing w:after="0"/>
              <w:rPr>
                <w:sz w:val="20"/>
                <w:szCs w:val="20"/>
              </w:rPr>
            </w:pPr>
            <w:r>
              <w:rPr>
                <w:sz w:val="20"/>
                <w:szCs w:val="20"/>
              </w:rPr>
              <w:lastRenderedPageBreak/>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w:t>
            </w:r>
            <w:proofErr w:type="spellStart"/>
            <w:r w:rsidRPr="00351C55">
              <w:rPr>
                <w:sz w:val="20"/>
                <w:szCs w:val="20"/>
              </w:rPr>
              <w:t>RedCap</w:t>
            </w:r>
            <w:proofErr w:type="spellEnd"/>
            <w:r w:rsidRPr="00351C55">
              <w:rPr>
                <w:sz w:val="20"/>
                <w:szCs w:val="20"/>
              </w:rPr>
              <w:t xml:space="preserve"> </w:t>
            </w:r>
            <w:proofErr w:type="spellStart"/>
            <w:r>
              <w:rPr>
                <w:sz w:val="20"/>
                <w:szCs w:val="20"/>
              </w:rPr>
              <w:t>U</w:t>
            </w:r>
            <w:r w:rsidR="007E4ECF">
              <w:rPr>
                <w:sz w:val="20"/>
                <w:szCs w:val="20"/>
              </w:rPr>
              <w:t>e</w:t>
            </w:r>
            <w:r>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w:t>
            </w:r>
            <w:proofErr w:type="spellStart"/>
            <w:r>
              <w:rPr>
                <w:sz w:val="20"/>
                <w:szCs w:val="20"/>
              </w:rPr>
              <w:t>RedCap</w:t>
            </w:r>
            <w:proofErr w:type="spellEnd"/>
            <w:r>
              <w:rPr>
                <w:sz w:val="20"/>
                <w:szCs w:val="20"/>
              </w:rPr>
              <w:t xml:space="preserve"> UE </w:t>
            </w:r>
            <w:proofErr w:type="spellStart"/>
            <w:r>
              <w:rPr>
                <w:sz w:val="20"/>
                <w:szCs w:val="20"/>
              </w:rPr>
              <w:t>bandwidth</w:t>
            </w:r>
            <w:proofErr w:type="spellEnd"/>
          </w:p>
          <w:p w14:paraId="54837EE1" w14:textId="77B64C44" w:rsidR="00C71DAD"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w:t>
            </w:r>
            <w:proofErr w:type="spellStart"/>
            <w:r w:rsidRPr="00351C55">
              <w:rPr>
                <w:sz w:val="20"/>
                <w:szCs w:val="20"/>
              </w:rPr>
              <w:t>RedCap</w:t>
            </w:r>
            <w:proofErr w:type="spellEnd"/>
            <w:r w:rsidRPr="00351C55">
              <w:rPr>
                <w:sz w:val="20"/>
                <w:szCs w:val="20"/>
              </w:rPr>
              <w:t xml:space="preserve"> </w:t>
            </w:r>
            <w:proofErr w:type="spellStart"/>
            <w:r w:rsidRPr="00351C55">
              <w:rPr>
                <w:sz w:val="20"/>
                <w:szCs w:val="20"/>
              </w:rPr>
              <w:t>U</w:t>
            </w:r>
            <w:r w:rsidR="007E4ECF" w:rsidRPr="00351C55">
              <w:rPr>
                <w:sz w:val="20"/>
                <w:szCs w:val="20"/>
              </w:rPr>
              <w:t>e</w:t>
            </w:r>
            <w:r w:rsidRPr="00351C55">
              <w:rPr>
                <w:sz w:val="20"/>
                <w:szCs w:val="20"/>
              </w:rPr>
              <w:t>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w:t>
            </w:r>
            <w:proofErr w:type="gramStart"/>
            <w:r>
              <w:rPr>
                <w:rFonts w:eastAsia="Malgun Gothic"/>
                <w:lang w:val="en-US" w:eastAsia="ko-KR"/>
              </w:rPr>
              <w:t>essential</w:t>
            </w:r>
            <w:proofErr w:type="gramEnd"/>
            <w:r>
              <w:rPr>
                <w:rFonts w:eastAsia="Malgun Gothic"/>
                <w:lang w:val="en-US" w:eastAsia="ko-KR"/>
              </w:rPr>
              <w:t xml:space="preserve"> and the benefits are not clear yet. For the third FFS, it feels it is kind of a design principle </w:t>
            </w:r>
            <w:proofErr w:type="gramStart"/>
            <w:r>
              <w:rPr>
                <w:rFonts w:eastAsia="Malgun Gothic"/>
                <w:lang w:val="en-US" w:eastAsia="ko-KR"/>
              </w:rPr>
              <w:t>taking into account</w:t>
            </w:r>
            <w:proofErr w:type="gramEnd"/>
            <w:r>
              <w:rPr>
                <w:rFonts w:eastAsia="Malgun Gothic"/>
                <w:lang w:val="en-US" w:eastAsia="ko-KR"/>
              </w:rPr>
              <w:t xml:space="preserve">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w:t>
            </w:r>
            <w:proofErr w:type="spellStart"/>
            <w:r>
              <w:rPr>
                <w:rFonts w:eastAsia="DengXian"/>
                <w:lang w:val="en-US" w:eastAsia="zh-CN"/>
              </w:rPr>
              <w:t>gNB</w:t>
            </w:r>
            <w:proofErr w:type="spellEnd"/>
            <w:r>
              <w:rPr>
                <w:rFonts w:eastAsia="DengXian"/>
                <w:lang w:val="en-US" w:eastAsia="zh-CN"/>
              </w:rPr>
              <w:t xml:space="preserve">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w:t>
            </w:r>
            <w:proofErr w:type="spellStart"/>
            <w:r>
              <w:rPr>
                <w:rFonts w:eastAsia="DengXian"/>
                <w:lang w:val="en-US" w:eastAsia="zh-CN"/>
              </w:rPr>
              <w:t>RedCap</w:t>
            </w:r>
            <w:proofErr w:type="spellEnd"/>
            <w:r>
              <w:rPr>
                <w:rFonts w:eastAsia="DengXian"/>
                <w:lang w:val="en-US" w:eastAsia="zh-CN"/>
              </w:rPr>
              <w:t xml:space="preserve"> UEs if BWP is not wider than the </w:t>
            </w:r>
            <w:proofErr w:type="spellStart"/>
            <w:r>
              <w:rPr>
                <w:rFonts w:eastAsia="DengXian"/>
                <w:lang w:val="en-US" w:eastAsia="zh-CN"/>
              </w:rPr>
              <w:t>RedCap</w:t>
            </w:r>
            <w:proofErr w:type="spellEnd"/>
            <w:r>
              <w:rPr>
                <w:rFonts w:eastAsia="DengXian"/>
                <w:lang w:val="en-US" w:eastAsia="zh-CN"/>
              </w:rPr>
              <w:t xml:space="preserve"> UE bandwidth.</w:t>
            </w:r>
            <w:r>
              <w:t xml:space="preserve"> There is no need to study </w:t>
            </w:r>
            <w:proofErr w:type="spellStart"/>
            <w:r>
              <w:t>RedCap</w:t>
            </w:r>
            <w:proofErr w:type="spellEnd"/>
            <w:r>
              <w:t xml:space="preserve">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w:t>
            </w:r>
            <w:proofErr w:type="spellStart"/>
            <w:r>
              <w:rPr>
                <w:rFonts w:eastAsia="DengXian"/>
                <w:lang w:val="en-US" w:eastAsia="zh-CN"/>
              </w:rPr>
              <w:t>RedCap</w:t>
            </w:r>
            <w:proofErr w:type="spellEnd"/>
            <w:r>
              <w:rPr>
                <w:rFonts w:eastAsia="DengXian"/>
                <w:lang w:val="en-US" w:eastAsia="zh-CN"/>
              </w:rPr>
              <w:t xml:space="preserve"> UEs is not a new issue. Enhancement in </w:t>
            </w:r>
            <w:proofErr w:type="spellStart"/>
            <w:r>
              <w:rPr>
                <w:rFonts w:eastAsia="DengXian"/>
                <w:lang w:val="en-US" w:eastAsia="zh-CN"/>
              </w:rPr>
              <w:t>RedCap</w:t>
            </w:r>
            <w:proofErr w:type="spellEnd"/>
            <w:r>
              <w:rPr>
                <w:rFonts w:eastAsia="DengXian"/>
                <w:lang w:val="en-US" w:eastAsia="zh-CN"/>
              </w:rPr>
              <w:t xml:space="preserve"> WID cannot resolve the ‘PUSCH fragmentation’ issue of non-</w:t>
            </w:r>
            <w:proofErr w:type="spellStart"/>
            <w:r>
              <w:rPr>
                <w:rFonts w:eastAsia="DengXian"/>
                <w:lang w:val="en-US" w:eastAsia="zh-CN"/>
              </w:rPr>
              <w:t>RedCap</w:t>
            </w:r>
            <w:proofErr w:type="spellEnd"/>
            <w:r>
              <w:rPr>
                <w:rFonts w:eastAsia="DengXian"/>
                <w:lang w:val="en-US" w:eastAsia="zh-CN"/>
              </w:rPr>
              <w:t xml:space="preserve">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 xml:space="preserve">e also agree to study whether to support BWP wider than </w:t>
            </w:r>
            <w:proofErr w:type="spellStart"/>
            <w:r>
              <w:rPr>
                <w:rFonts w:eastAsia="Yu Mincho"/>
                <w:lang w:val="en-US" w:eastAsia="ja-JP"/>
              </w:rPr>
              <w:t>RedCap</w:t>
            </w:r>
            <w:proofErr w:type="spellEnd"/>
            <w:r>
              <w:rPr>
                <w:rFonts w:eastAsia="Yu Mincho"/>
                <w:lang w:val="en-US" w:eastAsia="ja-JP"/>
              </w:rPr>
              <w:t xml:space="preserve"> UE BW. Our view is that wider BWP is beneficial for more flexible frequency resource allocation and then the better co-existence with the non-</w:t>
            </w:r>
            <w:proofErr w:type="spellStart"/>
            <w:r>
              <w:rPr>
                <w:rFonts w:eastAsia="Yu Mincho"/>
                <w:lang w:val="en-US" w:eastAsia="ja-JP"/>
              </w:rPr>
              <w:t>RedCap</w:t>
            </w:r>
            <w:proofErr w:type="spellEnd"/>
            <w:r>
              <w:rPr>
                <w:rFonts w:eastAsia="Yu Mincho"/>
                <w:lang w:val="en-US" w:eastAsia="ja-JP"/>
              </w:rPr>
              <w:t xml:space="preserve">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w:t>
            </w:r>
            <w:proofErr w:type="gramStart"/>
            <w:r>
              <w:rPr>
                <w:rFonts w:eastAsia="DengXian"/>
                <w:lang w:val="en-US" w:eastAsia="zh-CN"/>
              </w:rPr>
              <w:t>look into</w:t>
            </w:r>
            <w:proofErr w:type="gramEnd"/>
            <w:r>
              <w:rPr>
                <w:rFonts w:eastAsia="DengXian"/>
                <w:lang w:val="en-US" w:eastAsia="zh-CN"/>
              </w:rPr>
              <w:t xml:space="preserve">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w:t>
            </w:r>
            <w:proofErr w:type="spellStart"/>
            <w:r w:rsidRPr="00FD66B2">
              <w:rPr>
                <w:sz w:val="20"/>
                <w:szCs w:val="20"/>
              </w:rPr>
              <w:t>RedCap</w:t>
            </w:r>
            <w:proofErr w:type="spellEnd"/>
            <w:r w:rsidRPr="00FD66B2">
              <w:rPr>
                <w:sz w:val="20"/>
                <w:szCs w:val="20"/>
              </w:rPr>
              <w:t xml:space="preserve"> </w:t>
            </w:r>
            <w:proofErr w:type="spellStart"/>
            <w:r w:rsidRPr="00FD66B2">
              <w:rPr>
                <w:sz w:val="20"/>
                <w:szCs w:val="20"/>
              </w:rPr>
              <w:t>UEs</w:t>
            </w:r>
            <w:proofErr w:type="spellEnd"/>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 xml:space="preserve">FFS: </w:t>
            </w:r>
            <w:proofErr w:type="spellStart"/>
            <w:r w:rsidRPr="00A93B5E">
              <w:rPr>
                <w:sz w:val="20"/>
                <w:szCs w:val="20"/>
              </w:rPr>
              <w:t>Whether</w:t>
            </w:r>
            <w:proofErr w:type="spellEnd"/>
            <w:r w:rsidRPr="00A93B5E">
              <w:rPr>
                <w:sz w:val="20"/>
                <w:szCs w:val="20"/>
              </w:rPr>
              <w:t xml:space="preserve"> the </w:t>
            </w:r>
            <w:proofErr w:type="spellStart"/>
            <w:r w:rsidRPr="00A93B5E">
              <w:rPr>
                <w:sz w:val="20"/>
                <w:szCs w:val="20"/>
              </w:rPr>
              <w:t>currently</w:t>
            </w:r>
            <w:proofErr w:type="spellEnd"/>
            <w:r w:rsidRPr="00A93B5E">
              <w:rPr>
                <w:sz w:val="20"/>
                <w:szCs w:val="20"/>
              </w:rPr>
              <w:t xml:space="preserve"> </w:t>
            </w:r>
            <w:proofErr w:type="spellStart"/>
            <w:r w:rsidRPr="00A93B5E">
              <w:rPr>
                <w:sz w:val="20"/>
                <w:szCs w:val="20"/>
              </w:rPr>
              <w:t>defined</w:t>
            </w:r>
            <w:proofErr w:type="spellEnd"/>
            <w:r w:rsidRPr="00A93B5E">
              <w:rPr>
                <w:sz w:val="20"/>
                <w:szCs w:val="20"/>
              </w:rPr>
              <w:t xml:space="preserve"> BWP </w:t>
            </w:r>
            <w:proofErr w:type="spellStart"/>
            <w:r w:rsidRPr="00A93B5E">
              <w:rPr>
                <w:sz w:val="20"/>
                <w:szCs w:val="20"/>
              </w:rPr>
              <w:t>switching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 xml:space="preserve"> is </w:t>
            </w:r>
            <w:proofErr w:type="spellStart"/>
            <w:r w:rsidRPr="00A93B5E">
              <w:rPr>
                <w:sz w:val="20"/>
                <w:szCs w:val="20"/>
              </w:rPr>
              <w:t>sufficient</w:t>
            </w:r>
            <w:proofErr w:type="spellEnd"/>
            <w:r w:rsidRPr="00A93B5E">
              <w:rPr>
                <w:sz w:val="20"/>
                <w:szCs w:val="20"/>
              </w:rPr>
              <w:t xml:space="preserve"> to </w:t>
            </w:r>
            <w:proofErr w:type="spellStart"/>
            <w:r w:rsidRPr="00A93B5E">
              <w:rPr>
                <w:sz w:val="20"/>
                <w:szCs w:val="20"/>
              </w:rPr>
              <w:t>accommodate</w:t>
            </w:r>
            <w:proofErr w:type="spellEnd"/>
            <w:r w:rsidRPr="00A93B5E">
              <w:rPr>
                <w:sz w:val="20"/>
                <w:szCs w:val="20"/>
              </w:rPr>
              <w:t xml:space="preserve"> RF </w:t>
            </w:r>
            <w:proofErr w:type="spellStart"/>
            <w:r w:rsidRPr="00A93B5E">
              <w:rPr>
                <w:sz w:val="20"/>
                <w:szCs w:val="20"/>
              </w:rPr>
              <w:t>retuning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 xml:space="preserve">FFS: </w:t>
              </w:r>
              <w:proofErr w:type="spellStart"/>
              <w:r w:rsidRPr="00105A00">
                <w:rPr>
                  <w:sz w:val="20"/>
                  <w:szCs w:val="20"/>
                </w:rPr>
                <w:t>Whether</w:t>
              </w:r>
              <w:proofErr w:type="spellEnd"/>
              <w:r w:rsidRPr="00105A00">
                <w:rPr>
                  <w:sz w:val="20"/>
                  <w:szCs w:val="20"/>
                </w:rPr>
                <w:t xml:space="preserve"> </w:t>
              </w:r>
              <w:proofErr w:type="spellStart"/>
              <w:r w:rsidRPr="00105A00">
                <w:rPr>
                  <w:sz w:val="20"/>
                  <w:szCs w:val="20"/>
                </w:rPr>
                <w:t>can</w:t>
              </w:r>
              <w:proofErr w:type="spellEnd"/>
              <w:r w:rsidRPr="00105A00">
                <w:rPr>
                  <w:sz w:val="20"/>
                  <w:szCs w:val="20"/>
                </w:rPr>
                <w:t xml:space="preserve"> </w:t>
              </w:r>
              <w:proofErr w:type="spellStart"/>
              <w:r w:rsidRPr="00105A00">
                <w:rPr>
                  <w:sz w:val="20"/>
                  <w:szCs w:val="20"/>
                </w:rPr>
                <w:t>acheive</w:t>
              </w:r>
              <w:proofErr w:type="spellEnd"/>
              <w:r w:rsidRPr="00105A00">
                <w:rPr>
                  <w:sz w:val="20"/>
                  <w:szCs w:val="20"/>
                </w:rPr>
                <w:t xml:space="preserve"> faster </w:t>
              </w:r>
              <w:proofErr w:type="spellStart"/>
              <w:r w:rsidRPr="00105A00">
                <w:rPr>
                  <w:sz w:val="20"/>
                  <w:szCs w:val="20"/>
                </w:rPr>
                <w:t>switching</w:t>
              </w:r>
              <w:proofErr w:type="spellEnd"/>
              <w:r w:rsidRPr="00105A00">
                <w:rPr>
                  <w:sz w:val="20"/>
                  <w:szCs w:val="20"/>
                </w:rPr>
                <w:t xml:space="preserve"> </w:t>
              </w:r>
              <w:proofErr w:type="spellStart"/>
              <w:r w:rsidRPr="00105A00">
                <w:rPr>
                  <w:sz w:val="20"/>
                  <w:szCs w:val="20"/>
                </w:rPr>
                <w:t>delay</w:t>
              </w:r>
              <w:proofErr w:type="spellEnd"/>
              <w:r w:rsidRPr="00105A00">
                <w:rPr>
                  <w:sz w:val="20"/>
                  <w:szCs w:val="20"/>
                </w:rPr>
                <w:t xml:space="preserve"> </w:t>
              </w:r>
              <w:proofErr w:type="spellStart"/>
              <w:r w:rsidRPr="00105A00">
                <w:rPr>
                  <w:sz w:val="20"/>
                  <w:szCs w:val="20"/>
                </w:rPr>
                <w:t>assuming</w:t>
              </w:r>
              <w:proofErr w:type="spellEnd"/>
              <w:r w:rsidRPr="00105A00">
                <w:rPr>
                  <w:sz w:val="20"/>
                  <w:szCs w:val="20"/>
                </w:rPr>
                <w:t xml:space="preserve"> the same SCS, </w:t>
              </w:r>
              <w:proofErr w:type="spellStart"/>
              <w:r w:rsidRPr="00105A00">
                <w:rPr>
                  <w:sz w:val="20"/>
                  <w:szCs w:val="20"/>
                </w:rPr>
                <w:t>based</w:t>
              </w:r>
              <w:proofErr w:type="spellEnd"/>
              <w:r w:rsidRPr="00105A00">
                <w:rPr>
                  <w:sz w:val="20"/>
                  <w:szCs w:val="20"/>
                </w:rPr>
                <w:t xml:space="preserve">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proofErr w:type="spellStart"/>
            <w:r>
              <w:rPr>
                <w:rFonts w:eastAsia="Malgun Gothic"/>
                <w:lang w:val="en-US" w:eastAsia="ko-KR"/>
              </w:rPr>
              <w:t>InterDigital</w:t>
            </w:r>
            <w:proofErr w:type="spellEnd"/>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Malgun Gothic"/>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lastRenderedPageBreak/>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w:t>
            </w:r>
            <w:proofErr w:type="spellStart"/>
            <w:r>
              <w:t>U</w:t>
            </w:r>
            <w:r w:rsidR="007E4ECF">
              <w:t>e</w:t>
            </w:r>
            <w:r>
              <w:t>s</w:t>
            </w:r>
            <w:proofErr w:type="spellEnd"/>
            <w:r>
              <w:t xml:space="preserve">, as higher AL would be necessary for </w:t>
            </w:r>
            <w:proofErr w:type="spellStart"/>
            <w:r>
              <w:t>RedCap</w:t>
            </w:r>
            <w:proofErr w:type="spellEnd"/>
            <w:r>
              <w:t xml:space="preserve">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UE antenna configuration reporting to </w:t>
            </w:r>
            <w:proofErr w:type="spellStart"/>
            <w:r w:rsidRPr="0004549F">
              <w:rPr>
                <w:bCs/>
                <w:sz w:val="20"/>
                <w:szCs w:val="20"/>
                <w:lang w:val="en-US"/>
              </w:rPr>
              <w:t>gNB</w:t>
            </w:r>
            <w:proofErr w:type="spellEnd"/>
            <w:r w:rsidRPr="0004549F">
              <w:rPr>
                <w:bCs/>
                <w:sz w:val="20"/>
                <w:szCs w:val="20"/>
                <w:lang w:val="en-US"/>
              </w:rPr>
              <w:t xml:space="preserve">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 xml:space="preserve">We understand the intention of the second FFS given Qualcomm’s response, but as written it may imply that 1RX or 2RX itself does not need to be reported. </w:t>
            </w:r>
            <w:proofErr w:type="gramStart"/>
            <w:r>
              <w:rPr>
                <w:lang w:val="en-US" w:eastAsia="sv-SE"/>
              </w:rPr>
              <w:t>So</w:t>
            </w:r>
            <w:proofErr w:type="gramEnd"/>
            <w:r>
              <w:rPr>
                <w:lang w:val="en-US" w:eastAsia="sv-SE"/>
              </w:rPr>
              <w:t xml:space="preserve">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lastRenderedPageBreak/>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lastRenderedPageBreak/>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w:t>
            </w:r>
            <w:proofErr w:type="spellStart"/>
            <w:r w:rsidRPr="0004549F">
              <w:rPr>
                <w:bCs/>
                <w:sz w:val="20"/>
                <w:szCs w:val="20"/>
                <w:lang w:val="en-US"/>
              </w:rPr>
              <w:t>gN</w:t>
            </w:r>
            <w:r>
              <w:rPr>
                <w:bCs/>
                <w:sz w:val="20"/>
                <w:szCs w:val="20"/>
                <w:lang w:val="en-US"/>
              </w:rPr>
              <w:t>B</w:t>
            </w:r>
            <w:proofErr w:type="spellEnd"/>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w:t>
            </w:r>
            <w:proofErr w:type="spellStart"/>
            <w:r>
              <w:rPr>
                <w:lang w:val="en-US"/>
              </w:rPr>
              <w:t>gNB</w:t>
            </w:r>
            <w:proofErr w:type="spellEnd"/>
            <w:r>
              <w:rPr>
                <w:lang w:val="en-US"/>
              </w:rPr>
              <w:t>?</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 xml:space="preserve">There is no FL intention to preclude </w:t>
            </w:r>
            <w:proofErr w:type="spellStart"/>
            <w:r>
              <w:rPr>
                <w:lang w:val="en-US"/>
              </w:rPr>
              <w:t>gNB</w:t>
            </w:r>
            <w:proofErr w:type="spellEnd"/>
            <w:r>
              <w:rPr>
                <w:lang w:val="en-US"/>
              </w:rPr>
              <w:t xml:space="preserve">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lastRenderedPageBreak/>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w:t>
            </w:r>
            <w:proofErr w:type="spellStart"/>
            <w:r w:rsidRPr="00B8169C">
              <w:rPr>
                <w:rFonts w:eastAsia="Yu Mincho"/>
                <w:lang w:val="en-US" w:eastAsia="ja-JP"/>
              </w:rPr>
              <w:t>RedCap</w:t>
            </w:r>
            <w:proofErr w:type="spellEnd"/>
            <w:r w:rsidRPr="00B8169C">
              <w:rPr>
                <w:rFonts w:eastAsia="Yu Mincho"/>
                <w:lang w:val="en-US" w:eastAsia="ja-JP"/>
              </w:rPr>
              <w:t xml:space="preserve">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w:t>
            </w:r>
            <w:proofErr w:type="spellStart"/>
            <w:r>
              <w:t>RedCap</w:t>
            </w:r>
            <w:proofErr w:type="spellEnd"/>
            <w:r>
              <w:t xml:space="preserve">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lastRenderedPageBreak/>
              <w:t xml:space="preserve">The FFS on the potential need for UE antenna/branch configuration reporting to </w:t>
            </w:r>
            <w:proofErr w:type="spellStart"/>
            <w:r>
              <w:rPr>
                <w:lang w:val="en-US"/>
              </w:rPr>
              <w:t>gNB</w:t>
            </w:r>
            <w:proofErr w:type="spellEnd"/>
            <w:r>
              <w:rPr>
                <w:lang w:val="en-US"/>
              </w:rPr>
              <w:t xml:space="preserve">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 xml:space="preserve">Based on the WID for R17 </w:t>
            </w:r>
            <w:proofErr w:type="spellStart"/>
            <w:r>
              <w:rPr>
                <w:lang w:val="en-US"/>
              </w:rPr>
              <w:t>RedCap</w:t>
            </w:r>
            <w:proofErr w:type="spellEnd"/>
            <w:r>
              <w:rPr>
                <w:lang w:val="en-US"/>
              </w:rPr>
              <w:t xml:space="preserve"> devices, it is agreed that:</w:t>
            </w:r>
          </w:p>
          <w:p w14:paraId="6E4A68B2" w14:textId="77777777" w:rsidR="007812C7" w:rsidRDefault="007812C7" w:rsidP="007812C7">
            <w:pPr>
              <w:rPr>
                <w:i/>
                <w:iCs/>
                <w:lang w:val="en-US"/>
              </w:rPr>
            </w:pPr>
            <w:r w:rsidRPr="00663285">
              <w:rPr>
                <w:i/>
                <w:iCs/>
                <w:lang w:val="en-US"/>
              </w:rPr>
              <w:t xml:space="preserve">For frequency bands where a legacy NR UE is required to be equipped with a minimum of 2 Rx antenna ports, the minimum number of Rx branches supported by specification for a </w:t>
            </w:r>
            <w:proofErr w:type="spellStart"/>
            <w:r w:rsidRPr="00663285">
              <w:rPr>
                <w:i/>
                <w:iCs/>
                <w:lang w:val="en-US"/>
              </w:rPr>
              <w:t>RedCap</w:t>
            </w:r>
            <w:proofErr w:type="spellEnd"/>
            <w:r w:rsidRPr="00663285">
              <w:rPr>
                <w:i/>
                <w:iCs/>
                <w:lang w:val="en-US"/>
              </w:rPr>
              <w:t xml:space="preserve"> UE is 1. The specification also supports 2 Rx branches for a </w:t>
            </w:r>
            <w:proofErr w:type="spellStart"/>
            <w:r w:rsidRPr="00663285">
              <w:rPr>
                <w:i/>
                <w:iCs/>
                <w:lang w:val="en-US"/>
              </w:rPr>
              <w:t>RedCap</w:t>
            </w:r>
            <w:proofErr w:type="spellEnd"/>
            <w:r w:rsidRPr="00663285">
              <w:rPr>
                <w:i/>
                <w:iCs/>
                <w:lang w:val="en-US"/>
              </w:rPr>
              <w:t xml:space="preserve"> UE in these bands.</w:t>
            </w:r>
          </w:p>
          <w:p w14:paraId="379F6F19" w14:textId="77777777" w:rsidR="007812C7" w:rsidRDefault="007812C7" w:rsidP="007812C7">
            <w:pPr>
              <w:rPr>
                <w:lang w:val="en-US"/>
              </w:rPr>
            </w:pPr>
            <w:r>
              <w:rPr>
                <w:lang w:val="en-US"/>
              </w:rPr>
              <w:t xml:space="preserve">Since </w:t>
            </w:r>
            <w:proofErr w:type="spellStart"/>
            <w:r>
              <w:rPr>
                <w:lang w:val="en-US"/>
              </w:rPr>
              <w:t>RedCap</w:t>
            </w:r>
            <w:proofErr w:type="spellEnd"/>
            <w:r>
              <w:rPr>
                <w:lang w:val="en-US"/>
              </w:rPr>
              <w:t xml:space="preserve"> UE with 1 RX or 2 RX branches will be supported on frequency bands </w:t>
            </w:r>
            <w:r w:rsidRPr="00663285">
              <w:rPr>
                <w:lang w:val="en-US"/>
              </w:rPr>
              <w:t>where a legacy NR UE is required to be equipped with a minimum of 2 Rx antenna ports</w:t>
            </w:r>
            <w:r>
              <w:rPr>
                <w:lang w:val="en-US"/>
              </w:rPr>
              <w:t xml:space="preserve">, it is necessary for </w:t>
            </w:r>
            <w:proofErr w:type="spellStart"/>
            <w:r>
              <w:rPr>
                <w:lang w:val="en-US"/>
              </w:rPr>
              <w:t>gNB</w:t>
            </w:r>
            <w:proofErr w:type="spellEnd"/>
            <w:r>
              <w:rPr>
                <w:lang w:val="en-US"/>
              </w:rPr>
              <w:t xml:space="preserve">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w:t>
            </w:r>
            <w:proofErr w:type="gramStart"/>
            <w:r>
              <w:rPr>
                <w:lang w:val="en-US" w:eastAsia="ko-KR"/>
              </w:rPr>
              <w:t>have</w:t>
            </w:r>
            <w:proofErr w:type="gramEnd"/>
            <w:r>
              <w:rPr>
                <w:lang w:val="en-US" w:eastAsia="ko-KR"/>
              </w:rPr>
              <w:t xml:space="preser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lastRenderedPageBreak/>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lastRenderedPageBreak/>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5A21D1">
        <w:trPr>
          <w:trHeight w:val="360"/>
        </w:trPr>
        <w:tc>
          <w:tcPr>
            <w:tcW w:w="1479" w:type="dxa"/>
          </w:tcPr>
          <w:p w14:paraId="617F9EC8" w14:textId="1DD6BFE7" w:rsidR="00D0778A" w:rsidRDefault="00D0778A" w:rsidP="00D0778A">
            <w:pPr>
              <w:tabs>
                <w:tab w:val="left" w:pos="551"/>
              </w:tabs>
              <w:rPr>
                <w:rFonts w:eastAsia="Yu Mincho"/>
                <w:lang w:val="en-US" w:eastAsia="ja-JP"/>
              </w:rPr>
            </w:pPr>
            <w:r>
              <w:rPr>
                <w:rFonts w:eastAsia="Yu Mincho"/>
                <w:lang w:val="en-US" w:eastAsia="ja-JP"/>
              </w:rPr>
              <w:t>SONY</w:t>
            </w:r>
          </w:p>
        </w:tc>
        <w:tc>
          <w:tcPr>
            <w:tcW w:w="1372" w:type="dxa"/>
          </w:tcPr>
          <w:p w14:paraId="77FB59AF" w14:textId="77777777" w:rsidR="00D0778A" w:rsidRDefault="00D0778A" w:rsidP="00D0778A">
            <w:pPr>
              <w:tabs>
                <w:tab w:val="left" w:pos="551"/>
              </w:tabs>
              <w:rPr>
                <w:rFonts w:eastAsia="Yu Mincho"/>
                <w:lang w:val="en-US" w:eastAsia="ja-JP"/>
              </w:rPr>
            </w:pPr>
          </w:p>
        </w:tc>
        <w:tc>
          <w:tcPr>
            <w:tcW w:w="6783" w:type="dxa"/>
          </w:tcPr>
          <w:p w14:paraId="528CD237" w14:textId="77777777" w:rsidR="00D0778A" w:rsidRDefault="00D0778A" w:rsidP="00D0778A">
            <w:pPr>
              <w:rPr>
                <w:rFonts w:eastAsia="SimSun"/>
                <w:sz w:val="21"/>
                <w:lang w:eastAsia="zh-CN"/>
              </w:rPr>
            </w:pPr>
            <w:r>
              <w:rPr>
                <w:rFonts w:eastAsia="SimSun"/>
                <w:sz w:val="21"/>
                <w:lang w:eastAsia="zh-CN"/>
              </w:rPr>
              <w:t>As per Qualcomm, we prefer the FL2 proposal as is.</w:t>
            </w:r>
          </w:p>
          <w:p w14:paraId="00AC9885" w14:textId="7F6964E3" w:rsidR="00D0778A" w:rsidRDefault="00D0778A" w:rsidP="00D0778A">
            <w:pPr>
              <w:tabs>
                <w:tab w:val="left" w:pos="551"/>
              </w:tabs>
              <w:rPr>
                <w:rFonts w:eastAsia="Yu Mincho"/>
                <w:lang w:val="en-US" w:eastAsia="ja-JP"/>
              </w:rPr>
            </w:pPr>
            <w:r>
              <w:rPr>
                <w:rFonts w:eastAsia="SimSun"/>
                <w:sz w:val="21"/>
                <w:lang w:eastAsia="zh-CN"/>
              </w:rPr>
              <w:t>Our understanding about the “</w:t>
            </w:r>
            <w:r w:rsidRPr="0004549F">
              <w:rPr>
                <w:bCs/>
                <w:lang w:val="en-US"/>
              </w:rPr>
              <w:t>FFS: need for UE antenna</w:t>
            </w:r>
            <w:r>
              <w:rPr>
                <w:bCs/>
                <w:lang w:val="en-US"/>
              </w:rPr>
              <w:t>/branch</w:t>
            </w:r>
            <w:r w:rsidRPr="0004549F">
              <w:rPr>
                <w:bCs/>
                <w:lang w:val="en-US"/>
              </w:rPr>
              <w:t xml:space="preserve"> configuration reporting to </w:t>
            </w:r>
            <w:proofErr w:type="spellStart"/>
            <w:r w:rsidRPr="0004549F">
              <w:rPr>
                <w:bCs/>
                <w:lang w:val="en-US"/>
              </w:rPr>
              <w:t>gN</w:t>
            </w:r>
            <w:r>
              <w:rPr>
                <w:bCs/>
                <w:lang w:val="en-US"/>
              </w:rPr>
              <w:t>B</w:t>
            </w:r>
            <w:proofErr w:type="spellEnd"/>
            <w:r>
              <w:rPr>
                <w:rFonts w:eastAsia="SimSun"/>
                <w:sz w:val="21"/>
                <w:lang w:eastAsia="zh-CN"/>
              </w:rPr>
              <w:t xml:space="preserve">” in FL2 is that it is not just about the number of RX </w:t>
            </w:r>
            <w:proofErr w:type="gramStart"/>
            <w:r>
              <w:rPr>
                <w:rFonts w:eastAsia="SimSun"/>
                <w:sz w:val="21"/>
                <w:lang w:eastAsia="zh-CN"/>
              </w:rPr>
              <w:t>branches, but</w:t>
            </w:r>
            <w:proofErr w:type="gramEnd"/>
            <w:r>
              <w:rPr>
                <w:rFonts w:eastAsia="SimSun"/>
                <w:sz w:val="21"/>
                <w:lang w:eastAsia="zh-CN"/>
              </w:rPr>
              <w:t xml:space="preserve"> is also about the antenna configuration (polarisation / panels) in FR2.</w:t>
            </w: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lastRenderedPageBreak/>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 xml:space="preserve">A </w:t>
            </w:r>
            <w:proofErr w:type="spellStart"/>
            <w:r>
              <w:rPr>
                <w:rFonts w:eastAsia="SimSun" w:hint="eastAsia"/>
                <w:lang w:val="en-US" w:eastAsia="zh-CN"/>
              </w:rPr>
              <w:t>RedCap</w:t>
            </w:r>
            <w:proofErr w:type="spellEnd"/>
            <w:r>
              <w:rPr>
                <w:rFonts w:eastAsia="SimSun" w:hint="eastAsia"/>
                <w:lang w:val="en-US" w:eastAsia="zh-CN"/>
              </w:rPr>
              <w:t xml:space="preserve">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w:t>
            </w:r>
            <w:proofErr w:type="spellStart"/>
            <w:r>
              <w:rPr>
                <w:rFonts w:eastAsia="SimSun"/>
                <w:lang w:val="en-US" w:eastAsia="zh-CN"/>
              </w:rPr>
              <w:t>RedCap</w:t>
            </w:r>
            <w:proofErr w:type="spellEnd"/>
            <w:r>
              <w:rPr>
                <w:rFonts w:eastAsia="SimSun"/>
                <w:lang w:val="en-US" w:eastAsia="zh-CN"/>
              </w:rPr>
              <w:t xml:space="preserve">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r w:rsidRPr="0004549F">
              <w:rPr>
                <w:bCs/>
                <w:sz w:val="20"/>
                <w:szCs w:val="20"/>
              </w:rPr>
              <w:t xml:space="preserve"> </w:t>
            </w:r>
            <w:r>
              <w:rPr>
                <w:bCs/>
                <w:sz w:val="20"/>
                <w:szCs w:val="20"/>
              </w:rPr>
              <w:t xml:space="preserve">DL MIMO </w:t>
            </w:r>
            <w:proofErr w:type="spellStart"/>
            <w:r>
              <w:rPr>
                <w:bCs/>
                <w:sz w:val="20"/>
                <w:szCs w:val="20"/>
              </w:rPr>
              <w:t>layers</w:t>
            </w:r>
            <w:proofErr w:type="spellEnd"/>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 xml:space="preserve">Based on the received responses, the following proposal can be considered. Possible impact on UE type definition is not captured in the proposal since it </w:t>
            </w:r>
            <w:r>
              <w:rPr>
                <w:lang w:val="en-US"/>
              </w:rPr>
              <w:lastRenderedPageBreak/>
              <w:t>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lastRenderedPageBreak/>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lastRenderedPageBreak/>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We are not sure about the FFS bullet. Our understanding is that lower-SE MCS table cannot be used for legacy UEs during initial access (</w:t>
            </w:r>
            <w:proofErr w:type="gramStart"/>
            <w:r>
              <w:rPr>
                <w:rFonts w:eastAsia="DengXian"/>
                <w:lang w:val="en-US" w:eastAsia="zh-CN"/>
              </w:rPr>
              <w:t>has to</w:t>
            </w:r>
            <w:proofErr w:type="gramEnd"/>
            <w:r>
              <w:rPr>
                <w:rFonts w:eastAsia="DengXian"/>
                <w:lang w:val="en-US" w:eastAsia="zh-CN"/>
              </w:rPr>
              <w:t xml:space="preserve">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lastRenderedPageBreak/>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w:t>
            </w:r>
            <w:proofErr w:type="spellStart"/>
            <w:r>
              <w:rPr>
                <w:b/>
                <w:bCs/>
              </w:rPr>
              <w:t>RedCap</w:t>
            </w:r>
            <w:proofErr w:type="spellEnd"/>
            <w:r>
              <w:rPr>
                <w:b/>
                <w:bCs/>
              </w:rPr>
              <w:t xml:space="preserve">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w:t>
            </w:r>
            <w:proofErr w:type="spellStart"/>
            <w:r>
              <w:rPr>
                <w:rFonts w:eastAsia="DengXian"/>
                <w:lang w:val="en-US" w:eastAsia="zh-CN" w:bidi="hi-IN"/>
              </w:rPr>
              <w:t>RedCap</w:t>
            </w:r>
            <w:proofErr w:type="spellEnd"/>
            <w:r>
              <w:rPr>
                <w:rFonts w:eastAsia="DengXian"/>
                <w:lang w:val="en-US" w:eastAsia="zh-CN" w:bidi="hi-IN"/>
              </w:rPr>
              <w:t xml:space="preserve">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 xml:space="preserve">Conclusion: Current RAN1 specifications can support relaxed maximum DL modulation order in FR1 for </w:t>
            </w:r>
            <w:proofErr w:type="spellStart"/>
            <w:r w:rsidRPr="00B44AC3">
              <w:rPr>
                <w:bCs/>
                <w:sz w:val="20"/>
                <w:szCs w:val="20"/>
                <w:lang w:val="en-US"/>
              </w:rPr>
              <w:t>RedCap</w:t>
            </w:r>
            <w:proofErr w:type="spellEnd"/>
            <w:r w:rsidRPr="00B44AC3">
              <w:rPr>
                <w:bCs/>
                <w:sz w:val="20"/>
                <w:szCs w:val="20"/>
                <w:lang w:val="en-US"/>
              </w:rPr>
              <w:t xml:space="preserve">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 xml:space="preserve">The modulation tables for </w:t>
            </w:r>
            <w:proofErr w:type="spellStart"/>
            <w:r w:rsidR="00AF515D">
              <w:rPr>
                <w:lang w:val="en-US"/>
              </w:rPr>
              <w:t>RedCap</w:t>
            </w:r>
            <w:proofErr w:type="spellEnd"/>
            <w:r w:rsidR="00AF515D">
              <w:rPr>
                <w:lang w:val="en-US"/>
              </w:rPr>
              <w:t xml:space="preserve"> need to be discussed, and t</w:t>
            </w:r>
            <w:r>
              <w:rPr>
                <w:lang w:val="en-US"/>
              </w:rPr>
              <w:t xml:space="preserve">his is an example of a feature beneficial to </w:t>
            </w:r>
            <w:proofErr w:type="spellStart"/>
            <w:r>
              <w:rPr>
                <w:lang w:val="en-US"/>
              </w:rPr>
              <w:t>RedCap</w:t>
            </w:r>
            <w:proofErr w:type="spellEnd"/>
            <w:r>
              <w:rPr>
                <w:lang w:val="en-US"/>
              </w:rPr>
              <w:t xml:space="preserve">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w:t>
            </w:r>
            <w:proofErr w:type="spellStart"/>
            <w:r>
              <w:rPr>
                <w:lang w:val="en-US" w:eastAsia="ko-KR"/>
              </w:rPr>
              <w:t>RedCap</w:t>
            </w:r>
            <w:proofErr w:type="spellEnd"/>
            <w:r>
              <w:rPr>
                <w:lang w:val="en-US" w:eastAsia="ko-KR"/>
              </w:rPr>
              <w:t xml:space="preserve">.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w:t>
            </w:r>
            <w:proofErr w:type="spellStart"/>
            <w:r>
              <w:rPr>
                <w:rFonts w:eastAsia="DengXian"/>
                <w:lang w:val="en-US" w:eastAsia="zh-CN"/>
              </w:rPr>
              <w:t>RedCap</w:t>
            </w:r>
            <w:proofErr w:type="spellEnd"/>
            <w:r>
              <w:rPr>
                <w:rFonts w:eastAsia="DengXian"/>
                <w:lang w:val="en-US" w:eastAsia="zh-CN"/>
              </w:rPr>
              <w:t xml:space="preserve">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 xml:space="preserve">Given no benefits that the proposed conclusion can </w:t>
            </w:r>
            <w:proofErr w:type="gramStart"/>
            <w:r>
              <w:rPr>
                <w:rFonts w:eastAsia="DengXian"/>
                <w:lang w:val="en-US" w:eastAsia="zh-CN"/>
              </w:rPr>
              <w:t>offer</w:t>
            </w:r>
            <w:proofErr w:type="gramEnd"/>
            <w:r>
              <w:rPr>
                <w:rFonts w:eastAsia="DengXian"/>
                <w:lang w:val="en-US" w:eastAsia="zh-CN"/>
              </w:rPr>
              <w:t xml:space="preserve">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 xml:space="preserve">FFS: which one of the currently defined MCS tables that is the default MCS table for </w:t>
            </w:r>
            <w:proofErr w:type="spellStart"/>
            <w:r w:rsidRPr="00B353FC">
              <w:rPr>
                <w:bCs/>
                <w:sz w:val="20"/>
                <w:szCs w:val="20"/>
                <w:lang w:val="en-US"/>
              </w:rPr>
              <w:t>RedCap</w:t>
            </w:r>
            <w:proofErr w:type="spellEnd"/>
            <w:r w:rsidRPr="00B353FC">
              <w:rPr>
                <w:bCs/>
                <w:sz w:val="20"/>
                <w:szCs w:val="20"/>
                <w:lang w:val="en-US"/>
              </w:rPr>
              <w:t xml:space="preserve">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proofErr w:type="gramStart"/>
            <w:r>
              <w:rPr>
                <w:lang w:val="en-US"/>
              </w:rPr>
              <w:t>Also</w:t>
            </w:r>
            <w:proofErr w:type="gramEnd"/>
            <w:r>
              <w:rPr>
                <w:lang w:val="en-US"/>
              </w:rPr>
              <w:t xml:space="preserve">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w:t>
            </w:r>
            <w:r w:rsidR="004866C2">
              <w:rPr>
                <w:lang w:val="en-US"/>
              </w:rPr>
              <w:lastRenderedPageBreak/>
              <w:t xml:space="preserve">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proofErr w:type="gramStart"/>
            <w:r>
              <w:rPr>
                <w:lang w:val="en-US"/>
              </w:rPr>
              <w:t>So</w:t>
            </w:r>
            <w:proofErr w:type="gramEnd"/>
            <w:r>
              <w:rPr>
                <w:lang w:val="en-US"/>
              </w:rPr>
              <w:t xml:space="preserve">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w:t>
            </w:r>
            <w:proofErr w:type="spellStart"/>
            <w:r w:rsidRPr="00734624">
              <w:rPr>
                <w:lang w:val="en-US"/>
              </w:rPr>
              <w:t>RedCap</w:t>
            </w:r>
            <w:proofErr w:type="spellEnd"/>
            <w:r w:rsidRPr="00734624">
              <w:rPr>
                <w:lang w:val="en-US"/>
              </w:rPr>
              <w:t xml:space="preserve">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w:t>
            </w:r>
            <w:proofErr w:type="gramStart"/>
            <w:r>
              <w:rPr>
                <w:rFonts w:eastAsia="DengXian"/>
                <w:lang w:val="en-US" w:eastAsia="zh-CN"/>
              </w:rPr>
              <w:t>So</w:t>
            </w:r>
            <w:proofErr w:type="gramEnd"/>
            <w:r>
              <w:rPr>
                <w:rFonts w:eastAsia="DengXian"/>
                <w:lang w:val="en-US" w:eastAsia="zh-CN"/>
              </w:rPr>
              <w:t xml:space="preserve">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r w:rsidR="00D0778A" w14:paraId="6B0D0EAB" w14:textId="77777777" w:rsidTr="00C00425">
        <w:tc>
          <w:tcPr>
            <w:tcW w:w="1479" w:type="dxa"/>
          </w:tcPr>
          <w:p w14:paraId="643DC8D4" w14:textId="6AD782D2" w:rsidR="00D0778A" w:rsidRDefault="00D0778A" w:rsidP="00D0778A">
            <w:pPr>
              <w:rPr>
                <w:rFonts w:eastAsia="DengXian"/>
                <w:lang w:val="en-US" w:eastAsia="zh-CN"/>
              </w:rPr>
            </w:pPr>
            <w:r>
              <w:rPr>
                <w:rFonts w:eastAsia="Yu Mincho"/>
                <w:lang w:val="en-US" w:eastAsia="ja-JP"/>
              </w:rPr>
              <w:t>SONY</w:t>
            </w:r>
          </w:p>
        </w:tc>
        <w:tc>
          <w:tcPr>
            <w:tcW w:w="1372" w:type="dxa"/>
          </w:tcPr>
          <w:p w14:paraId="314E4E80" w14:textId="77777777" w:rsidR="00D0778A" w:rsidRDefault="00D0778A" w:rsidP="00D0778A">
            <w:pPr>
              <w:tabs>
                <w:tab w:val="left" w:pos="551"/>
              </w:tabs>
              <w:rPr>
                <w:lang w:val="en-US" w:eastAsia="ko-KR"/>
              </w:rPr>
            </w:pPr>
          </w:p>
        </w:tc>
        <w:tc>
          <w:tcPr>
            <w:tcW w:w="6783" w:type="dxa"/>
          </w:tcPr>
          <w:p w14:paraId="2426440B" w14:textId="68C2AA79" w:rsidR="00D0778A" w:rsidRDefault="00D0778A" w:rsidP="00D0778A">
            <w:pPr>
              <w:rPr>
                <w:rFonts w:eastAsia="DengXian" w:hint="eastAsia"/>
                <w:bCs/>
                <w:lang w:val="en-US" w:eastAsia="zh-CN"/>
              </w:rPr>
            </w:pPr>
            <w:r>
              <w:rPr>
                <w:rFonts w:eastAsia="SimSun"/>
                <w:sz w:val="21"/>
                <w:lang w:eastAsia="zh-CN"/>
              </w:rPr>
              <w:t>Agree with Nokia-NSB that this proposal is about coverage recovery rather than reduced maximum modulation order. We don’t have a strong objection to the proposal so haven’t written “N” in the “agree / disagree” column.</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lastRenderedPageBreak/>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CB3F46"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CB3F46"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lastRenderedPageBreak/>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w:t>
            </w:r>
            <w:proofErr w:type="gramStart"/>
            <w:r>
              <w:rPr>
                <w:rFonts w:eastAsia="DengXian"/>
                <w:lang w:val="en-US" w:eastAsia="zh-CN"/>
              </w:rPr>
              <w:t>So</w:t>
            </w:r>
            <w:proofErr w:type="gramEnd"/>
            <w:r>
              <w:rPr>
                <w:rFonts w:eastAsia="DengXian"/>
                <w:lang w:val="en-US" w:eastAsia="zh-CN"/>
              </w:rPr>
              <w:t xml:space="preserve">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update</w:t>
            </w:r>
            <w:proofErr w:type="gramEnd"/>
            <w:r>
              <w:rPr>
                <w:rFonts w:eastAsia="DengXian"/>
                <w:lang w:eastAsia="zh-CN"/>
              </w:rPr>
              <w:t xml:space="preserv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xml:space="preserve">, </w:t>
            </w:r>
            <w:r w:rsidRPr="00A41AC3">
              <w:rPr>
                <w:strike/>
                <w:color w:val="FF0000"/>
                <w:sz w:val="20"/>
                <w:szCs w:val="22"/>
              </w:rPr>
              <w:t>down-</w:t>
            </w:r>
            <w:proofErr w:type="spellStart"/>
            <w:r w:rsidRPr="00A41AC3">
              <w:rPr>
                <w:strike/>
                <w:color w:val="FF0000"/>
                <w:sz w:val="20"/>
                <w:szCs w:val="22"/>
              </w:rPr>
              <w:t>select</w:t>
            </w:r>
            <w:proofErr w:type="spellEnd"/>
            <w:r w:rsidRPr="00A41AC3">
              <w:rPr>
                <w:strike/>
                <w:color w:val="FF0000"/>
                <w:sz w:val="20"/>
                <w:szCs w:val="22"/>
              </w:rPr>
              <w:t xml:space="preserve"> </w:t>
            </w:r>
            <w:proofErr w:type="spellStart"/>
            <w:r w:rsidRPr="00A41AC3">
              <w:rPr>
                <w:strike/>
                <w:color w:val="FF0000"/>
                <w:sz w:val="20"/>
                <w:szCs w:val="22"/>
              </w:rPr>
              <w:t>between</w:t>
            </w:r>
            <w:proofErr w:type="spellEnd"/>
            <w:r w:rsidRPr="00A41AC3">
              <w:rPr>
                <w:strike/>
                <w:color w:val="FF0000"/>
                <w:sz w:val="20"/>
                <w:szCs w:val="22"/>
              </w:rPr>
              <w:t xml:space="preserve"> the </w:t>
            </w:r>
            <w:proofErr w:type="spellStart"/>
            <w:r w:rsidRPr="00A41AC3">
              <w:rPr>
                <w:strike/>
                <w:color w:val="FF0000"/>
                <w:sz w:val="20"/>
                <w:szCs w:val="22"/>
              </w:rPr>
              <w:t>following</w:t>
            </w:r>
            <w:proofErr w:type="spellEnd"/>
            <w:r w:rsidRPr="00A41AC3">
              <w:rPr>
                <w:strike/>
                <w:color w:val="FF0000"/>
                <w:sz w:val="20"/>
                <w:szCs w:val="22"/>
              </w:rPr>
              <w:t xml:space="preserve"> options in a </w:t>
            </w:r>
            <w:proofErr w:type="spellStart"/>
            <w:r w:rsidRPr="00A41AC3">
              <w:rPr>
                <w:strike/>
                <w:color w:val="FF0000"/>
                <w:sz w:val="20"/>
                <w:szCs w:val="22"/>
              </w:rPr>
              <w:t>future</w:t>
            </w:r>
            <w:proofErr w:type="spellEnd"/>
            <w:r w:rsidRPr="00A41AC3">
              <w:rPr>
                <w:strike/>
                <w:color w:val="FF0000"/>
                <w:sz w:val="20"/>
                <w:szCs w:val="22"/>
              </w:rPr>
              <w:t xml:space="preserve"> meeting, </w:t>
            </w:r>
            <w:proofErr w:type="spellStart"/>
            <w:r w:rsidRPr="00A41AC3">
              <w:rPr>
                <w:strike/>
                <w:color w:val="FF0000"/>
                <w:sz w:val="20"/>
                <w:szCs w:val="22"/>
              </w:rPr>
              <w:t>based</w:t>
            </w:r>
            <w:proofErr w:type="spellEnd"/>
            <w:r w:rsidRPr="00A41AC3">
              <w:rPr>
                <w:strike/>
                <w:color w:val="FF0000"/>
                <w:sz w:val="20"/>
                <w:szCs w:val="22"/>
              </w:rPr>
              <w:t xml:space="preserve">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lastRenderedPageBreak/>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w:t>
            </w:r>
            <w:proofErr w:type="gramStart"/>
            <w:r>
              <w:rPr>
                <w:rFonts w:eastAsia="DengXian"/>
                <w:lang w:val="en-US" w:eastAsia="zh-CN"/>
              </w:rPr>
              <w:t>Therefore</w:t>
            </w:r>
            <w:proofErr w:type="gramEnd"/>
            <w:r>
              <w:rPr>
                <w:rFonts w:eastAsia="DengXian"/>
                <w:lang w:val="en-US" w:eastAsia="zh-CN"/>
              </w:rPr>
              <w:t xml:space="preserv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 xml:space="preserve">Fine to keep both options open for now, but we do share the same view as Vivo that there should be </w:t>
            </w:r>
            <w:proofErr w:type="gramStart"/>
            <w:r>
              <w:rPr>
                <w:rFonts w:eastAsia="DengXian"/>
                <w:lang w:val="en-US" w:eastAsia="zh-CN"/>
              </w:rPr>
              <w:t>sufficient</w:t>
            </w:r>
            <w:proofErr w:type="gramEnd"/>
            <w:r>
              <w:rPr>
                <w:rFonts w:eastAsia="DengXian"/>
                <w:lang w:val="en-US" w:eastAsia="zh-CN"/>
              </w:rPr>
              <w:t xml:space="preserve">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proofErr w:type="gramStart"/>
            <w:r w:rsidRPr="009B7D40">
              <w:t>Actually, we</w:t>
            </w:r>
            <w:proofErr w:type="gramEnd"/>
            <w:r w:rsidRPr="009B7D40">
              <w:t xml:space="preserve"> are not sure we understand these two options correctly.</w:t>
            </w:r>
          </w:p>
          <w:p w14:paraId="2576550E" w14:textId="77777777" w:rsidR="009B7D40" w:rsidRPr="009B7D40" w:rsidRDefault="009B7D40" w:rsidP="009B7D40">
            <w:pPr>
              <w:spacing w:after="0"/>
              <w:rPr>
                <w:lang w:val="sv-SE"/>
              </w:rPr>
            </w:pPr>
            <w:r w:rsidRPr="009B7D40">
              <w:rPr>
                <w:lang w:val="sv-SE"/>
              </w:rPr>
              <w:t xml:space="preserve">In </w:t>
            </w:r>
            <w:proofErr w:type="spellStart"/>
            <w:r w:rsidRPr="009B7D40">
              <w:rPr>
                <w:lang w:val="sv-SE"/>
              </w:rPr>
              <w:t>our</w:t>
            </w:r>
            <w:proofErr w:type="spellEnd"/>
            <w:r w:rsidRPr="009B7D40">
              <w:rPr>
                <w:lang w:val="sv-SE"/>
              </w:rPr>
              <w:t xml:space="preserve"> </w:t>
            </w:r>
            <w:proofErr w:type="spellStart"/>
            <w:r w:rsidRPr="009B7D40">
              <w:rPr>
                <w:lang w:val="sv-SE"/>
              </w:rPr>
              <w:t>understanding</w:t>
            </w:r>
            <w:proofErr w:type="spellEnd"/>
            <w:r w:rsidRPr="009B7D40">
              <w:rPr>
                <w:lang w:val="sv-SE"/>
              </w:rPr>
              <w:t xml:space="preserve">, the </w:t>
            </w:r>
            <w:proofErr w:type="spellStart"/>
            <w:r w:rsidRPr="009B7D40">
              <w:rPr>
                <w:lang w:val="sv-SE"/>
              </w:rPr>
              <w:t>difference</w:t>
            </w:r>
            <w:proofErr w:type="spellEnd"/>
            <w:r w:rsidRPr="009B7D40">
              <w:rPr>
                <w:lang w:val="sv-SE"/>
              </w:rPr>
              <w:t xml:space="preserve"> </w:t>
            </w:r>
            <w:proofErr w:type="spellStart"/>
            <w:r w:rsidRPr="009B7D40">
              <w:rPr>
                <w:lang w:val="sv-SE"/>
              </w:rPr>
              <w:t>between</w:t>
            </w:r>
            <w:proofErr w:type="spellEnd"/>
            <w:r w:rsidRPr="009B7D40">
              <w:rPr>
                <w:lang w:val="sv-SE"/>
              </w:rPr>
              <w:t xml:space="preserve"> option 1 and option 2 is the </w:t>
            </w:r>
            <w:proofErr w:type="spellStart"/>
            <w:r w:rsidRPr="009B7D40">
              <w:rPr>
                <w:lang w:val="sv-SE"/>
              </w:rPr>
              <w:t>number</w:t>
            </w:r>
            <w:proofErr w:type="spellEnd"/>
            <w:r w:rsidRPr="009B7D40">
              <w:rPr>
                <w:lang w:val="sv-SE"/>
              </w:rPr>
              <w:t xml:space="preserve"> </w:t>
            </w:r>
            <w:proofErr w:type="spellStart"/>
            <w:r w:rsidRPr="009B7D40">
              <w:rPr>
                <w:lang w:val="sv-SE"/>
              </w:rPr>
              <w:t>of</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w:t>
            </w:r>
            <w:proofErr w:type="spellStart"/>
            <w:r w:rsidRPr="009B7D40">
              <w:rPr>
                <w:lang w:val="sv-SE"/>
              </w:rPr>
              <w:t>With</w:t>
            </w:r>
            <w:proofErr w:type="spellEnd"/>
            <w:r w:rsidRPr="009B7D40">
              <w:rPr>
                <w:lang w:val="sv-SE"/>
              </w:rPr>
              <w:t xml:space="preserve"> option 1, </w:t>
            </w:r>
            <w:proofErr w:type="spellStart"/>
            <w:r w:rsidRPr="009B7D40">
              <w:rPr>
                <w:lang w:val="sv-SE"/>
              </w:rPr>
              <w:t>two</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for DL-to-UL and UL- to-DL </w:t>
            </w:r>
            <w:proofErr w:type="spellStart"/>
            <w:r w:rsidRPr="009B7D40">
              <w:rPr>
                <w:lang w:val="sv-SE"/>
              </w:rPr>
              <w:t>are</w:t>
            </w:r>
            <w:proofErr w:type="spellEnd"/>
            <w:r w:rsidRPr="009B7D40">
              <w:rPr>
                <w:lang w:val="sv-SE"/>
              </w:rPr>
              <w:t xml:space="preserve"> </w:t>
            </w:r>
            <w:proofErr w:type="spellStart"/>
            <w:r w:rsidRPr="009B7D40">
              <w:rPr>
                <w:lang w:val="sv-SE"/>
              </w:rPr>
              <w:t>needed</w:t>
            </w:r>
            <w:proofErr w:type="spellEnd"/>
            <w:r w:rsidRPr="009B7D40">
              <w:rPr>
                <w:lang w:val="sv-SE"/>
              </w:rPr>
              <w:t xml:space="preserve">, and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proofErr w:type="spellStart"/>
            <w:r w:rsidRPr="009B7D40">
              <w:rPr>
                <w:lang w:val="sv-SE"/>
              </w:rPr>
              <w:t>existing</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in TS 38.211 . </w:t>
            </w:r>
            <w:proofErr w:type="spellStart"/>
            <w:r w:rsidRPr="009B7D40">
              <w:rPr>
                <w:lang w:val="sv-SE"/>
              </w:rPr>
              <w:t>While</w:t>
            </w:r>
            <w:proofErr w:type="spellEnd"/>
            <w:r w:rsidRPr="009B7D40">
              <w:rPr>
                <w:lang w:val="sv-SE"/>
              </w:rPr>
              <w:t xml:space="preserve"> for option 2, </w:t>
            </w:r>
            <w:proofErr w:type="spellStart"/>
            <w:r w:rsidRPr="009B7D40">
              <w:rPr>
                <w:lang w:val="sv-SE"/>
              </w:rPr>
              <w:t>according</w:t>
            </w:r>
            <w:proofErr w:type="spellEnd"/>
            <w:r w:rsidRPr="009B7D40">
              <w:rPr>
                <w:lang w:val="sv-SE"/>
              </w:rPr>
              <w:t xml:space="preserve"> to the HD-FDD </w:t>
            </w:r>
            <w:proofErr w:type="spellStart"/>
            <w:r w:rsidRPr="009B7D40">
              <w:rPr>
                <w:lang w:val="sv-SE"/>
              </w:rPr>
              <w:t>Type</w:t>
            </w:r>
            <w:proofErr w:type="spellEnd"/>
            <w:r w:rsidRPr="009B7D40">
              <w:rPr>
                <w:lang w:val="sv-SE"/>
              </w:rPr>
              <w:t xml:space="preserve">-A definition in LTE, </w:t>
            </w:r>
            <w:proofErr w:type="spellStart"/>
            <w:r w:rsidRPr="009B7D40">
              <w:rPr>
                <w:lang w:val="sv-SE"/>
              </w:rPr>
              <w:t>only</w:t>
            </w:r>
            <w:proofErr w:type="spellEnd"/>
            <w:r w:rsidRPr="009B7D40">
              <w:rPr>
                <w:lang w:val="sv-SE"/>
              </w:rPr>
              <w:t xml:space="preserve"> </w:t>
            </w:r>
            <w:proofErr w:type="spellStart"/>
            <w:r w:rsidRPr="009B7D40">
              <w:rPr>
                <w:lang w:val="sv-SE"/>
              </w:rPr>
              <w:t>one</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w:t>
            </w:r>
            <w:proofErr w:type="spellEnd"/>
            <w:r w:rsidRPr="009B7D40">
              <w:rPr>
                <w:lang w:val="sv-SE"/>
              </w:rPr>
              <w:t>(</w:t>
            </w:r>
            <w:proofErr w:type="spellStart"/>
            <w:r w:rsidRPr="009B7D40">
              <w:rPr>
                <w:lang w:val="sv-SE" w:eastAsia="sv-SE"/>
              </w:rPr>
              <w:t>guard</w:t>
            </w:r>
            <w:proofErr w:type="spellEnd"/>
            <w:r w:rsidRPr="009B7D40">
              <w:rPr>
                <w:lang w:val="sv-SE" w:eastAsia="sv-SE"/>
              </w:rPr>
              <w:t xml:space="preserve"> period</w:t>
            </w:r>
            <w:r w:rsidRPr="009B7D40">
              <w:rPr>
                <w:lang w:val="sv-SE"/>
              </w:rPr>
              <w:t xml:space="preserve">) is </w:t>
            </w:r>
            <w:proofErr w:type="spellStart"/>
            <w:r w:rsidRPr="009B7D40">
              <w:rPr>
                <w:lang w:val="sv-SE"/>
              </w:rPr>
              <w:t>needed</w:t>
            </w:r>
            <w:proofErr w:type="spellEnd"/>
            <w:r w:rsidRPr="009B7D40">
              <w:rPr>
                <w:lang w:val="sv-SE"/>
              </w:rPr>
              <w:t xml:space="preserve">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lastRenderedPageBreak/>
                    <w:t>36.211:</w:t>
                  </w:r>
                </w:p>
                <w:p w14:paraId="56AA59FF" w14:textId="77777777" w:rsidR="009B7D40" w:rsidRPr="009B7D40" w:rsidRDefault="009B7D40" w:rsidP="009B7D40">
                  <w:pPr>
                    <w:spacing w:after="0"/>
                    <w:rPr>
                      <w:lang w:val="sv-SE" w:eastAsia="sv-SE"/>
                    </w:rPr>
                  </w:pPr>
                  <w:r w:rsidRPr="009B7D40">
                    <w:rPr>
                      <w:lang w:val="sv-SE" w:eastAsia="sv-SE"/>
                    </w:rPr>
                    <w:t xml:space="preserve">For </w:t>
                  </w:r>
                  <w:proofErr w:type="spellStart"/>
                  <w:r w:rsidRPr="009B7D40">
                    <w:rPr>
                      <w:lang w:val="sv-SE" w:eastAsia="sv-SE"/>
                    </w:rPr>
                    <w:t>type</w:t>
                  </w:r>
                  <w:proofErr w:type="spellEnd"/>
                  <w:r w:rsidRPr="009B7D40">
                    <w:rPr>
                      <w:lang w:val="sv-SE" w:eastAsia="sv-SE"/>
                    </w:rPr>
                    <w:t xml:space="preserve"> A </w:t>
                  </w:r>
                  <w:proofErr w:type="spellStart"/>
                  <w:r w:rsidRPr="009B7D40">
                    <w:rPr>
                      <w:lang w:val="sv-SE" w:eastAsia="sv-SE"/>
                    </w:rPr>
                    <w:t>half</w:t>
                  </w:r>
                  <w:proofErr w:type="spellEnd"/>
                  <w:r w:rsidRPr="009B7D40">
                    <w:rPr>
                      <w:lang w:val="sv-SE" w:eastAsia="sv-SE"/>
                    </w:rPr>
                    <w:t xml:space="preserve">-duplex FDD operation, a </w:t>
                  </w:r>
                  <w:proofErr w:type="spellStart"/>
                  <w:r w:rsidRPr="009B7D40">
                    <w:rPr>
                      <w:lang w:val="sv-SE" w:eastAsia="sv-SE"/>
                    </w:rPr>
                    <w:t>guard</w:t>
                  </w:r>
                  <w:proofErr w:type="spellEnd"/>
                  <w:r w:rsidRPr="009B7D40">
                    <w:rPr>
                      <w:lang w:val="sv-SE" w:eastAsia="sv-SE"/>
                    </w:rPr>
                    <w:t xml:space="preserve"> period is </w:t>
                  </w:r>
                  <w:proofErr w:type="spellStart"/>
                  <w:r w:rsidRPr="009B7D40">
                    <w:rPr>
                      <w:lang w:val="sv-SE" w:eastAsia="sv-SE"/>
                    </w:rPr>
                    <w:t>created</w:t>
                  </w:r>
                  <w:proofErr w:type="spellEnd"/>
                  <w:r w:rsidRPr="009B7D40">
                    <w:rPr>
                      <w:lang w:val="sv-SE" w:eastAsia="sv-SE"/>
                    </w:rPr>
                    <w:t xml:space="preserve">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w:t>
                  </w:r>
                  <w:proofErr w:type="spellStart"/>
                  <w:r w:rsidRPr="009B7D40">
                    <w:rPr>
                      <w:lang w:val="sv-SE" w:eastAsia="sv-SE"/>
                    </w:rPr>
                    <w:t>receiving</w:t>
                  </w:r>
                  <w:proofErr w:type="spellEnd"/>
                  <w:r w:rsidRPr="009B7D40">
                    <w:rPr>
                      <w:lang w:val="sv-SE" w:eastAsia="sv-SE"/>
                    </w:rPr>
                    <w:t xml:space="preserve"> the last part </w:t>
                  </w:r>
                  <w:proofErr w:type="spellStart"/>
                  <w:r w:rsidRPr="009B7D40">
                    <w:rPr>
                      <w:lang w:val="sv-SE" w:eastAsia="sv-SE"/>
                    </w:rPr>
                    <w:t>of</w:t>
                  </w:r>
                  <w:proofErr w:type="spellEnd"/>
                  <w:r w:rsidRPr="009B7D40">
                    <w:rPr>
                      <w:lang w:val="sv-SE" w:eastAsia="sv-SE"/>
                    </w:rPr>
                    <w:t xml:space="preserve"> a </w:t>
                  </w:r>
                  <w:proofErr w:type="spellStart"/>
                  <w:r w:rsidRPr="009B7D40">
                    <w:rPr>
                      <w:lang w:val="sv-SE" w:eastAsia="sv-SE"/>
                    </w:rPr>
                    <w:t>downlink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w:t>
                  </w:r>
                  <w:proofErr w:type="spellStart"/>
                  <w:r w:rsidRPr="009B7D40">
                    <w:rPr>
                      <w:lang w:val="sv-SE" w:eastAsia="sv-SE"/>
                    </w:rPr>
                    <w:t>immediately</w:t>
                  </w:r>
                  <w:proofErr w:type="spellEnd"/>
                  <w:r w:rsidRPr="009B7D40">
                    <w:rPr>
                      <w:lang w:val="sv-SE" w:eastAsia="sv-SE"/>
                    </w:rPr>
                    <w:t xml:space="preserve"> </w:t>
                  </w:r>
                  <w:proofErr w:type="spellStart"/>
                  <w:r w:rsidRPr="009B7D40">
                    <w:rPr>
                      <w:lang w:val="sv-SE" w:eastAsia="sv-SE"/>
                    </w:rPr>
                    <w:t>preceding</w:t>
                  </w:r>
                  <w:proofErr w:type="spellEnd"/>
                  <w:r w:rsidRPr="009B7D40">
                    <w:rPr>
                      <w:lang w:val="sv-SE" w:eastAsia="sv-SE"/>
                    </w:rPr>
                    <w:t xml:space="preserve"> an </w:t>
                  </w:r>
                  <w:proofErr w:type="spellStart"/>
                  <w:r w:rsidRPr="009B7D40">
                    <w:rPr>
                      <w:lang w:val="sv-SE" w:eastAsia="sv-SE"/>
                    </w:rPr>
                    <w:t>uplink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from the same UE. </w:t>
                  </w:r>
                </w:p>
              </w:tc>
            </w:tr>
          </w:tbl>
          <w:p w14:paraId="48608CCB" w14:textId="77777777" w:rsidR="009B7D40" w:rsidRPr="009B7D40" w:rsidRDefault="009B7D40" w:rsidP="009B7D40">
            <w:pPr>
              <w:spacing w:after="0"/>
              <w:rPr>
                <w:sz w:val="24"/>
                <w:szCs w:val="24"/>
                <w:lang w:val="en-US"/>
              </w:rPr>
            </w:pPr>
            <w:proofErr w:type="spellStart"/>
            <w:r w:rsidRPr="009B7D40">
              <w:rPr>
                <w:lang w:val="sv-SE"/>
              </w:rPr>
              <w:t>Therefore</w:t>
            </w:r>
            <w:proofErr w:type="spellEnd"/>
            <w:r w:rsidRPr="009B7D40">
              <w:rPr>
                <w:lang w:val="sv-SE"/>
              </w:rPr>
              <w:t xml:space="preserve">, </w:t>
            </w:r>
            <w:proofErr w:type="spellStart"/>
            <w:r w:rsidRPr="009B7D40">
              <w:rPr>
                <w:lang w:val="sv-SE"/>
              </w:rPr>
              <w:t>even</w:t>
            </w:r>
            <w:proofErr w:type="spellEnd"/>
            <w:r w:rsidRPr="009B7D40">
              <w:rPr>
                <w:lang w:val="sv-SE"/>
              </w:rPr>
              <w:t xml:space="preserve"> for option 2,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r w:rsidRPr="009B7D40">
              <w:t xml:space="preserve">existing switching time in current spec(38.211) as the </w:t>
            </w:r>
            <w:proofErr w:type="spellStart"/>
            <w:r w:rsidRPr="009B7D40">
              <w:rPr>
                <w:lang w:val="sv-SE" w:eastAsia="sv-SE"/>
              </w:rPr>
              <w:t>guard</w:t>
            </w:r>
            <w:proofErr w:type="spellEnd"/>
            <w:r w:rsidRPr="009B7D40">
              <w:rPr>
                <w:lang w:val="sv-SE" w:eastAsia="sv-SE"/>
              </w:rPr>
              <w:t xml:space="preserve">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lastRenderedPageBreak/>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 xml:space="preserve">In terms of implementation, we think a guard period or flexible symbol needs to be introduced to accommodate the switching, </w:t>
            </w:r>
            <w:proofErr w:type="gramStart"/>
            <w:r>
              <w:t>similar to</w:t>
            </w:r>
            <w:proofErr w:type="gramEnd"/>
            <w:r>
              <w:t xml:space="preserve">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lastRenderedPageBreak/>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 xml:space="preserve">However, we have another concern as mentioned by Nokia that is the switching position. For option 1 in proposal 6.1a, it seems that switching can happen at any symbols in a slot. While for option 2, switching could only happen at the end of a slot. Therefore, we suggest to add a FFS, </w:t>
            </w:r>
            <w:proofErr w:type="gramStart"/>
            <w:r w:rsidRPr="0082710F">
              <w:rPr>
                <w:rFonts w:eastAsia="DengXian"/>
                <w:lang w:val="en-US" w:eastAsia="zh-CN"/>
              </w:rPr>
              <w:t>like :</w:t>
            </w:r>
            <w:proofErr w:type="gramEnd"/>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r w:rsidR="00D0778A" w:rsidRPr="00334AF5" w14:paraId="14706CF9" w14:textId="77777777" w:rsidTr="0082710F">
        <w:tc>
          <w:tcPr>
            <w:tcW w:w="1479" w:type="dxa"/>
          </w:tcPr>
          <w:p w14:paraId="169EB516" w14:textId="54B42D5A" w:rsidR="00D0778A" w:rsidRPr="0082710F" w:rsidRDefault="00D0778A" w:rsidP="00D0778A">
            <w:pPr>
              <w:rPr>
                <w:rFonts w:eastAsia="DengXian" w:hint="eastAsia"/>
                <w:lang w:val="en-US" w:eastAsia="zh-CN"/>
              </w:rPr>
            </w:pPr>
            <w:r>
              <w:rPr>
                <w:rFonts w:eastAsia="Yu Mincho"/>
                <w:lang w:val="en-US" w:eastAsia="ja-JP"/>
              </w:rPr>
              <w:t>SONY</w:t>
            </w:r>
          </w:p>
        </w:tc>
        <w:tc>
          <w:tcPr>
            <w:tcW w:w="1372" w:type="dxa"/>
          </w:tcPr>
          <w:p w14:paraId="6195C4AA" w14:textId="77777777" w:rsidR="00D0778A" w:rsidRPr="0082710F" w:rsidRDefault="00D0778A" w:rsidP="00D0778A">
            <w:pPr>
              <w:tabs>
                <w:tab w:val="left" w:pos="551"/>
              </w:tabs>
              <w:rPr>
                <w:rFonts w:eastAsia="DengXian" w:hint="eastAsia"/>
                <w:lang w:val="en-US" w:eastAsia="zh-CN"/>
              </w:rPr>
            </w:pPr>
          </w:p>
        </w:tc>
        <w:tc>
          <w:tcPr>
            <w:tcW w:w="6783" w:type="dxa"/>
          </w:tcPr>
          <w:p w14:paraId="1F3CC08C" w14:textId="77777777" w:rsidR="00D0778A" w:rsidRDefault="00D0778A" w:rsidP="00D0778A">
            <w:pPr>
              <w:rPr>
                <w:lang w:val="en-US" w:eastAsia="zh-CN"/>
              </w:rPr>
            </w:pPr>
            <w:r>
              <w:rPr>
                <w:lang w:val="en-US" w:eastAsia="zh-CN"/>
              </w:rPr>
              <w:t>Agree with Nokia-NSB. There are two issues to consider:</w:t>
            </w:r>
          </w:p>
          <w:p w14:paraId="78B36F15" w14:textId="77777777" w:rsidR="00D0778A" w:rsidRDefault="00D0778A" w:rsidP="00D0778A">
            <w:pPr>
              <w:pStyle w:val="ListParagraph"/>
              <w:numPr>
                <w:ilvl w:val="0"/>
                <w:numId w:val="49"/>
              </w:numPr>
              <w:rPr>
                <w:lang w:val="en-US" w:eastAsia="zh-CN"/>
              </w:rPr>
            </w:pPr>
            <w:r w:rsidRPr="00FC5722">
              <w:rPr>
                <w:u w:val="single"/>
                <w:lang w:val="en-US" w:eastAsia="zh-CN"/>
              </w:rPr>
              <w:t>How much</w:t>
            </w:r>
            <w:r>
              <w:rPr>
                <w:lang w:val="en-US" w:eastAsia="zh-CN"/>
              </w:rPr>
              <w:t xml:space="preserve"> the switching time is (whether it is based on time or based on symbols)</w:t>
            </w:r>
          </w:p>
          <w:p w14:paraId="16B969A0" w14:textId="77777777" w:rsidR="00D0778A" w:rsidRDefault="00D0778A" w:rsidP="00D0778A">
            <w:pPr>
              <w:pStyle w:val="ListParagraph"/>
              <w:numPr>
                <w:ilvl w:val="0"/>
                <w:numId w:val="49"/>
              </w:numPr>
              <w:rPr>
                <w:lang w:val="en-US" w:eastAsia="zh-CN"/>
              </w:rPr>
            </w:pPr>
            <w:r w:rsidRPr="00FC5722">
              <w:rPr>
                <w:u w:val="single"/>
                <w:lang w:val="en-US" w:eastAsia="zh-CN"/>
              </w:rPr>
              <w:t>Where</w:t>
            </w:r>
            <w:r>
              <w:rPr>
                <w:lang w:val="en-US" w:eastAsia="zh-CN"/>
              </w:rPr>
              <w:t xml:space="preserve"> the switching time is done (in both UL and DL slots as per 38.211; or only in DL slots as per 36.211)</w:t>
            </w:r>
          </w:p>
          <w:p w14:paraId="49A68606" w14:textId="6215CF4D" w:rsidR="00D0778A" w:rsidRPr="0082710F" w:rsidRDefault="00D0778A" w:rsidP="00D0778A">
            <w:pPr>
              <w:rPr>
                <w:rFonts w:eastAsia="DengXian"/>
                <w:lang w:val="en-US" w:eastAsia="zh-CN"/>
              </w:rPr>
            </w:pPr>
            <w:r>
              <w:rPr>
                <w:lang w:val="en-US" w:eastAsia="zh-CN"/>
              </w:rPr>
              <w:lastRenderedPageBreak/>
              <w:t xml:space="preserve">On the understanding that Proposal 6_1b covers both the above issues, so are OK with the proposal. </w:t>
            </w:r>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 xml:space="preserve">In general, as this is the first </w:t>
            </w:r>
            <w:proofErr w:type="gramStart"/>
            <w:r>
              <w:rPr>
                <w:rFonts w:eastAsia="Malgun Gothic" w:hint="eastAsia"/>
                <w:lang w:val="en-US" w:eastAsia="ko-KR"/>
              </w:rPr>
              <w:t>time</w:t>
            </w:r>
            <w:proofErr w:type="gramEnd"/>
            <w:r>
              <w:rPr>
                <w:rFonts w:eastAsia="Malgun Gothic" w:hint="eastAsia"/>
                <w:lang w:val="en-US" w:eastAsia="ko-KR"/>
              </w:rPr>
              <w:t xml:space="preserv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lastRenderedPageBreak/>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 xml:space="preserve">For HD-FDD operation for </w:t>
            </w:r>
            <w:proofErr w:type="spellStart"/>
            <w:r>
              <w:rPr>
                <w:sz w:val="20"/>
                <w:szCs w:val="22"/>
              </w:rPr>
              <w:t>RedCap</w:t>
            </w:r>
            <w:proofErr w:type="spellEnd"/>
            <w:r>
              <w:rPr>
                <w:sz w:val="20"/>
                <w:szCs w:val="22"/>
              </w:rPr>
              <w:t xml:space="preserve">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w:t>
            </w:r>
            <w:proofErr w:type="gramStart"/>
            <w:r>
              <w:rPr>
                <w:rFonts w:eastAsia="DengXian"/>
                <w:lang w:val="en-US" w:eastAsia="zh-CN"/>
              </w:rPr>
              <w:t>a</w:t>
            </w:r>
            <w:r w:rsidR="00937138">
              <w:rPr>
                <w:rFonts w:eastAsia="DengXian"/>
                <w:lang w:val="en-US" w:eastAsia="zh-CN"/>
              </w:rPr>
              <w:t xml:space="preserve"> :</w:t>
            </w:r>
            <w:proofErr w:type="gramEnd"/>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w:t>
            </w:r>
            <w:proofErr w:type="gramStart"/>
            <w:r>
              <w:rPr>
                <w:rFonts w:eastAsia="DengXian"/>
                <w:lang w:val="en-US" w:eastAsia="zh-CN"/>
              </w:rPr>
              <w:t>all of</w:t>
            </w:r>
            <w:proofErr w:type="gramEnd"/>
            <w:r>
              <w:rPr>
                <w:rFonts w:eastAsia="DengXian"/>
                <w:lang w:val="en-US" w:eastAsia="zh-CN"/>
              </w:rPr>
              <w:t xml:space="preserve">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 xml:space="preserve">For HD-FDD operation for </w:t>
            </w:r>
            <w:proofErr w:type="spellStart"/>
            <w:r>
              <w:rPr>
                <w:sz w:val="20"/>
                <w:szCs w:val="22"/>
              </w:rPr>
              <w:t>RedCap</w:t>
            </w:r>
            <w:proofErr w:type="spellEnd"/>
            <w:r>
              <w:rPr>
                <w:sz w:val="20"/>
                <w:szCs w:val="22"/>
              </w:rPr>
              <w:t xml:space="preserve">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t>
            </w:r>
            <w:proofErr w:type="gramStart"/>
            <w:r>
              <w:rPr>
                <w:rFonts w:eastAsia="Yu Mincho"/>
                <w:lang w:val="en-US" w:eastAsia="ja-JP"/>
              </w:rPr>
              <w:t>whether or not</w:t>
            </w:r>
            <w:proofErr w:type="gramEnd"/>
            <w:r>
              <w:rPr>
                <w:rFonts w:eastAsia="Yu Mincho"/>
                <w:lang w:val="en-US" w:eastAsia="ja-JP"/>
              </w:rPr>
              <w:t xml:space="preserve"> </w:t>
            </w:r>
            <w:proofErr w:type="spellStart"/>
            <w:r>
              <w:rPr>
                <w:rFonts w:eastAsia="Yu Mincho"/>
                <w:lang w:val="en-US" w:eastAsia="ja-JP"/>
              </w:rPr>
              <w:t>RedCap</w:t>
            </w:r>
            <w:proofErr w:type="spellEnd"/>
            <w:r>
              <w:rPr>
                <w:rFonts w:eastAsia="Yu Mincho"/>
                <w:lang w:val="en-US" w:eastAsia="ja-JP"/>
              </w:rPr>
              <w:t xml:space="preserve"> </w:t>
            </w:r>
            <w:proofErr w:type="spellStart"/>
            <w:r>
              <w:rPr>
                <w:rFonts w:eastAsia="Yu Mincho"/>
                <w:lang w:val="en-US" w:eastAsia="ja-JP"/>
              </w:rPr>
              <w:t>U</w:t>
            </w:r>
            <w:r w:rsidR="00154E08">
              <w:rPr>
                <w:rFonts w:eastAsia="Yu Mincho"/>
                <w:lang w:val="en-US" w:eastAsia="ja-JP"/>
              </w:rPr>
              <w:t>e</w:t>
            </w:r>
            <w:r>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 xml:space="preserve">if cannot be up to </w:t>
            </w:r>
            <w:proofErr w:type="spellStart"/>
            <w:r w:rsidRPr="006D3DE5">
              <w:rPr>
                <w:rFonts w:eastAsia="DengXian"/>
                <w:color w:val="C00000"/>
                <w:lang w:val="en-US" w:eastAsia="zh-CN"/>
              </w:rPr>
              <w:t>gNB</w:t>
            </w:r>
            <w:proofErr w:type="spellEnd"/>
            <w:r w:rsidRPr="006D3DE5">
              <w:rPr>
                <w:rFonts w:eastAsia="DengXian"/>
                <w:color w:val="C00000"/>
                <w:lang w:val="en-US" w:eastAsia="zh-CN"/>
              </w:rPr>
              <w:t xml:space="preserve">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High Priority Proposal 6.3c</w:t>
            </w:r>
            <w:proofErr w:type="gramStart"/>
            <w:r w:rsidRPr="00EC06B1">
              <w:rPr>
                <w:b/>
                <w:bCs/>
                <w:highlight w:val="yellow"/>
                <w:lang w:val="en-US"/>
              </w:rPr>
              <w:t xml:space="preserve">:  </w:t>
            </w:r>
            <w:r w:rsidRPr="00EC06B1">
              <w:rPr>
                <w:rFonts w:eastAsia="DengXian"/>
                <w:lang w:val="en-US" w:eastAsia="zh-CN"/>
              </w:rPr>
              <w:t>(</w:t>
            </w:r>
            <w:proofErr w:type="gramEnd"/>
            <w:r w:rsidRPr="00EC06B1">
              <w:rPr>
                <w:rFonts w:eastAsia="DengXian"/>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w:t>
            </w:r>
            <w:proofErr w:type="gramStart"/>
            <w:r>
              <w:rPr>
                <w:rFonts w:eastAsia="DengXian"/>
                <w:lang w:val="en-US" w:eastAsia="zh-CN"/>
              </w:rPr>
              <w:t>all of</w:t>
            </w:r>
            <w:proofErr w:type="gramEnd"/>
            <w:r>
              <w:rPr>
                <w:rFonts w:eastAsia="DengXian"/>
                <w:lang w:val="en-US" w:eastAsia="zh-CN"/>
              </w:rPr>
              <w:t xml:space="preserve">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 xml:space="preserve">As pointed out by Docomo, it is not stable whether the </w:t>
            </w:r>
            <w:proofErr w:type="spellStart"/>
            <w:r>
              <w:rPr>
                <w:rFonts w:eastAsia="Yu Mincho"/>
                <w:lang w:val="en-US" w:eastAsia="ja-JP"/>
              </w:rPr>
              <w:t>RedCap</w:t>
            </w:r>
            <w:proofErr w:type="spellEnd"/>
            <w:r>
              <w:rPr>
                <w:rFonts w:eastAsia="Yu Mincho"/>
                <w:lang w:val="en-US" w:eastAsia="ja-JP"/>
              </w:rPr>
              <w:t xml:space="preserve">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proofErr w:type="spellStart"/>
            <w:r w:rsidRPr="00EC5FD9">
              <w:rPr>
                <w:rFonts w:eastAsia="Yu Mincho"/>
                <w:b/>
                <w:bCs/>
                <w:lang w:val="en-US" w:eastAsia="ja-JP"/>
              </w:rPr>
              <w:t>RedCap</w:t>
            </w:r>
            <w:proofErr w:type="spellEnd"/>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lastRenderedPageBreak/>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w:t>
            </w:r>
            <w:proofErr w:type="spellStart"/>
            <w:r>
              <w:rPr>
                <w:rFonts w:eastAsia="DengXian"/>
                <w:lang w:val="en-US" w:eastAsia="zh-CN"/>
              </w:rPr>
              <w:t>gNB</w:t>
            </w:r>
            <w:proofErr w:type="spellEnd"/>
            <w:r>
              <w:rPr>
                <w:rFonts w:eastAsia="DengXian"/>
                <w:lang w:val="en-US" w:eastAsia="zh-CN"/>
              </w:rPr>
              <w:t xml:space="preserve"> side, some collision might be avoided based on </w:t>
            </w:r>
            <w:proofErr w:type="spellStart"/>
            <w:r>
              <w:rPr>
                <w:rFonts w:eastAsia="DengXian"/>
                <w:lang w:val="en-US" w:eastAsia="zh-CN"/>
              </w:rPr>
              <w:t>gNB</w:t>
            </w:r>
            <w:proofErr w:type="spellEnd"/>
            <w:r>
              <w:rPr>
                <w:rFonts w:eastAsia="DengXian"/>
                <w:lang w:val="en-US" w:eastAsia="zh-CN"/>
              </w:rPr>
              <w:t xml:space="preserve">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proofErr w:type="spellStart"/>
            <w:r>
              <w:rPr>
                <w:rFonts w:eastAsia="DengXian"/>
                <w:lang w:val="en-US" w:eastAsia="zh-CN"/>
              </w:rPr>
              <w:t>Nordic</w:t>
            </w:r>
            <w:r w:rsidR="005E3FB1">
              <w:rPr>
                <w:rFonts w:eastAsia="DengXian"/>
                <w:lang w:val="en-US" w:eastAsia="zh-CN"/>
              </w:rPr>
              <w:t>Semi</w:t>
            </w:r>
            <w:proofErr w:type="spellEnd"/>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w:t>
            </w:r>
            <w:proofErr w:type="gramStart"/>
            <w:r w:rsidR="0003705B">
              <w:rPr>
                <w:rFonts w:eastAsia="DengXian"/>
                <w:lang w:val="en-US" w:eastAsia="zh-CN"/>
              </w:rPr>
              <w:t>companies</w:t>
            </w:r>
            <w:proofErr w:type="gramEnd"/>
            <w:r w:rsidR="0003705B">
              <w:rPr>
                <w:rFonts w:eastAsia="DengXian"/>
                <w:lang w:val="en-US" w:eastAsia="zh-CN"/>
              </w:rPr>
              <w:t xml:space="preserve"> proposals about what they want to change compared to R15/R16. </w:t>
            </w:r>
            <w:r w:rsidR="005E3FB1">
              <w:rPr>
                <w:rFonts w:eastAsia="DengXian"/>
                <w:lang w:val="en-US" w:eastAsia="zh-CN"/>
              </w:rPr>
              <w:t xml:space="preserve"> </w:t>
            </w:r>
            <w:r w:rsidR="005E3FB1" w:rsidRPr="005E3FB1">
              <w:rPr>
                <mc:AlternateContent>
                  <mc:Choice Requires="w16se">
                    <w:rFonts w:eastAsia="DengXia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proofErr w:type="spellStart"/>
            <w:r>
              <w:rPr>
                <w:rFonts w:eastAsia="Malgun Gothic"/>
                <w:lang w:val="en-US" w:eastAsia="ko-KR"/>
              </w:rPr>
              <w:t>InterDigital</w:t>
            </w:r>
            <w:proofErr w:type="spellEnd"/>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Malgun Gothic"/>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w:t>
            </w:r>
            <w:proofErr w:type="gramStart"/>
            <w:r>
              <w:rPr>
                <w:rFonts w:eastAsia="Yu Mincho"/>
                <w:lang w:val="en-US" w:eastAsia="ja-JP"/>
              </w:rPr>
              <w:t>6, but</w:t>
            </w:r>
            <w:proofErr w:type="gramEnd"/>
            <w:r>
              <w:rPr>
                <w:rFonts w:eastAsia="Yu Mincho"/>
                <w:lang w:val="en-US" w:eastAsia="ja-JP"/>
              </w:rPr>
              <w:t xml:space="preserve"> are also OK considering it under cases 2/3/4. We think that support of HD-FDD UEs should not negatively impact NR’s support for URLLC. </w: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w:t>
      </w:r>
      <w:bookmarkStart w:id="22" w:name="_GoBack"/>
      <w:bookmarkEnd w:id="22"/>
      <w:r>
        <w:t xml:space="preserve">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 xml:space="preserve">would be more restrictive as UE </w:t>
            </w:r>
            <w:r w:rsidRPr="001E1706">
              <w:rPr>
                <w:lang w:val="en-US" w:eastAsia="ko-KR"/>
              </w:rPr>
              <w:lastRenderedPageBreak/>
              <w:t>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lastRenderedPageBreak/>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w:t>
            </w:r>
            <w:proofErr w:type="spellStart"/>
            <w:r w:rsidR="00B32A7D">
              <w:rPr>
                <w:lang w:val="en-US"/>
              </w:rPr>
              <w:t>RedCap</w:t>
            </w:r>
            <w:proofErr w:type="spellEnd"/>
            <w:r w:rsidR="00B32A7D">
              <w:rPr>
                <w:lang w:val="en-US"/>
              </w:rPr>
              <w:t xml:space="preserve">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w:t>
            </w:r>
            <w:proofErr w:type="spellStart"/>
            <w:r w:rsidRPr="00883321">
              <w:rPr>
                <w:rFonts w:eastAsia="Malgun Gothic"/>
                <w:lang w:val="en-US" w:eastAsia="ko-KR"/>
              </w:rPr>
              <w:t>gNB</w:t>
            </w:r>
            <w:proofErr w:type="spellEnd"/>
            <w:r w:rsidRPr="00883321">
              <w:rPr>
                <w:rFonts w:eastAsia="Malgun Gothic"/>
                <w:lang w:val="en-US" w:eastAsia="ko-KR"/>
              </w:rPr>
              <w:t xml:space="preserve">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w:t>
            </w:r>
            <w:proofErr w:type="spellStart"/>
            <w:r>
              <w:rPr>
                <w:rFonts w:ascii="Times New Roman" w:hAnsi="Times New Roman" w:cs="Times New Roman"/>
                <w:sz w:val="20"/>
                <w:szCs w:val="22"/>
              </w:rPr>
              <w:t>current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w:t>
            </w:r>
            <w:proofErr w:type="spellEnd"/>
            <w:r>
              <w:rPr>
                <w:rFonts w:ascii="Times New Roman" w:hAnsi="Times New Roman" w:cs="Times New Roman"/>
                <w:sz w:val="20"/>
                <w:szCs w:val="22"/>
              </w:rPr>
              <w:t xml:space="preserve"> is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such</w:t>
            </w:r>
            <w:proofErr w:type="spellEnd"/>
            <w:r>
              <w:rPr>
                <w:rFonts w:ascii="Times New Roman" w:hAnsi="Times New Roman" w:cs="Times New Roman"/>
                <w:sz w:val="20"/>
                <w:szCs w:val="22"/>
              </w:rPr>
              <w:t xml:space="preserve"> as, </w:t>
            </w:r>
            <w:proofErr w:type="spellStart"/>
            <w:r>
              <w:rPr>
                <w:rFonts w:ascii="Times New Roman" w:hAnsi="Times New Roman" w:cs="Times New Roman"/>
                <w:sz w:val="20"/>
                <w:szCs w:val="22"/>
              </w:rPr>
              <w:t>dynamic</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overwrites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 xml:space="preserve">We do not see benefit of adopting semi-static TDD-like slot format configuration for HD-FDD UEs, and we are very concerned with scheduling flexibility and impact on UE throughput. However, since this is the very first RAN1 meeting for the </w:t>
            </w:r>
            <w:proofErr w:type="spellStart"/>
            <w:r>
              <w:rPr>
                <w:lang w:val="en-US"/>
              </w:rPr>
              <w:t>RedCap</w:t>
            </w:r>
            <w:proofErr w:type="spellEnd"/>
            <w:r>
              <w:rPr>
                <w:lang w:val="en-US"/>
              </w:rPr>
              <w:t xml:space="preserve">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w:t>
            </w:r>
            <w:proofErr w:type="spellStart"/>
            <w:r>
              <w:rPr>
                <w:rFonts w:ascii="Times New Roman" w:hAnsi="Times New Roman" w:cs="Times New Roman"/>
                <w:sz w:val="20"/>
                <w:szCs w:val="22"/>
              </w:rPr>
              <w:t>existing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principles</w:t>
            </w:r>
            <w:proofErr w:type="spellEnd"/>
            <w:r>
              <w:rPr>
                <w:rFonts w:ascii="Times New Roman" w:hAnsi="Times New Roman" w:cs="Times New Roman"/>
                <w:sz w:val="20"/>
                <w:szCs w:val="22"/>
              </w:rPr>
              <w:t xml:space="preserve"> in Rel-15/16 NR </w:t>
            </w:r>
            <w:proofErr w:type="spellStart"/>
            <w:r>
              <w:rPr>
                <w:rFonts w:ascii="Times New Roman" w:hAnsi="Times New Roman" w:cs="Times New Roman"/>
                <w:sz w:val="20"/>
                <w:szCs w:val="22"/>
              </w:rPr>
              <w:t>are</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used</w:t>
            </w:r>
            <w:proofErr w:type="spellEnd"/>
            <w:r>
              <w:rPr>
                <w:rFonts w:ascii="Times New Roman" w:hAnsi="Times New Roman" w:cs="Times New Roman"/>
                <w:sz w:val="20"/>
                <w:szCs w:val="22"/>
              </w:rPr>
              <w:t xml:space="preserve"> as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e.g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that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dynamically</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scheduled</w:t>
            </w:r>
            <w:proofErr w:type="spellEnd"/>
            <w:r>
              <w:rPr>
                <w:rFonts w:ascii="Times New Roman" w:hAnsi="Times New Roman" w:cs="Times New Roman"/>
                <w:sz w:val="20"/>
                <w:szCs w:val="22"/>
              </w:rPr>
              <w:t xml:space="preserve"> transmission </w:t>
            </w:r>
            <w:proofErr w:type="spellStart"/>
            <w:r>
              <w:rPr>
                <w:rFonts w:ascii="Times New Roman" w:hAnsi="Times New Roman" w:cs="Times New Roman"/>
                <w:sz w:val="20"/>
                <w:szCs w:val="22"/>
              </w:rPr>
              <w:t>overrides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w:t>
            </w:r>
            <w:proofErr w:type="spellStart"/>
            <w:r w:rsidR="00DD0A56" w:rsidRPr="00923242">
              <w:rPr>
                <w:sz w:val="20"/>
                <w:szCs w:val="22"/>
                <w:lang w:val="en-US"/>
              </w:rPr>
              <w:t>RedCap</w:t>
            </w:r>
            <w:proofErr w:type="spellEnd"/>
            <w:r w:rsidR="00DD0A56" w:rsidRPr="00923242">
              <w:rPr>
                <w:sz w:val="20"/>
                <w:szCs w:val="22"/>
                <w:lang w:val="en-US"/>
              </w:rPr>
              <w:t xml:space="preserve">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w:t>
            </w:r>
            <w:proofErr w:type="gramStart"/>
            <w:r>
              <w:rPr>
                <w:lang w:val="en-US"/>
              </w:rPr>
              <w:t>pretty clearly</w:t>
            </w:r>
            <w:proofErr w:type="gramEnd"/>
            <w:r>
              <w:rPr>
                <w:lang w:val="en-US"/>
              </w:rPr>
              <w:t xml:space="preserve">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 xml:space="preserve">As long as there will be flexible symbols, and the likely outcome that semi-static configuration will be optional for the </w:t>
            </w:r>
            <w:proofErr w:type="spellStart"/>
            <w:r>
              <w:rPr>
                <w:lang w:val="en-US"/>
              </w:rPr>
              <w:t>gNB</w:t>
            </w:r>
            <w:proofErr w:type="spellEnd"/>
            <w:r>
              <w:rPr>
                <w:lang w:val="en-US"/>
              </w:rPr>
              <w:t xml:space="preserve">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w:t>
            </w:r>
            <w:proofErr w:type="gramStart"/>
            <w:r>
              <w:rPr>
                <w:rFonts w:eastAsia="DengXian" w:hint="eastAsia"/>
                <w:szCs w:val="22"/>
                <w:lang w:eastAsia="zh-CN"/>
              </w:rPr>
              <w:t>sufficient</w:t>
            </w:r>
            <w:proofErr w:type="gramEnd"/>
            <w:r>
              <w:rPr>
                <w:rFonts w:eastAsia="DengXian" w:hint="eastAsia"/>
                <w:szCs w:val="22"/>
                <w:lang w:eastAsia="zh-CN"/>
              </w:rPr>
              <w:t xml:space="preserve">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 xml:space="preserve">Collision handling procedure specified in Clause 11.1 of TS 38.213 can be taken as a starting point for collision handling for </w:t>
            </w:r>
            <w:proofErr w:type="spellStart"/>
            <w:r>
              <w:rPr>
                <w:szCs w:val="22"/>
                <w:lang w:val="en-US"/>
              </w:rPr>
              <w:t>RedCap</w:t>
            </w:r>
            <w:proofErr w:type="spellEnd"/>
            <w:r>
              <w:rPr>
                <w:szCs w:val="22"/>
                <w:lang w:val="en-US"/>
              </w:rPr>
              <w:t xml:space="preserve">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w:t>
            </w:r>
            <w:proofErr w:type="spellStart"/>
            <w:r>
              <w:rPr>
                <w:lang w:val="en-US" w:eastAsia="zh-CN"/>
              </w:rPr>
              <w:t>RedCap</w:t>
            </w:r>
            <w:proofErr w:type="spellEnd"/>
            <w:r>
              <w:rPr>
                <w:lang w:val="en-US" w:eastAsia="zh-CN"/>
              </w:rPr>
              <w:t xml:space="preserve">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 xml:space="preserve">Regarding the FFS, we don’t see any necessity to keep it here at this stage, since we need focus on the existing collision handling principles, if the existing principles cannot work well, then other solution can be considered later. </w:t>
            </w:r>
            <w:proofErr w:type="gramStart"/>
            <w:r w:rsidRPr="009B7D40">
              <w:rPr>
                <w:rFonts w:eastAsia="DengXian"/>
                <w:szCs w:val="22"/>
                <w:lang w:val="en-US" w:eastAsia="zh-CN"/>
              </w:rPr>
              <w:t>So</w:t>
            </w:r>
            <w:proofErr w:type="gramEnd"/>
            <w:r w:rsidRPr="009B7D40">
              <w:rPr>
                <w:rFonts w:eastAsia="DengXian"/>
                <w:szCs w:val="22"/>
                <w:lang w:val="en-US" w:eastAsia="zh-CN"/>
              </w:rPr>
              <w:t xml:space="preserve">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w:t>
            </w:r>
            <w:proofErr w:type="gramStart"/>
            <w:r>
              <w:rPr>
                <w:szCs w:val="22"/>
              </w:rPr>
              <w:t>11</w:t>
            </w:r>
            <w:r w:rsidR="00B51CCD">
              <w:rPr>
                <w:szCs w:val="22"/>
              </w:rPr>
              <w:t xml:space="preserve"> ?</w:t>
            </w:r>
            <w:proofErr w:type="gramEnd"/>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 xml:space="preserve">he FL3 proposal is too broad for </w:t>
            </w:r>
            <w:proofErr w:type="spellStart"/>
            <w:r w:rsidRPr="00B12581">
              <w:rPr>
                <w:lang w:val="en-US"/>
              </w:rPr>
              <w:t>RedCap</w:t>
            </w:r>
            <w:proofErr w:type="spellEnd"/>
            <w:r w:rsidRPr="00B12581">
              <w:rPr>
                <w:lang w:val="en-US"/>
              </w:rPr>
              <w:t xml:space="preserve">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w:t>
            </w:r>
            <w:proofErr w:type="spellStart"/>
            <w:r w:rsidRPr="00B12581">
              <w:rPr>
                <w:rFonts w:ascii="Times New Roman" w:hAnsi="Times New Roman" w:cs="Times New Roman"/>
                <w:sz w:val="20"/>
                <w:szCs w:val="22"/>
                <w:lang w:val="en-US"/>
              </w:rPr>
              <w:t>RedCap</w:t>
            </w:r>
            <w:proofErr w:type="spellEnd"/>
            <w:r w:rsidRPr="00B12581">
              <w:rPr>
                <w:rFonts w:ascii="Times New Roman" w:hAnsi="Times New Roman" w:cs="Times New Roman"/>
                <w:sz w:val="20"/>
                <w:szCs w:val="22"/>
                <w:lang w:val="en-US"/>
              </w:rPr>
              <w:t xml:space="preserve">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w:t>
            </w:r>
            <w:proofErr w:type="spellStart"/>
            <w:r w:rsidRPr="006D3DE5">
              <w:rPr>
                <w:rFonts w:ascii="Times New Roman" w:hAnsi="Times New Roman" w:cs="Times New Roman"/>
                <w:color w:val="C00000"/>
                <w:sz w:val="20"/>
                <w:szCs w:val="22"/>
                <w:u w:val="single"/>
                <w:lang w:val="en-US"/>
              </w:rPr>
              <w:t>gNB</w:t>
            </w:r>
            <w:proofErr w:type="spellEnd"/>
            <w:r w:rsidRPr="006D3DE5">
              <w:rPr>
                <w:rFonts w:ascii="Times New Roman" w:hAnsi="Times New Roman" w:cs="Times New Roman"/>
                <w:color w:val="C00000"/>
                <w:sz w:val="20"/>
                <w:szCs w:val="22"/>
                <w:u w:val="single"/>
                <w:lang w:val="en-US"/>
              </w:rPr>
              <w:t xml:space="preserve">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 xml:space="preserve">s revision is </w:t>
            </w:r>
            <w:proofErr w:type="gramStart"/>
            <w:r>
              <w:rPr>
                <w:rFonts w:eastAsia="SimSun" w:hint="eastAsia"/>
                <w:sz w:val="21"/>
                <w:lang w:eastAsia="zh-CN"/>
              </w:rPr>
              <w:t>more clear</w:t>
            </w:r>
            <w:proofErr w:type="gramEnd"/>
            <w:r>
              <w:rPr>
                <w:rFonts w:eastAsia="SimSun" w:hint="eastAsia"/>
                <w:sz w:val="21"/>
                <w:lang w:eastAsia="zh-CN"/>
              </w:rPr>
              <w:t>.</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w:t>
            </w:r>
            <w:proofErr w:type="spellStart"/>
            <w:r>
              <w:rPr>
                <w:rFonts w:eastAsia="DengXian" w:hint="eastAsia"/>
                <w:lang w:val="en-US" w:eastAsia="zh-CN"/>
              </w:rPr>
              <w:t>RedCap</w:t>
            </w:r>
            <w:proofErr w:type="spellEnd"/>
            <w:r>
              <w:rPr>
                <w:rFonts w:eastAsia="DengXian" w:hint="eastAsia"/>
                <w:lang w:val="en-US" w:eastAsia="zh-CN"/>
              </w:rPr>
              <w:t xml:space="preserve">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r w:rsidR="004077EC" w14:paraId="5CE838EC" w14:textId="77777777" w:rsidTr="005A21D1">
        <w:tc>
          <w:tcPr>
            <w:tcW w:w="1479" w:type="dxa"/>
          </w:tcPr>
          <w:p w14:paraId="5473A80A" w14:textId="5268D357" w:rsidR="004077EC" w:rsidRDefault="004077EC" w:rsidP="004077EC">
            <w:pPr>
              <w:rPr>
                <w:rFonts w:eastAsia="Yu Mincho"/>
                <w:lang w:val="en-US" w:eastAsia="ja-JP"/>
              </w:rPr>
            </w:pPr>
            <w:proofErr w:type="spellStart"/>
            <w:r>
              <w:rPr>
                <w:rFonts w:eastAsia="DengXian"/>
                <w:lang w:val="en-US" w:eastAsia="zh-CN"/>
              </w:rPr>
              <w:t>NordicSemi</w:t>
            </w:r>
            <w:proofErr w:type="spellEnd"/>
          </w:p>
        </w:tc>
        <w:tc>
          <w:tcPr>
            <w:tcW w:w="1372" w:type="dxa"/>
          </w:tcPr>
          <w:p w14:paraId="74027ACB" w14:textId="1A809131" w:rsidR="004077EC" w:rsidRDefault="004077EC" w:rsidP="004077EC">
            <w:pPr>
              <w:tabs>
                <w:tab w:val="left" w:pos="551"/>
              </w:tabs>
              <w:rPr>
                <w:rFonts w:eastAsia="Yu Mincho"/>
                <w:lang w:val="en-US" w:eastAsia="ja-JP"/>
              </w:rPr>
            </w:pPr>
            <w:r>
              <w:rPr>
                <w:rFonts w:eastAsia="DengXian"/>
                <w:lang w:val="en-US" w:eastAsia="zh-CN"/>
              </w:rPr>
              <w:t>Y</w:t>
            </w:r>
          </w:p>
        </w:tc>
        <w:tc>
          <w:tcPr>
            <w:tcW w:w="6783" w:type="dxa"/>
          </w:tcPr>
          <w:p w14:paraId="1E2DC4EB" w14:textId="514EC8E9" w:rsidR="004077EC" w:rsidRDefault="004077EC" w:rsidP="004077EC">
            <w:pPr>
              <w:rPr>
                <w:rFonts w:eastAsia="DengXian"/>
                <w:lang w:val="en-US" w:eastAsia="zh-CN"/>
              </w:rPr>
            </w:pPr>
            <w:r>
              <w:rPr>
                <w:rFonts w:eastAsia="DengXian"/>
                <w:lang w:val="en-US" w:eastAsia="zh-CN"/>
              </w:rPr>
              <w:t>QC version is more accurate.</w:t>
            </w:r>
          </w:p>
        </w:tc>
      </w:tr>
      <w:tr w:rsidR="00D0778A" w14:paraId="38A718F1" w14:textId="77777777" w:rsidTr="005A21D1">
        <w:tc>
          <w:tcPr>
            <w:tcW w:w="1479" w:type="dxa"/>
          </w:tcPr>
          <w:p w14:paraId="687F100F" w14:textId="093EA042" w:rsidR="00D0778A" w:rsidRDefault="00D0778A" w:rsidP="00D0778A">
            <w:pPr>
              <w:rPr>
                <w:rFonts w:eastAsia="DengXian"/>
                <w:lang w:val="en-US" w:eastAsia="zh-CN"/>
              </w:rPr>
            </w:pPr>
            <w:r>
              <w:rPr>
                <w:rFonts w:eastAsia="Yu Mincho"/>
                <w:lang w:val="en-US" w:eastAsia="ja-JP"/>
              </w:rPr>
              <w:t>SONY</w:t>
            </w:r>
          </w:p>
        </w:tc>
        <w:tc>
          <w:tcPr>
            <w:tcW w:w="1372" w:type="dxa"/>
          </w:tcPr>
          <w:p w14:paraId="6D97EF94" w14:textId="4296C623" w:rsidR="00D0778A" w:rsidRDefault="00D0778A" w:rsidP="00D0778A">
            <w:pPr>
              <w:tabs>
                <w:tab w:val="left" w:pos="551"/>
              </w:tabs>
              <w:rPr>
                <w:rFonts w:eastAsia="DengXian"/>
                <w:lang w:val="en-US" w:eastAsia="zh-CN"/>
              </w:rPr>
            </w:pPr>
            <w:r>
              <w:rPr>
                <w:rFonts w:eastAsia="Yu Mincho"/>
                <w:lang w:val="en-US" w:eastAsia="ja-JP"/>
              </w:rPr>
              <w:t>Y</w:t>
            </w:r>
          </w:p>
        </w:tc>
        <w:tc>
          <w:tcPr>
            <w:tcW w:w="6783" w:type="dxa"/>
          </w:tcPr>
          <w:p w14:paraId="78CF02B0" w14:textId="2D3C1577" w:rsidR="00D0778A" w:rsidRDefault="00D0778A" w:rsidP="00D0778A">
            <w:pPr>
              <w:rPr>
                <w:rFonts w:eastAsia="DengXian"/>
                <w:lang w:val="en-US" w:eastAsia="zh-CN"/>
              </w:rPr>
            </w:pPr>
            <w:r>
              <w:rPr>
                <w:rFonts w:eastAsia="SimSun"/>
                <w:sz w:val="21"/>
                <w:lang w:eastAsia="zh-CN"/>
              </w:rPr>
              <w:t>Also OK with QC’s revision.</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3" w:name="_Ref62548907"/>
      <w:r>
        <w:t xml:space="preserve">Other aspects </w:t>
      </w:r>
      <w:bookmarkEnd w:id="2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lastRenderedPageBreak/>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lastRenderedPageBreak/>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4" w:name="_Toc42034927"/>
      <w:bookmarkStart w:id="25" w:name="_Toc42211937"/>
      <w:bookmarkStart w:id="26" w:name="_Hlk41391803"/>
      <w:r>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CB3F46"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CB3F46"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CB3F46"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CB3F46"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CB3F46"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CB3F46"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CB3F46"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CB3F46"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CB3F46"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CB3F46"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CB3F46"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CB3F46"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CB3F46"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CB3F46"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CB3F46"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CB3F46"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CB3F46"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CB3F46"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CB3F46"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lastRenderedPageBreak/>
              <w:t>[20]</w:t>
            </w:r>
          </w:p>
        </w:tc>
        <w:tc>
          <w:tcPr>
            <w:tcW w:w="1456" w:type="dxa"/>
            <w:tcMar>
              <w:top w:w="0" w:type="dxa"/>
              <w:left w:w="70" w:type="dxa"/>
              <w:bottom w:w="0" w:type="dxa"/>
              <w:right w:w="70" w:type="dxa"/>
            </w:tcMar>
            <w:hideMark/>
          </w:tcPr>
          <w:p w14:paraId="470FFA35" w14:textId="15E07749" w:rsidR="00307017" w:rsidRPr="00307017" w:rsidRDefault="00CB3F46"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CB3F46"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CB3F46"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CB3F46"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CB3F46"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CB3F46"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CB3F46"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CB3F46"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CB3F46"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CB3F46"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1FB4D" w14:textId="77777777" w:rsidR="00CB3F46" w:rsidRDefault="00CB3F46" w:rsidP="00581A60">
      <w:pPr>
        <w:spacing w:after="0"/>
      </w:pPr>
      <w:r>
        <w:separator/>
      </w:r>
    </w:p>
  </w:endnote>
  <w:endnote w:type="continuationSeparator" w:id="0">
    <w:p w14:paraId="655F4B93" w14:textId="77777777" w:rsidR="00CB3F46" w:rsidRDefault="00CB3F46" w:rsidP="00581A60">
      <w:pPr>
        <w:spacing w:after="0"/>
      </w:pPr>
      <w:r>
        <w:continuationSeparator/>
      </w:r>
    </w:p>
  </w:endnote>
  <w:endnote w:type="continuationNotice" w:id="1">
    <w:p w14:paraId="0FCB08FC" w14:textId="77777777" w:rsidR="00CB3F46" w:rsidRDefault="00CB3F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E840" w14:textId="77777777" w:rsidR="00CB3F46" w:rsidRDefault="00CB3F46" w:rsidP="00581A60">
      <w:pPr>
        <w:spacing w:after="0"/>
      </w:pPr>
      <w:r>
        <w:separator/>
      </w:r>
    </w:p>
  </w:footnote>
  <w:footnote w:type="continuationSeparator" w:id="0">
    <w:p w14:paraId="6F9C35AA" w14:textId="77777777" w:rsidR="00CB3F46" w:rsidRDefault="00CB3F46" w:rsidP="00581A60">
      <w:pPr>
        <w:spacing w:after="0"/>
      </w:pPr>
      <w:r>
        <w:continuationSeparator/>
      </w:r>
    </w:p>
  </w:footnote>
  <w:footnote w:type="continuationNotice" w:id="1">
    <w:p w14:paraId="29480D53" w14:textId="77777777" w:rsidR="00CB3F46" w:rsidRDefault="00CB3F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2E59F3"/>
    <w:multiLevelType w:val="hybridMultilevel"/>
    <w:tmpl w:val="F62A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2"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4"/>
  </w:num>
  <w:num w:numId="7">
    <w:abstractNumId w:val="0"/>
  </w:num>
  <w:num w:numId="8">
    <w:abstractNumId w:val="20"/>
  </w:num>
  <w:num w:numId="9">
    <w:abstractNumId w:val="6"/>
  </w:num>
  <w:num w:numId="10">
    <w:abstractNumId w:val="4"/>
  </w:num>
  <w:num w:numId="11">
    <w:abstractNumId w:val="38"/>
  </w:num>
  <w:num w:numId="12">
    <w:abstractNumId w:val="42"/>
  </w:num>
  <w:num w:numId="13">
    <w:abstractNumId w:val="16"/>
  </w:num>
  <w:num w:numId="14">
    <w:abstractNumId w:val="1"/>
  </w:num>
  <w:num w:numId="15">
    <w:abstractNumId w:val="30"/>
  </w:num>
  <w:num w:numId="16">
    <w:abstractNumId w:val="33"/>
  </w:num>
  <w:num w:numId="17">
    <w:abstractNumId w:val="15"/>
  </w:num>
  <w:num w:numId="18">
    <w:abstractNumId w:val="37"/>
  </w:num>
  <w:num w:numId="19">
    <w:abstractNumId w:val="13"/>
  </w:num>
  <w:num w:numId="20">
    <w:abstractNumId w:val="5"/>
  </w:num>
  <w:num w:numId="21">
    <w:abstractNumId w:val="12"/>
  </w:num>
  <w:num w:numId="22">
    <w:abstractNumId w:val="36"/>
  </w:num>
  <w:num w:numId="23">
    <w:abstractNumId w:val="11"/>
  </w:num>
  <w:num w:numId="24">
    <w:abstractNumId w:val="21"/>
  </w:num>
  <w:num w:numId="25">
    <w:abstractNumId w:val="2"/>
  </w:num>
  <w:num w:numId="26">
    <w:abstractNumId w:val="41"/>
  </w:num>
  <w:num w:numId="27">
    <w:abstractNumId w:val="22"/>
  </w:num>
  <w:num w:numId="28">
    <w:abstractNumId w:val="43"/>
  </w:num>
  <w:num w:numId="29">
    <w:abstractNumId w:val="34"/>
  </w:num>
  <w:num w:numId="30">
    <w:abstractNumId w:val="46"/>
  </w:num>
  <w:num w:numId="31">
    <w:abstractNumId w:val="10"/>
  </w:num>
  <w:num w:numId="32">
    <w:abstractNumId w:val="9"/>
  </w:num>
  <w:num w:numId="33">
    <w:abstractNumId w:val="24"/>
  </w:num>
  <w:num w:numId="34">
    <w:abstractNumId w:val="40"/>
  </w:num>
  <w:num w:numId="35">
    <w:abstractNumId w:val="14"/>
  </w:num>
  <w:num w:numId="36">
    <w:abstractNumId w:val="27"/>
  </w:num>
  <w:num w:numId="37">
    <w:abstractNumId w:val="29"/>
  </w:num>
  <w:num w:numId="38">
    <w:abstractNumId w:val="17"/>
  </w:num>
  <w:num w:numId="39">
    <w:abstractNumId w:val="32"/>
  </w:num>
  <w:num w:numId="40">
    <w:abstractNumId w:val="8"/>
  </w:num>
  <w:num w:numId="41">
    <w:abstractNumId w:val="28"/>
  </w:num>
  <w:num w:numId="42">
    <w:abstractNumId w:val="24"/>
  </w:num>
  <w:num w:numId="43">
    <w:abstractNumId w:val="35"/>
  </w:num>
  <w:num w:numId="44">
    <w:abstractNumId w:val="7"/>
  </w:num>
  <w:num w:numId="45">
    <w:abstractNumId w:val="23"/>
  </w:num>
  <w:num w:numId="46">
    <w:abstractNumId w:val="39"/>
  </w:num>
  <w:num w:numId="47">
    <w:abstractNumId w:val="31"/>
  </w:num>
  <w:num w:numId="48">
    <w:abstractNumId w:val="45"/>
  </w:num>
  <w:num w:numId="49">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5ED"/>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077F7"/>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84E"/>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78A"/>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642A"/>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2E2E"/>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41B74BA9-6ED8-4F57-9F63-A2F30DAA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19085</Words>
  <Characters>108787</Characters>
  <Application>Microsoft Office Word</Application>
  <DocSecurity>0</DocSecurity>
  <Lines>906</Lines>
  <Paragraphs>255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9</cp:revision>
  <dcterms:created xsi:type="dcterms:W3CDTF">2021-02-01T16:10:00Z</dcterms:created>
  <dcterms:modified xsi:type="dcterms:W3CDTF">2021-02-01T17:59:00Z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