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A125277"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:00 UTC on the proposals tagged FL</w:t>
      </w:r>
      <w:r w:rsidR="001F7A85" w:rsidRPr="00C32536">
        <w:rPr>
          <w:color w:val="FF0000"/>
          <w:szCs w:val="22"/>
          <w:lang w:val="en-US"/>
        </w:rPr>
        <w:t>3</w:t>
      </w:r>
      <w:r w:rsidR="0015387E">
        <w:rPr>
          <w:color w:val="FF0000"/>
          <w:szCs w:val="22"/>
          <w:lang w:val="en-US"/>
        </w:rPr>
        <w:t xml:space="preserve"> and FL4</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lastRenderedPageBreak/>
              <w:t>First, acquisition time is not a critical consideration for RedCap use cases, so it is 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等线"/>
                <w:lang w:val="en-US" w:eastAsia="zh-CN"/>
              </w:rPr>
            </w:pPr>
            <w:r w:rsidRPr="00233724">
              <w:rPr>
                <w:rFonts w:eastAsia="等线"/>
                <w:lang w:val="en-US" w:eastAsia="zh-CN"/>
              </w:rPr>
              <w:t>V</w:t>
            </w:r>
            <w:r w:rsidR="007B17DD" w:rsidRPr="00233724">
              <w:rPr>
                <w:rFonts w:eastAsia="等线"/>
                <w:lang w:val="en-US" w:eastAsia="zh-CN"/>
              </w:rPr>
              <w:t>ivo</w:t>
            </w:r>
          </w:p>
        </w:tc>
        <w:tc>
          <w:tcPr>
            <w:tcW w:w="1372" w:type="dxa"/>
          </w:tcPr>
          <w:p w14:paraId="456EBFE2" w14:textId="77777777" w:rsidR="007B17DD" w:rsidRPr="00233724" w:rsidRDefault="007B17DD" w:rsidP="00740EA7">
            <w:pPr>
              <w:tabs>
                <w:tab w:val="left" w:pos="551"/>
              </w:tabs>
              <w:rPr>
                <w:rFonts w:eastAsia="等线"/>
                <w:lang w:val="en-US" w:eastAsia="zh-CN"/>
              </w:rPr>
            </w:pPr>
            <w:r w:rsidRPr="00233724">
              <w:rPr>
                <w:rFonts w:eastAsia="等线"/>
                <w:lang w:val="en-US" w:eastAsia="zh-CN"/>
              </w:rPr>
              <w:t>N</w:t>
            </w:r>
          </w:p>
        </w:tc>
        <w:tc>
          <w:tcPr>
            <w:tcW w:w="6780" w:type="dxa"/>
          </w:tcPr>
          <w:p w14:paraId="44C40AC2" w14:textId="77777777" w:rsidR="007B17DD" w:rsidRPr="00233724" w:rsidRDefault="007B17DD" w:rsidP="00740EA7">
            <w:pPr>
              <w:rPr>
                <w:rFonts w:eastAsia="等线"/>
                <w:lang w:val="en-US" w:eastAsia="zh-CN"/>
              </w:rPr>
            </w:pPr>
            <w:r w:rsidRPr="00233724">
              <w:rPr>
                <w:rFonts w:eastAsia="等线"/>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等线"/>
                <w:lang w:val="en-US" w:eastAsia="zh-CN"/>
              </w:rPr>
              <w:t>Huawei</w:t>
            </w:r>
          </w:p>
        </w:tc>
        <w:tc>
          <w:tcPr>
            <w:tcW w:w="1372" w:type="dxa"/>
          </w:tcPr>
          <w:p w14:paraId="30DEC009" w14:textId="77777777" w:rsidR="00F52468" w:rsidRPr="00233724" w:rsidRDefault="00F52468" w:rsidP="002E5FAF">
            <w:pPr>
              <w:tabs>
                <w:tab w:val="left" w:pos="551"/>
              </w:tabs>
              <w:rPr>
                <w:rFonts w:eastAsia="等线"/>
                <w:lang w:val="en-US" w:eastAsia="zh-CN"/>
              </w:rPr>
            </w:pPr>
            <w:r w:rsidRPr="00233724">
              <w:rPr>
                <w:rFonts w:eastAsia="等线"/>
                <w:lang w:val="en-US" w:eastAsia="zh-CN"/>
              </w:rPr>
              <w:t>N</w:t>
            </w:r>
          </w:p>
        </w:tc>
        <w:tc>
          <w:tcPr>
            <w:tcW w:w="6780" w:type="dxa"/>
          </w:tcPr>
          <w:p w14:paraId="6C79E9D1" w14:textId="77777777" w:rsidR="00F52468" w:rsidRPr="00233724"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等线"/>
                <w:lang w:val="en-US" w:eastAsia="zh-CN"/>
              </w:rPr>
            </w:pPr>
            <w:r w:rsidRPr="00233724">
              <w:rPr>
                <w:rFonts w:eastAsia="等线"/>
                <w:lang w:val="en-US" w:eastAsia="zh-CN"/>
              </w:rPr>
              <w:t>Xiaomi</w:t>
            </w:r>
          </w:p>
        </w:tc>
        <w:tc>
          <w:tcPr>
            <w:tcW w:w="1372" w:type="dxa"/>
          </w:tcPr>
          <w:p w14:paraId="4F5A2E4A" w14:textId="31EC69CA" w:rsidR="00911BD3" w:rsidRPr="00233724" w:rsidRDefault="00911BD3" w:rsidP="00911BD3">
            <w:pPr>
              <w:tabs>
                <w:tab w:val="left" w:pos="551"/>
              </w:tabs>
              <w:rPr>
                <w:rFonts w:eastAsia="等线"/>
                <w:lang w:val="en-US" w:eastAsia="zh-CN"/>
              </w:rPr>
            </w:pPr>
            <w:r w:rsidRPr="00233724">
              <w:rPr>
                <w:rFonts w:eastAsia="等线"/>
                <w:lang w:val="en-US" w:eastAsia="zh-CN"/>
              </w:rPr>
              <w:t>N</w:t>
            </w:r>
          </w:p>
        </w:tc>
        <w:tc>
          <w:tcPr>
            <w:tcW w:w="6780" w:type="dxa"/>
          </w:tcPr>
          <w:p w14:paraId="51AEBF73" w14:textId="55A33516" w:rsidR="00911BD3" w:rsidRPr="00233724" w:rsidRDefault="00911BD3" w:rsidP="00911BD3">
            <w:pPr>
              <w:rPr>
                <w:rFonts w:eastAsia="等线"/>
                <w:lang w:val="en-US" w:eastAsia="zh-CN"/>
              </w:rPr>
            </w:pPr>
            <w:r w:rsidRPr="00233724">
              <w:rPr>
                <w:rFonts w:eastAsia="宋体"/>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等线"/>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等线"/>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宋体"/>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等线"/>
                <w:lang w:val="en-US" w:eastAsia="zh-CN"/>
              </w:rPr>
            </w:pPr>
            <w:r w:rsidRPr="00233724">
              <w:rPr>
                <w:rFonts w:eastAsia="等线"/>
                <w:lang w:val="en-US" w:eastAsia="zh-CN"/>
              </w:rPr>
              <w:t>Spreadtrum</w:t>
            </w:r>
          </w:p>
        </w:tc>
        <w:tc>
          <w:tcPr>
            <w:tcW w:w="1372" w:type="dxa"/>
            <w:hideMark/>
          </w:tcPr>
          <w:p w14:paraId="76A0F4C8" w14:textId="77777777" w:rsidR="00DC3E8D" w:rsidRPr="00233724" w:rsidRDefault="00DC3E8D">
            <w:pPr>
              <w:tabs>
                <w:tab w:val="left" w:pos="551"/>
              </w:tabs>
              <w:rPr>
                <w:rFonts w:eastAsia="等线"/>
                <w:lang w:val="en-US" w:eastAsia="zh-CN"/>
              </w:rPr>
            </w:pPr>
            <w:r w:rsidRPr="00233724">
              <w:rPr>
                <w:rFonts w:eastAsia="等线"/>
                <w:lang w:val="en-US" w:eastAsia="zh-CN"/>
              </w:rPr>
              <w:t>N</w:t>
            </w:r>
          </w:p>
        </w:tc>
        <w:tc>
          <w:tcPr>
            <w:tcW w:w="6780" w:type="dxa"/>
          </w:tcPr>
          <w:p w14:paraId="17DB82F0" w14:textId="77777777" w:rsidR="00DC3E8D" w:rsidRPr="00233724" w:rsidRDefault="00DC3E8D">
            <w:pPr>
              <w:rPr>
                <w:rFonts w:eastAsia="宋体"/>
                <w:lang w:eastAsia="zh-CN"/>
              </w:rPr>
            </w:pPr>
          </w:p>
        </w:tc>
      </w:tr>
      <w:tr w:rsidR="002E5FAF" w14:paraId="5A21ECB1" w14:textId="77777777" w:rsidTr="00DC3E8D">
        <w:tc>
          <w:tcPr>
            <w:tcW w:w="1479" w:type="dxa"/>
          </w:tcPr>
          <w:p w14:paraId="2CE91A99" w14:textId="62822A73" w:rsidR="002E5FAF" w:rsidRPr="00233724" w:rsidRDefault="002E5FAF">
            <w:pPr>
              <w:rPr>
                <w:rFonts w:eastAsia="等线"/>
                <w:lang w:val="en-US" w:eastAsia="zh-CN"/>
              </w:rPr>
            </w:pPr>
            <w:r w:rsidRPr="00233724">
              <w:rPr>
                <w:rFonts w:eastAsia="等线"/>
                <w:lang w:val="en-US" w:eastAsia="zh-CN"/>
              </w:rPr>
              <w:t>OPPO</w:t>
            </w:r>
          </w:p>
        </w:tc>
        <w:tc>
          <w:tcPr>
            <w:tcW w:w="1372" w:type="dxa"/>
          </w:tcPr>
          <w:p w14:paraId="05AE2798" w14:textId="36A36A0D" w:rsidR="002E5FAF" w:rsidRPr="00233724" w:rsidRDefault="002E5FAF">
            <w:pPr>
              <w:tabs>
                <w:tab w:val="left" w:pos="551"/>
              </w:tabs>
              <w:rPr>
                <w:rFonts w:eastAsia="等线"/>
                <w:lang w:val="en-US" w:eastAsia="zh-CN"/>
              </w:rPr>
            </w:pPr>
            <w:r w:rsidRPr="00233724">
              <w:rPr>
                <w:rFonts w:eastAsia="等线"/>
                <w:lang w:val="en-US" w:eastAsia="zh-CN"/>
              </w:rPr>
              <w:t>N</w:t>
            </w:r>
          </w:p>
        </w:tc>
        <w:tc>
          <w:tcPr>
            <w:tcW w:w="6780" w:type="dxa"/>
          </w:tcPr>
          <w:p w14:paraId="053194B1" w14:textId="77777777" w:rsidR="002E5FAF" w:rsidRPr="00233724" w:rsidRDefault="002E5FAF">
            <w:pPr>
              <w:rPr>
                <w:rFonts w:eastAsia="宋体"/>
                <w:lang w:eastAsia="zh-CN"/>
              </w:rPr>
            </w:pPr>
          </w:p>
        </w:tc>
      </w:tr>
      <w:tr w:rsidR="004F433D" w14:paraId="0EB7347E" w14:textId="77777777" w:rsidTr="00DC3E8D">
        <w:tc>
          <w:tcPr>
            <w:tcW w:w="1479" w:type="dxa"/>
          </w:tcPr>
          <w:p w14:paraId="2594E0A7" w14:textId="2984F784" w:rsidR="004F433D" w:rsidRPr="00233724" w:rsidRDefault="004F433D">
            <w:pPr>
              <w:rPr>
                <w:rFonts w:eastAsia="等线"/>
                <w:lang w:val="en-US" w:eastAsia="zh-CN"/>
              </w:rPr>
            </w:pPr>
            <w:r w:rsidRPr="00233724">
              <w:rPr>
                <w:rFonts w:eastAsia="等线"/>
                <w:lang w:val="en-US" w:eastAsia="zh-CN"/>
              </w:rPr>
              <w:t>FUTUREWEI</w:t>
            </w:r>
          </w:p>
        </w:tc>
        <w:tc>
          <w:tcPr>
            <w:tcW w:w="1372" w:type="dxa"/>
          </w:tcPr>
          <w:p w14:paraId="5B7B1C05" w14:textId="6D185BE4" w:rsidR="004F433D" w:rsidRPr="00233724" w:rsidRDefault="004F433D">
            <w:pPr>
              <w:tabs>
                <w:tab w:val="left" w:pos="551"/>
              </w:tabs>
              <w:rPr>
                <w:rFonts w:eastAsia="等线"/>
                <w:lang w:val="en-US" w:eastAsia="zh-CN"/>
              </w:rPr>
            </w:pPr>
            <w:r w:rsidRPr="00233724">
              <w:rPr>
                <w:rFonts w:eastAsia="等线"/>
                <w:lang w:val="en-US" w:eastAsia="zh-CN"/>
              </w:rPr>
              <w:t>N</w:t>
            </w:r>
          </w:p>
        </w:tc>
        <w:tc>
          <w:tcPr>
            <w:tcW w:w="6780" w:type="dxa"/>
          </w:tcPr>
          <w:p w14:paraId="1CEEC2E3" w14:textId="77777777" w:rsidR="004F433D" w:rsidRPr="00233724" w:rsidRDefault="004F433D">
            <w:pPr>
              <w:rPr>
                <w:rFonts w:eastAsia="宋体"/>
                <w:lang w:eastAsia="zh-CN"/>
              </w:rPr>
            </w:pPr>
          </w:p>
        </w:tc>
      </w:tr>
      <w:tr w:rsidR="00757816" w14:paraId="67731EB5" w14:textId="77777777" w:rsidTr="00DC3E8D">
        <w:tc>
          <w:tcPr>
            <w:tcW w:w="1479" w:type="dxa"/>
          </w:tcPr>
          <w:p w14:paraId="45C8DAEC" w14:textId="1EC93C93" w:rsidR="00757816" w:rsidRPr="00233724" w:rsidRDefault="00757816">
            <w:pPr>
              <w:rPr>
                <w:rFonts w:eastAsia="等线"/>
                <w:lang w:val="en-US" w:eastAsia="zh-CN"/>
              </w:rPr>
            </w:pPr>
            <w:r w:rsidRPr="00233724">
              <w:rPr>
                <w:rFonts w:eastAsia="等线"/>
                <w:lang w:val="en-US" w:eastAsia="zh-CN"/>
              </w:rPr>
              <w:t>China Telecom</w:t>
            </w:r>
          </w:p>
        </w:tc>
        <w:tc>
          <w:tcPr>
            <w:tcW w:w="1372" w:type="dxa"/>
          </w:tcPr>
          <w:p w14:paraId="458363CE" w14:textId="2925938B" w:rsidR="00757816" w:rsidRPr="00233724" w:rsidRDefault="00757816">
            <w:pPr>
              <w:tabs>
                <w:tab w:val="left" w:pos="551"/>
              </w:tabs>
              <w:rPr>
                <w:rFonts w:eastAsia="等线"/>
                <w:lang w:val="en-US" w:eastAsia="zh-CN"/>
              </w:rPr>
            </w:pPr>
            <w:r w:rsidRPr="00233724">
              <w:rPr>
                <w:rFonts w:eastAsia="等线"/>
                <w:lang w:val="en-US" w:eastAsia="zh-CN"/>
              </w:rPr>
              <w:t>N</w:t>
            </w:r>
          </w:p>
        </w:tc>
        <w:tc>
          <w:tcPr>
            <w:tcW w:w="6780" w:type="dxa"/>
          </w:tcPr>
          <w:p w14:paraId="5C98A808" w14:textId="77777777" w:rsidR="00757816" w:rsidRPr="00233724" w:rsidRDefault="00757816">
            <w:pPr>
              <w:rPr>
                <w:rFonts w:eastAsia="宋体"/>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等线"/>
                <w:lang w:val="en-US" w:eastAsia="zh-CN"/>
              </w:rPr>
            </w:pPr>
            <w:r w:rsidRPr="00233724">
              <w:rPr>
                <w:rFonts w:eastAsia="等线"/>
                <w:lang w:val="en-US" w:eastAsia="zh-CN"/>
              </w:rPr>
              <w:t>ZTE</w:t>
            </w:r>
          </w:p>
        </w:tc>
        <w:tc>
          <w:tcPr>
            <w:tcW w:w="1372" w:type="dxa"/>
          </w:tcPr>
          <w:p w14:paraId="377F9AFC" w14:textId="1752C911" w:rsidR="00D75792" w:rsidRPr="00233724" w:rsidRDefault="00D75792" w:rsidP="00D75792">
            <w:pPr>
              <w:tabs>
                <w:tab w:val="left" w:pos="551"/>
              </w:tabs>
              <w:rPr>
                <w:rFonts w:eastAsia="等线"/>
                <w:lang w:val="en-US" w:eastAsia="zh-CN"/>
              </w:rPr>
            </w:pPr>
            <w:r w:rsidRPr="00233724">
              <w:rPr>
                <w:rFonts w:eastAsia="等线"/>
                <w:lang w:val="en-US" w:eastAsia="zh-CN"/>
              </w:rPr>
              <w:t>N</w:t>
            </w:r>
          </w:p>
        </w:tc>
        <w:tc>
          <w:tcPr>
            <w:tcW w:w="6780" w:type="dxa"/>
          </w:tcPr>
          <w:p w14:paraId="35699202" w14:textId="5DF84852" w:rsidR="00D75792" w:rsidRPr="00233724" w:rsidRDefault="00D75792" w:rsidP="00D75792">
            <w:pPr>
              <w:rPr>
                <w:rFonts w:eastAsia="宋体"/>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等线"/>
                <w:lang w:val="en-US" w:eastAsia="zh-CN"/>
              </w:rPr>
            </w:pPr>
            <w:r w:rsidRPr="00233724">
              <w:rPr>
                <w:rFonts w:eastAsia="等线"/>
                <w:lang w:val="en-US" w:eastAsia="zh-CN"/>
              </w:rPr>
              <w:t>CMCC</w:t>
            </w:r>
          </w:p>
        </w:tc>
        <w:tc>
          <w:tcPr>
            <w:tcW w:w="1372" w:type="dxa"/>
          </w:tcPr>
          <w:p w14:paraId="20A80D37" w14:textId="0747D9BC" w:rsidR="0086778B" w:rsidRPr="00233724" w:rsidRDefault="0086778B" w:rsidP="00D75792">
            <w:pPr>
              <w:tabs>
                <w:tab w:val="left" w:pos="551"/>
              </w:tabs>
              <w:rPr>
                <w:rFonts w:eastAsia="等线"/>
                <w:lang w:val="en-US" w:eastAsia="zh-CN"/>
              </w:rPr>
            </w:pPr>
            <w:r w:rsidRPr="00233724">
              <w:rPr>
                <w:rFonts w:eastAsia="等线"/>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等线"/>
                <w:lang w:val="en-US" w:eastAsia="zh-CN"/>
              </w:rPr>
            </w:pPr>
            <w:r w:rsidRPr="00233724">
              <w:rPr>
                <w:rFonts w:eastAsia="等线"/>
                <w:lang w:val="en-US" w:eastAsia="zh-CN"/>
              </w:rPr>
              <w:t>Samsung</w:t>
            </w:r>
          </w:p>
        </w:tc>
        <w:tc>
          <w:tcPr>
            <w:tcW w:w="1372" w:type="dxa"/>
          </w:tcPr>
          <w:p w14:paraId="2DC62BB4" w14:textId="77777777" w:rsidR="00B8576A" w:rsidRPr="00233724" w:rsidRDefault="00B8576A" w:rsidP="00B50AAC">
            <w:pPr>
              <w:tabs>
                <w:tab w:val="left" w:pos="551"/>
              </w:tabs>
              <w:rPr>
                <w:rFonts w:eastAsia="等线"/>
                <w:lang w:val="en-US" w:eastAsia="zh-CN"/>
              </w:rPr>
            </w:pPr>
            <w:r w:rsidRPr="00233724">
              <w:rPr>
                <w:rFonts w:eastAsia="等线"/>
                <w:lang w:val="en-US" w:eastAsia="zh-CN"/>
              </w:rPr>
              <w:t>N</w:t>
            </w:r>
          </w:p>
        </w:tc>
        <w:tc>
          <w:tcPr>
            <w:tcW w:w="6780" w:type="dxa"/>
          </w:tcPr>
          <w:p w14:paraId="26876EF9" w14:textId="77777777" w:rsidR="00B8576A" w:rsidRPr="00233724" w:rsidRDefault="00B8576A" w:rsidP="00B50AAC">
            <w:pPr>
              <w:rPr>
                <w:rFonts w:eastAsia="宋体"/>
                <w:lang w:eastAsia="zh-CN"/>
              </w:rPr>
            </w:pPr>
            <w:r w:rsidRPr="00233724">
              <w:rPr>
                <w:rFonts w:eastAsia="宋体"/>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宋体"/>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宋体"/>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等线"/>
                <w:lang w:val="en-US" w:eastAsia="zh-CN"/>
              </w:rPr>
            </w:pPr>
            <w:r w:rsidRPr="00233724">
              <w:rPr>
                <w:rFonts w:eastAsia="等线"/>
                <w:lang w:val="en-US" w:eastAsia="zh-CN"/>
              </w:rPr>
              <w:t>TCL</w:t>
            </w:r>
          </w:p>
        </w:tc>
        <w:tc>
          <w:tcPr>
            <w:tcW w:w="1372" w:type="dxa"/>
          </w:tcPr>
          <w:p w14:paraId="44EDDA9D" w14:textId="7245608B" w:rsidR="005A7E88" w:rsidRPr="00233724" w:rsidRDefault="00292727" w:rsidP="00B50AAC">
            <w:pPr>
              <w:tabs>
                <w:tab w:val="left" w:pos="551"/>
              </w:tabs>
              <w:rPr>
                <w:rFonts w:eastAsia="等线"/>
                <w:lang w:val="en-US" w:eastAsia="zh-CN"/>
              </w:rPr>
            </w:pPr>
            <w:r w:rsidRPr="00233724">
              <w:rPr>
                <w:rFonts w:eastAsia="等线"/>
                <w:lang w:val="en-US" w:eastAsia="zh-CN"/>
              </w:rPr>
              <w:t>N</w:t>
            </w:r>
          </w:p>
        </w:tc>
        <w:tc>
          <w:tcPr>
            <w:tcW w:w="6780" w:type="dxa"/>
          </w:tcPr>
          <w:p w14:paraId="73E881F0" w14:textId="77777777" w:rsidR="005A7E88" w:rsidRPr="00233724" w:rsidRDefault="005A7E88" w:rsidP="00B50AAC">
            <w:pPr>
              <w:rPr>
                <w:rFonts w:eastAsia="宋体"/>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宋体"/>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宋体"/>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等线"/>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等线"/>
                <w:lang w:val="en-US" w:eastAsia="zh-CN"/>
              </w:rPr>
              <w:t>N</w:t>
            </w:r>
          </w:p>
        </w:tc>
        <w:tc>
          <w:tcPr>
            <w:tcW w:w="6780" w:type="dxa"/>
          </w:tcPr>
          <w:p w14:paraId="40E0DFA8" w14:textId="57222828" w:rsidR="00F1227D" w:rsidRPr="00233724" w:rsidRDefault="00F1227D" w:rsidP="00132A00">
            <w:pPr>
              <w:rPr>
                <w:rFonts w:eastAsia="宋体"/>
                <w:lang w:eastAsia="zh-CN"/>
              </w:rPr>
            </w:pPr>
            <w:r w:rsidRPr="00233724">
              <w:rPr>
                <w:rFonts w:eastAsia="宋体"/>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等线"/>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等线"/>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宋体"/>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A06DDC">
            <w:pPr>
              <w:rPr>
                <w:rFonts w:eastAsia="宋体"/>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r w:rsidRPr="00233724">
              <w:rPr>
                <w:rFonts w:eastAsia="Yu Mincho"/>
                <w:lang w:val="en-US" w:eastAsia="ja-JP"/>
              </w:rPr>
              <w:t>InterDigital</w:t>
            </w:r>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宋体"/>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r w:rsidRPr="00233724">
              <w:rPr>
                <w:rFonts w:eastAsia="Malgun Gothic"/>
                <w:lang w:val="en-US" w:eastAsia="ko-KR"/>
              </w:rPr>
              <w:t>NordicSemi</w:t>
            </w:r>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宋体"/>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宋体"/>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lastRenderedPageBreak/>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ListParagraph"/>
              <w:numPr>
                <w:ilvl w:val="0"/>
                <w:numId w:val="43"/>
              </w:numPr>
              <w:jc w:val="both"/>
              <w:rPr>
                <w:rFonts w:eastAsia="Batang"/>
                <w:sz w:val="20"/>
                <w:lang w:eastAsia="en-US"/>
              </w:rPr>
            </w:pPr>
            <w:r w:rsidRPr="009B66A7">
              <w:rPr>
                <w:rFonts w:ascii="Times New Roman" w:hAnsi="Times New Roman" w:cs="Times New Roman"/>
                <w:sz w:val="20"/>
                <w:szCs w:val="20"/>
              </w:rPr>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lastRenderedPageBreak/>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宋体"/>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宋体"/>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宋体"/>
                <w:sz w:val="21"/>
                <w:lang w:eastAsia="zh-CN"/>
              </w:rPr>
            </w:pPr>
          </w:p>
        </w:tc>
      </w:tr>
      <w:tr w:rsidR="005225BC" w14:paraId="1718A868" w14:textId="77777777" w:rsidTr="0047498C">
        <w:tc>
          <w:tcPr>
            <w:tcW w:w="1479" w:type="dxa"/>
          </w:tcPr>
          <w:p w14:paraId="109541E6" w14:textId="51DBA1C1" w:rsidR="005225BC" w:rsidRDefault="005225BC" w:rsidP="00324B34">
            <w:pPr>
              <w:rPr>
                <w:rFonts w:eastAsia="Malgun Gothic"/>
                <w:lang w:val="en-US" w:eastAsia="ko-KR"/>
              </w:rPr>
            </w:pPr>
            <w:r>
              <w:rPr>
                <w:rFonts w:eastAsia="Malgun Gothic"/>
                <w:lang w:val="en-US" w:eastAsia="ko-KR"/>
              </w:rPr>
              <w:t>Intel</w:t>
            </w:r>
          </w:p>
        </w:tc>
        <w:tc>
          <w:tcPr>
            <w:tcW w:w="1372" w:type="dxa"/>
          </w:tcPr>
          <w:p w14:paraId="490DC46F" w14:textId="71D93B28" w:rsidR="005225BC" w:rsidRDefault="005225BC" w:rsidP="00324B34">
            <w:pPr>
              <w:tabs>
                <w:tab w:val="left" w:pos="551"/>
              </w:tabs>
              <w:rPr>
                <w:rFonts w:eastAsia="Malgun Gothic"/>
                <w:lang w:val="en-US" w:eastAsia="ko-KR"/>
              </w:rPr>
            </w:pPr>
            <w:r>
              <w:rPr>
                <w:rFonts w:eastAsia="Malgun Gothic"/>
                <w:lang w:val="en-US" w:eastAsia="ko-KR"/>
              </w:rPr>
              <w:t>Y</w:t>
            </w:r>
          </w:p>
        </w:tc>
        <w:tc>
          <w:tcPr>
            <w:tcW w:w="6780" w:type="dxa"/>
          </w:tcPr>
          <w:p w14:paraId="3035B2C9" w14:textId="77777777" w:rsidR="005225BC" w:rsidRDefault="005225BC" w:rsidP="00324B34">
            <w:pPr>
              <w:rPr>
                <w:rFonts w:eastAsia="宋体"/>
                <w:sz w:val="21"/>
                <w:lang w:eastAsia="zh-CN"/>
              </w:rPr>
            </w:pPr>
          </w:p>
        </w:tc>
      </w:tr>
      <w:tr w:rsidR="006E32B6" w14:paraId="39723514" w14:textId="77777777" w:rsidTr="0047498C">
        <w:tc>
          <w:tcPr>
            <w:tcW w:w="1479" w:type="dxa"/>
          </w:tcPr>
          <w:p w14:paraId="12CA7F0D" w14:textId="61B7F6AA" w:rsidR="006E32B6" w:rsidRDefault="006E32B6" w:rsidP="006E32B6">
            <w:pPr>
              <w:rPr>
                <w:rFonts w:eastAsia="Malgun Gothic"/>
                <w:lang w:val="en-US" w:eastAsia="ko-KR"/>
              </w:rPr>
            </w:pPr>
            <w:r>
              <w:rPr>
                <w:rFonts w:eastAsia="Malgun Gothic"/>
                <w:lang w:val="en-US" w:eastAsia="ko-KR"/>
              </w:rPr>
              <w:t>DOCOMO</w:t>
            </w:r>
          </w:p>
        </w:tc>
        <w:tc>
          <w:tcPr>
            <w:tcW w:w="1372" w:type="dxa"/>
          </w:tcPr>
          <w:p w14:paraId="7D78DAF4" w14:textId="697EBA49" w:rsidR="006E32B6" w:rsidRDefault="006E32B6" w:rsidP="006E32B6">
            <w:pPr>
              <w:tabs>
                <w:tab w:val="left" w:pos="551"/>
              </w:tabs>
              <w:rPr>
                <w:rFonts w:eastAsia="Malgun Gothic"/>
                <w:lang w:val="en-US" w:eastAsia="ko-KR"/>
              </w:rPr>
            </w:pPr>
            <w:r>
              <w:rPr>
                <w:rFonts w:eastAsia="Yu Mincho" w:hint="eastAsia"/>
                <w:lang w:val="en-US" w:eastAsia="ja-JP"/>
              </w:rPr>
              <w:t>Y</w:t>
            </w:r>
          </w:p>
        </w:tc>
        <w:tc>
          <w:tcPr>
            <w:tcW w:w="6780" w:type="dxa"/>
          </w:tcPr>
          <w:p w14:paraId="2074BC8D" w14:textId="77777777" w:rsidR="006E32B6" w:rsidRDefault="006E32B6" w:rsidP="006E32B6">
            <w:pPr>
              <w:rPr>
                <w:rFonts w:eastAsia="宋体"/>
                <w:sz w:val="21"/>
                <w:lang w:eastAsia="zh-CN"/>
              </w:rPr>
            </w:pPr>
          </w:p>
        </w:tc>
      </w:tr>
      <w:tr w:rsidR="00934126" w14:paraId="41F9F07A" w14:textId="77777777" w:rsidTr="00934126">
        <w:tc>
          <w:tcPr>
            <w:tcW w:w="1479" w:type="dxa"/>
          </w:tcPr>
          <w:p w14:paraId="430DE197" w14:textId="77777777" w:rsidR="00934126" w:rsidRDefault="00934126" w:rsidP="00934126">
            <w:pPr>
              <w:rPr>
                <w:rFonts w:eastAsia="Malgun Gothic"/>
                <w:lang w:val="en-US" w:eastAsia="ko-KR"/>
              </w:rPr>
            </w:pPr>
            <w:r>
              <w:rPr>
                <w:rFonts w:eastAsia="Malgun Gothic"/>
                <w:lang w:val="en-US" w:eastAsia="ko-KR"/>
              </w:rPr>
              <w:t>Huawei, HiSi</w:t>
            </w:r>
          </w:p>
        </w:tc>
        <w:tc>
          <w:tcPr>
            <w:tcW w:w="1372" w:type="dxa"/>
          </w:tcPr>
          <w:p w14:paraId="069435C0"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p>
        </w:tc>
        <w:tc>
          <w:tcPr>
            <w:tcW w:w="6780" w:type="dxa"/>
          </w:tcPr>
          <w:p w14:paraId="7EDEBCB2" w14:textId="77777777" w:rsidR="00934126" w:rsidRDefault="00934126" w:rsidP="00934126">
            <w:pPr>
              <w:rPr>
                <w:rFonts w:eastAsia="宋体"/>
                <w:sz w:val="21"/>
                <w:lang w:eastAsia="zh-CN"/>
              </w:rPr>
            </w:pPr>
          </w:p>
        </w:tc>
      </w:tr>
      <w:tr w:rsidR="009B190D" w14:paraId="5C0B1981" w14:textId="77777777" w:rsidTr="00934126">
        <w:tc>
          <w:tcPr>
            <w:tcW w:w="1479" w:type="dxa"/>
          </w:tcPr>
          <w:p w14:paraId="46BA7CD5" w14:textId="5CCC200C" w:rsidR="009B190D" w:rsidRPr="009B190D" w:rsidRDefault="009B190D" w:rsidP="00934126">
            <w:pPr>
              <w:rPr>
                <w:rFonts w:eastAsia="等线"/>
                <w:lang w:val="en-US" w:eastAsia="zh-CN"/>
              </w:rPr>
            </w:pPr>
            <w:r>
              <w:rPr>
                <w:rFonts w:eastAsia="等线" w:hint="eastAsia"/>
                <w:lang w:val="en-US" w:eastAsia="zh-CN"/>
              </w:rPr>
              <w:t>Xiaomi</w:t>
            </w:r>
          </w:p>
        </w:tc>
        <w:tc>
          <w:tcPr>
            <w:tcW w:w="1372" w:type="dxa"/>
          </w:tcPr>
          <w:p w14:paraId="7B53DF27" w14:textId="1DF66273" w:rsidR="009B190D" w:rsidRDefault="009B190D" w:rsidP="00934126">
            <w:pPr>
              <w:tabs>
                <w:tab w:val="left" w:pos="551"/>
              </w:tabs>
              <w:rPr>
                <w:rFonts w:eastAsia="等线"/>
                <w:lang w:val="en-US" w:eastAsia="zh-CN"/>
              </w:rPr>
            </w:pPr>
            <w:r>
              <w:rPr>
                <w:rFonts w:eastAsia="等线" w:hint="eastAsia"/>
                <w:lang w:val="en-US" w:eastAsia="zh-CN"/>
              </w:rPr>
              <w:t>Y</w:t>
            </w:r>
          </w:p>
        </w:tc>
        <w:tc>
          <w:tcPr>
            <w:tcW w:w="6780" w:type="dxa"/>
          </w:tcPr>
          <w:p w14:paraId="5BA4CAF6" w14:textId="77777777" w:rsidR="009B190D" w:rsidRDefault="009B190D" w:rsidP="00934126">
            <w:pPr>
              <w:rPr>
                <w:rFonts w:eastAsia="宋体"/>
                <w:sz w:val="21"/>
                <w:lang w:eastAsia="zh-CN"/>
              </w:rPr>
            </w:pPr>
          </w:p>
        </w:tc>
      </w:tr>
      <w:tr w:rsidR="00580DBE" w14:paraId="1647784B" w14:textId="77777777" w:rsidTr="00934126">
        <w:tc>
          <w:tcPr>
            <w:tcW w:w="1479" w:type="dxa"/>
          </w:tcPr>
          <w:p w14:paraId="3A9A74BB" w14:textId="688AD007" w:rsidR="00580DBE" w:rsidRDefault="00580DBE" w:rsidP="00580DBE">
            <w:pPr>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527D0B57" w14:textId="305B9D45" w:rsidR="00580DBE" w:rsidRDefault="00580DBE" w:rsidP="00580DBE">
            <w:pPr>
              <w:tabs>
                <w:tab w:val="left" w:pos="551"/>
              </w:tabs>
              <w:rPr>
                <w:rFonts w:eastAsia="等线"/>
                <w:lang w:val="en-US" w:eastAsia="zh-CN"/>
              </w:rPr>
            </w:pPr>
            <w:r>
              <w:rPr>
                <w:rFonts w:eastAsia="Malgun Gothic" w:hint="eastAsia"/>
                <w:lang w:val="en-US" w:eastAsia="ko-KR"/>
              </w:rPr>
              <w:t>Y</w:t>
            </w:r>
          </w:p>
        </w:tc>
        <w:tc>
          <w:tcPr>
            <w:tcW w:w="6780" w:type="dxa"/>
          </w:tcPr>
          <w:p w14:paraId="2228E78B" w14:textId="77777777" w:rsidR="00580DBE" w:rsidRDefault="00580DBE" w:rsidP="00580DBE">
            <w:pPr>
              <w:rPr>
                <w:rFonts w:eastAsia="宋体"/>
                <w:sz w:val="21"/>
                <w:lang w:eastAsia="zh-CN"/>
              </w:rPr>
            </w:pPr>
          </w:p>
        </w:tc>
      </w:tr>
      <w:tr w:rsidR="00EC06B1" w14:paraId="081627D2" w14:textId="77777777" w:rsidTr="00EC06B1">
        <w:tc>
          <w:tcPr>
            <w:tcW w:w="1479" w:type="dxa"/>
          </w:tcPr>
          <w:p w14:paraId="16871DAC" w14:textId="77777777" w:rsidR="00EC06B1" w:rsidRDefault="00EC06B1" w:rsidP="007E4ECF">
            <w:pPr>
              <w:rPr>
                <w:rFonts w:eastAsia="Malgun Gothic"/>
                <w:lang w:val="en-US" w:eastAsia="ko-KR"/>
              </w:rPr>
            </w:pPr>
            <w:r>
              <w:rPr>
                <w:rFonts w:eastAsia="Malgun Gothic"/>
                <w:lang w:val="en-US" w:eastAsia="ko-KR"/>
              </w:rPr>
              <w:t>vivo</w:t>
            </w:r>
          </w:p>
        </w:tc>
        <w:tc>
          <w:tcPr>
            <w:tcW w:w="1372" w:type="dxa"/>
          </w:tcPr>
          <w:p w14:paraId="588A1FE2" w14:textId="77777777" w:rsidR="00EC06B1" w:rsidRPr="0042534E" w:rsidRDefault="00EC06B1" w:rsidP="007E4ECF">
            <w:pPr>
              <w:tabs>
                <w:tab w:val="left" w:pos="551"/>
              </w:tabs>
              <w:rPr>
                <w:rFonts w:eastAsia="等线"/>
                <w:lang w:val="en-US" w:eastAsia="zh-CN"/>
              </w:rPr>
            </w:pPr>
            <w:r>
              <w:rPr>
                <w:rFonts w:eastAsia="等线" w:hint="eastAsia"/>
                <w:lang w:val="en-US" w:eastAsia="zh-CN"/>
              </w:rPr>
              <w:t>Y</w:t>
            </w:r>
          </w:p>
        </w:tc>
        <w:tc>
          <w:tcPr>
            <w:tcW w:w="6780" w:type="dxa"/>
          </w:tcPr>
          <w:p w14:paraId="45F5F71F" w14:textId="77777777" w:rsidR="00EC06B1" w:rsidRDefault="00EC06B1" w:rsidP="007E4ECF">
            <w:pPr>
              <w:rPr>
                <w:rFonts w:eastAsia="宋体"/>
                <w:sz w:val="21"/>
                <w:lang w:eastAsia="zh-CN"/>
              </w:rPr>
            </w:pPr>
          </w:p>
        </w:tc>
      </w:tr>
      <w:tr w:rsidR="00A45C90" w14:paraId="32D60BD7" w14:textId="77777777" w:rsidTr="007E4ECF">
        <w:tc>
          <w:tcPr>
            <w:tcW w:w="1479" w:type="dxa"/>
          </w:tcPr>
          <w:p w14:paraId="43A7FFDB"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1F0F576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0" w:type="dxa"/>
          </w:tcPr>
          <w:p w14:paraId="2A986136" w14:textId="77777777" w:rsidR="00A45C90" w:rsidRDefault="00A45C90" w:rsidP="007E4ECF">
            <w:pPr>
              <w:rPr>
                <w:rFonts w:eastAsia="宋体"/>
                <w:sz w:val="21"/>
                <w:lang w:eastAsia="zh-CN"/>
              </w:rPr>
            </w:pPr>
          </w:p>
        </w:tc>
      </w:tr>
      <w:tr w:rsidR="007E4ECF" w14:paraId="19810E76" w14:textId="77777777" w:rsidTr="007E4ECF">
        <w:tc>
          <w:tcPr>
            <w:tcW w:w="1479" w:type="dxa"/>
          </w:tcPr>
          <w:p w14:paraId="24935E35" w14:textId="0D62E995"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491DCB6" w14:textId="26A7A14B"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0" w:type="dxa"/>
          </w:tcPr>
          <w:p w14:paraId="2ACD1A92" w14:textId="77777777" w:rsidR="007E4ECF" w:rsidRDefault="007E4ECF" w:rsidP="007E4ECF">
            <w:pPr>
              <w:rPr>
                <w:rFonts w:eastAsia="宋体"/>
                <w:sz w:val="21"/>
                <w:lang w:eastAsia="zh-CN"/>
              </w:rPr>
            </w:pPr>
          </w:p>
        </w:tc>
      </w:tr>
      <w:tr w:rsidR="00C86B76" w14:paraId="04CFCD29" w14:textId="77777777" w:rsidTr="007E4ECF">
        <w:tc>
          <w:tcPr>
            <w:tcW w:w="1479" w:type="dxa"/>
          </w:tcPr>
          <w:p w14:paraId="35D9AE37" w14:textId="6DB7AA0B" w:rsidR="00C86B76" w:rsidRDefault="00C86B76" w:rsidP="007E4ECF">
            <w:pPr>
              <w:rPr>
                <w:rFonts w:eastAsia="等线"/>
                <w:lang w:val="en-US" w:eastAsia="zh-CN"/>
              </w:rPr>
            </w:pPr>
            <w:r>
              <w:rPr>
                <w:rFonts w:eastAsia="Malgun Gothic"/>
                <w:lang w:val="en-US" w:eastAsia="ko-KR"/>
              </w:rPr>
              <w:t>CATT</w:t>
            </w:r>
          </w:p>
        </w:tc>
        <w:tc>
          <w:tcPr>
            <w:tcW w:w="1372" w:type="dxa"/>
          </w:tcPr>
          <w:p w14:paraId="7AFD4427" w14:textId="3A0358D7" w:rsidR="00C86B76" w:rsidRDefault="00C86B76" w:rsidP="007E4ECF">
            <w:pPr>
              <w:tabs>
                <w:tab w:val="left" w:pos="551"/>
              </w:tabs>
              <w:rPr>
                <w:rFonts w:eastAsia="等线"/>
                <w:lang w:val="en-US" w:eastAsia="zh-CN"/>
              </w:rPr>
            </w:pPr>
            <w:r>
              <w:rPr>
                <w:rFonts w:eastAsia="等线" w:hint="eastAsia"/>
                <w:lang w:val="en-US" w:eastAsia="zh-CN"/>
              </w:rPr>
              <w:t>Y</w:t>
            </w:r>
          </w:p>
        </w:tc>
        <w:tc>
          <w:tcPr>
            <w:tcW w:w="6780" w:type="dxa"/>
          </w:tcPr>
          <w:p w14:paraId="612C8AA5" w14:textId="55193854" w:rsidR="00C86B76" w:rsidRDefault="00C86B76" w:rsidP="007E4ECF">
            <w:pPr>
              <w:rPr>
                <w:rFonts w:eastAsia="宋体"/>
                <w:sz w:val="21"/>
                <w:lang w:eastAsia="zh-CN"/>
              </w:rPr>
            </w:pPr>
          </w:p>
        </w:tc>
      </w:tr>
      <w:tr w:rsidR="00F04049" w14:paraId="073D052F" w14:textId="77777777" w:rsidTr="007E4ECF">
        <w:tc>
          <w:tcPr>
            <w:tcW w:w="1479" w:type="dxa"/>
          </w:tcPr>
          <w:p w14:paraId="213F7EBB" w14:textId="4D53CE73" w:rsidR="00F04049" w:rsidRDefault="00F04049" w:rsidP="00F04049">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BED87BB" w14:textId="2323EBB2" w:rsidR="00F04049" w:rsidRDefault="00F04049" w:rsidP="00F04049">
            <w:pPr>
              <w:tabs>
                <w:tab w:val="left" w:pos="551"/>
              </w:tabs>
              <w:rPr>
                <w:rFonts w:eastAsia="等线"/>
                <w:lang w:val="en-US" w:eastAsia="zh-CN"/>
              </w:rPr>
            </w:pPr>
            <w:r>
              <w:rPr>
                <w:rFonts w:eastAsia="等线" w:hint="eastAsia"/>
                <w:lang w:val="en-US" w:eastAsia="zh-CN"/>
              </w:rPr>
              <w:t>Y</w:t>
            </w:r>
          </w:p>
        </w:tc>
        <w:tc>
          <w:tcPr>
            <w:tcW w:w="6780" w:type="dxa"/>
          </w:tcPr>
          <w:p w14:paraId="027CC277" w14:textId="77777777" w:rsidR="00F04049" w:rsidRDefault="00F04049" w:rsidP="00F04049">
            <w:pPr>
              <w:rPr>
                <w:rFonts w:eastAsia="宋体"/>
                <w:sz w:val="21"/>
                <w:lang w:eastAsia="zh-CN"/>
              </w:rPr>
            </w:pPr>
          </w:p>
        </w:tc>
      </w:tr>
      <w:tr w:rsidR="00EC6FB6" w14:paraId="4BF9954C" w14:textId="77777777" w:rsidTr="007E4ECF">
        <w:tc>
          <w:tcPr>
            <w:tcW w:w="1479" w:type="dxa"/>
          </w:tcPr>
          <w:p w14:paraId="221666E0" w14:textId="00141D5E" w:rsidR="00EC6FB6" w:rsidRDefault="00EC6FB6" w:rsidP="00F04049">
            <w:pPr>
              <w:rPr>
                <w:rFonts w:eastAsia="等线"/>
                <w:lang w:val="en-US" w:eastAsia="zh-CN"/>
              </w:rPr>
            </w:pPr>
            <w:r>
              <w:rPr>
                <w:rFonts w:eastAsia="等线"/>
                <w:lang w:val="en-US" w:eastAsia="zh-CN"/>
              </w:rPr>
              <w:t>NEC</w:t>
            </w:r>
          </w:p>
        </w:tc>
        <w:tc>
          <w:tcPr>
            <w:tcW w:w="1372" w:type="dxa"/>
          </w:tcPr>
          <w:p w14:paraId="5075626F" w14:textId="1EB75FAA" w:rsidR="00EC6FB6" w:rsidRDefault="00EC6FB6" w:rsidP="00F04049">
            <w:pPr>
              <w:tabs>
                <w:tab w:val="left" w:pos="551"/>
              </w:tabs>
              <w:rPr>
                <w:rFonts w:eastAsia="等线"/>
                <w:lang w:val="en-US" w:eastAsia="zh-CN"/>
              </w:rPr>
            </w:pPr>
            <w:r>
              <w:rPr>
                <w:rFonts w:eastAsia="等线"/>
                <w:lang w:val="en-US" w:eastAsia="zh-CN"/>
              </w:rPr>
              <w:t>Y</w:t>
            </w:r>
          </w:p>
        </w:tc>
        <w:tc>
          <w:tcPr>
            <w:tcW w:w="6780" w:type="dxa"/>
          </w:tcPr>
          <w:p w14:paraId="424E2BF8" w14:textId="77777777" w:rsidR="00EC6FB6" w:rsidRDefault="00EC6FB6" w:rsidP="00F04049">
            <w:pPr>
              <w:rPr>
                <w:rFonts w:eastAsia="宋体"/>
                <w:sz w:val="21"/>
                <w:lang w:eastAsia="zh-CN"/>
              </w:rPr>
            </w:pPr>
          </w:p>
        </w:tc>
      </w:tr>
      <w:tr w:rsidR="008D492C" w14:paraId="7E195DC7" w14:textId="77777777" w:rsidTr="007E4ECF">
        <w:tc>
          <w:tcPr>
            <w:tcW w:w="1479" w:type="dxa"/>
          </w:tcPr>
          <w:p w14:paraId="78101EF8" w14:textId="7101C050"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1D80FEEA" w14:textId="6B3BC102" w:rsidR="008D492C" w:rsidRDefault="008D492C" w:rsidP="008D492C">
            <w:pPr>
              <w:tabs>
                <w:tab w:val="left" w:pos="551"/>
              </w:tabs>
              <w:rPr>
                <w:rFonts w:eastAsia="等线"/>
                <w:lang w:val="en-US" w:eastAsia="zh-CN"/>
              </w:rPr>
            </w:pPr>
            <w:r>
              <w:rPr>
                <w:rFonts w:eastAsia="等线"/>
                <w:lang w:val="en-US" w:eastAsia="zh-CN"/>
              </w:rPr>
              <w:t>Y</w:t>
            </w:r>
          </w:p>
        </w:tc>
        <w:tc>
          <w:tcPr>
            <w:tcW w:w="6780" w:type="dxa"/>
          </w:tcPr>
          <w:p w14:paraId="78C0235B" w14:textId="77777777" w:rsidR="008D492C" w:rsidRDefault="008D492C" w:rsidP="008D492C">
            <w:pPr>
              <w:rPr>
                <w:rFonts w:eastAsia="宋体"/>
                <w:sz w:val="21"/>
                <w:lang w:eastAsia="zh-CN"/>
              </w:rPr>
            </w:pPr>
          </w:p>
        </w:tc>
      </w:tr>
      <w:tr w:rsidR="00161758" w14:paraId="1B71FA17" w14:textId="77777777" w:rsidTr="007E4ECF">
        <w:tc>
          <w:tcPr>
            <w:tcW w:w="1479" w:type="dxa"/>
          </w:tcPr>
          <w:p w14:paraId="46A70A7A" w14:textId="04005F4D" w:rsidR="00161758" w:rsidRPr="00161758" w:rsidRDefault="0016175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149D339" w14:textId="1D54B151" w:rsidR="00161758" w:rsidRDefault="00161758" w:rsidP="008D492C">
            <w:pPr>
              <w:tabs>
                <w:tab w:val="left" w:pos="551"/>
              </w:tabs>
              <w:rPr>
                <w:rFonts w:eastAsia="等线"/>
                <w:lang w:val="en-US" w:eastAsia="zh-CN"/>
              </w:rPr>
            </w:pPr>
            <w:r>
              <w:rPr>
                <w:rFonts w:eastAsia="等线" w:hint="eastAsia"/>
                <w:lang w:val="en-US" w:eastAsia="zh-CN"/>
              </w:rPr>
              <w:t>Y</w:t>
            </w:r>
          </w:p>
        </w:tc>
        <w:tc>
          <w:tcPr>
            <w:tcW w:w="6780" w:type="dxa"/>
          </w:tcPr>
          <w:p w14:paraId="5838F092" w14:textId="77777777" w:rsidR="00161758" w:rsidRDefault="00161758" w:rsidP="008D492C">
            <w:pPr>
              <w:rPr>
                <w:rFonts w:eastAsia="宋体"/>
                <w:sz w:val="21"/>
                <w:lang w:eastAsia="zh-CN"/>
              </w:rPr>
            </w:pPr>
          </w:p>
        </w:tc>
      </w:tr>
      <w:tr w:rsidR="001522BB" w14:paraId="5273362C" w14:textId="77777777" w:rsidTr="007E4ECF">
        <w:tc>
          <w:tcPr>
            <w:tcW w:w="1479" w:type="dxa"/>
          </w:tcPr>
          <w:p w14:paraId="5BEE3139" w14:textId="7F46A2DC"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E33823" w14:textId="3AE5A868"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36ED8E27" w14:textId="77777777" w:rsidR="001522BB" w:rsidRDefault="001522BB" w:rsidP="008D492C">
            <w:pPr>
              <w:rPr>
                <w:rFonts w:eastAsia="宋体"/>
                <w:sz w:val="21"/>
                <w:lang w:eastAsia="zh-CN"/>
              </w:rPr>
            </w:pPr>
          </w:p>
        </w:tc>
      </w:tr>
      <w:tr w:rsidR="00361E72" w14:paraId="65EB817D" w14:textId="77777777" w:rsidTr="007E4ECF">
        <w:tc>
          <w:tcPr>
            <w:tcW w:w="1479" w:type="dxa"/>
          </w:tcPr>
          <w:p w14:paraId="25A1BD4B" w14:textId="4B84B3E2" w:rsidR="00361E72" w:rsidRPr="00361E72" w:rsidRDefault="00361E72" w:rsidP="008D492C">
            <w:pPr>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48E79FA4" w14:textId="3CF5C6E2" w:rsidR="00361E72" w:rsidRPr="00361E72" w:rsidRDefault="00361E72" w:rsidP="008D492C">
            <w:pPr>
              <w:tabs>
                <w:tab w:val="left" w:pos="551"/>
              </w:tabs>
              <w:rPr>
                <w:rFonts w:eastAsia="等线"/>
                <w:lang w:val="en-US" w:eastAsia="zh-CN"/>
              </w:rPr>
            </w:pPr>
            <w:r>
              <w:rPr>
                <w:rFonts w:eastAsia="等线" w:hint="eastAsia"/>
                <w:lang w:val="en-US" w:eastAsia="zh-CN"/>
              </w:rPr>
              <w:t>Y</w:t>
            </w:r>
          </w:p>
        </w:tc>
        <w:tc>
          <w:tcPr>
            <w:tcW w:w="6780" w:type="dxa"/>
          </w:tcPr>
          <w:p w14:paraId="78E435A9" w14:textId="77777777" w:rsidR="00361E72" w:rsidRDefault="00361E72" w:rsidP="008D492C">
            <w:pPr>
              <w:rPr>
                <w:rFonts w:eastAsia="宋体"/>
                <w:sz w:val="21"/>
                <w:lang w:eastAsia="zh-CN"/>
              </w:rPr>
            </w:pPr>
          </w:p>
        </w:tc>
      </w:tr>
      <w:tr w:rsidR="006E1226" w14:paraId="2C816B4E" w14:textId="77777777" w:rsidTr="007E4ECF">
        <w:tc>
          <w:tcPr>
            <w:tcW w:w="1479" w:type="dxa"/>
          </w:tcPr>
          <w:p w14:paraId="1196FC77" w14:textId="48F08978" w:rsidR="006E1226" w:rsidRPr="006E1226" w:rsidRDefault="006E1226" w:rsidP="008D49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8601D65" w14:textId="4ED69736" w:rsidR="006E1226" w:rsidRPr="006E1226" w:rsidRDefault="006E1226" w:rsidP="008D492C">
            <w:pPr>
              <w:tabs>
                <w:tab w:val="left" w:pos="551"/>
              </w:tabs>
              <w:rPr>
                <w:rFonts w:eastAsia="Yu Mincho"/>
                <w:lang w:val="en-US" w:eastAsia="ja-JP"/>
              </w:rPr>
            </w:pPr>
            <w:r>
              <w:rPr>
                <w:rFonts w:eastAsia="Yu Mincho" w:hint="eastAsia"/>
                <w:lang w:val="en-US" w:eastAsia="ja-JP"/>
              </w:rPr>
              <w:t>Y</w:t>
            </w:r>
          </w:p>
        </w:tc>
        <w:tc>
          <w:tcPr>
            <w:tcW w:w="6780" w:type="dxa"/>
          </w:tcPr>
          <w:p w14:paraId="4A54A66C" w14:textId="77777777" w:rsidR="006E1226" w:rsidRDefault="006E1226" w:rsidP="008D492C">
            <w:pPr>
              <w:rPr>
                <w:rFonts w:eastAsia="宋体"/>
                <w:sz w:val="21"/>
                <w:lang w:eastAsia="zh-CN"/>
              </w:rPr>
            </w:pPr>
          </w:p>
        </w:tc>
      </w:tr>
      <w:tr w:rsidR="00105A00" w14:paraId="00B7AC4B" w14:textId="77777777" w:rsidTr="00105A00">
        <w:tc>
          <w:tcPr>
            <w:tcW w:w="1479" w:type="dxa"/>
          </w:tcPr>
          <w:p w14:paraId="1B38DE30" w14:textId="77777777" w:rsidR="00105A00" w:rsidRDefault="00105A00" w:rsidP="00105A00">
            <w:pPr>
              <w:rPr>
                <w:rFonts w:eastAsia="Malgun Gothic"/>
                <w:lang w:val="en-US" w:eastAsia="ko-KR"/>
              </w:rPr>
            </w:pPr>
            <w:r>
              <w:rPr>
                <w:rFonts w:eastAsia="Malgun Gothic" w:hint="eastAsia"/>
                <w:lang w:val="en-US" w:eastAsia="ko-KR"/>
              </w:rPr>
              <w:t>Samsung</w:t>
            </w:r>
          </w:p>
        </w:tc>
        <w:tc>
          <w:tcPr>
            <w:tcW w:w="1372" w:type="dxa"/>
          </w:tcPr>
          <w:p w14:paraId="6FB09207" w14:textId="77777777" w:rsidR="00105A00" w:rsidRDefault="00105A00" w:rsidP="00105A00">
            <w:pPr>
              <w:tabs>
                <w:tab w:val="left" w:pos="551"/>
              </w:tabs>
              <w:rPr>
                <w:rFonts w:eastAsia="Malgun Gothic"/>
                <w:lang w:val="en-US" w:eastAsia="ko-KR"/>
              </w:rPr>
            </w:pPr>
            <w:r>
              <w:rPr>
                <w:rFonts w:eastAsia="Malgun Gothic"/>
                <w:lang w:val="en-US" w:eastAsia="ko-KR"/>
              </w:rPr>
              <w:t>Y</w:t>
            </w:r>
          </w:p>
        </w:tc>
        <w:tc>
          <w:tcPr>
            <w:tcW w:w="6780" w:type="dxa"/>
          </w:tcPr>
          <w:p w14:paraId="63DF1864" w14:textId="77777777" w:rsidR="00105A00" w:rsidRDefault="00105A00" w:rsidP="00105A00">
            <w:pPr>
              <w:rPr>
                <w:rFonts w:eastAsia="宋体"/>
                <w:sz w:val="21"/>
                <w:lang w:eastAsia="zh-CN"/>
              </w:rPr>
            </w:pPr>
          </w:p>
        </w:tc>
      </w:tr>
      <w:tr w:rsidR="0082710F" w:rsidRPr="009115A5" w14:paraId="0D5ACAD7" w14:textId="77777777" w:rsidTr="0082710F">
        <w:tc>
          <w:tcPr>
            <w:tcW w:w="1479" w:type="dxa"/>
          </w:tcPr>
          <w:p w14:paraId="55C1D3AB" w14:textId="77777777" w:rsidR="0082710F" w:rsidRPr="0082710F" w:rsidRDefault="0082710F" w:rsidP="00A56074">
            <w:pPr>
              <w:rPr>
                <w:rFonts w:eastAsia="等线"/>
                <w:lang w:val="en-US" w:eastAsia="zh-CN"/>
              </w:rPr>
            </w:pPr>
            <w:r w:rsidRPr="0082710F">
              <w:rPr>
                <w:rFonts w:eastAsia="等线" w:hint="eastAsia"/>
                <w:lang w:val="en-US" w:eastAsia="zh-CN"/>
              </w:rPr>
              <w:t>S</w:t>
            </w:r>
            <w:r w:rsidRPr="0082710F">
              <w:rPr>
                <w:rFonts w:eastAsia="等线"/>
                <w:lang w:val="en-US" w:eastAsia="zh-CN"/>
              </w:rPr>
              <w:t>preadtrum</w:t>
            </w:r>
          </w:p>
        </w:tc>
        <w:tc>
          <w:tcPr>
            <w:tcW w:w="1372" w:type="dxa"/>
          </w:tcPr>
          <w:p w14:paraId="07E22742" w14:textId="77777777" w:rsidR="0082710F" w:rsidRPr="0082710F" w:rsidRDefault="0082710F" w:rsidP="00A56074">
            <w:pPr>
              <w:tabs>
                <w:tab w:val="left" w:pos="551"/>
              </w:tabs>
              <w:rPr>
                <w:rFonts w:eastAsia="等线"/>
                <w:lang w:val="en-US" w:eastAsia="zh-CN"/>
              </w:rPr>
            </w:pPr>
            <w:r w:rsidRPr="0082710F">
              <w:rPr>
                <w:rFonts w:eastAsia="等线" w:hint="eastAsia"/>
                <w:lang w:val="en-US" w:eastAsia="zh-CN"/>
              </w:rPr>
              <w:t>Y</w:t>
            </w:r>
          </w:p>
        </w:tc>
        <w:tc>
          <w:tcPr>
            <w:tcW w:w="6780" w:type="dxa"/>
          </w:tcPr>
          <w:p w14:paraId="0A08C42E" w14:textId="77777777" w:rsidR="0082710F" w:rsidRPr="0082710F" w:rsidRDefault="0082710F" w:rsidP="00A56074">
            <w:pPr>
              <w:rPr>
                <w:rFonts w:eastAsia="宋体"/>
                <w:sz w:val="21"/>
                <w:lang w:eastAsia="zh-CN"/>
              </w:rPr>
            </w:pPr>
          </w:p>
        </w:tc>
      </w:tr>
      <w:tr w:rsidR="005A21D1" w14:paraId="7292A444" w14:textId="77777777" w:rsidTr="005A21D1">
        <w:tc>
          <w:tcPr>
            <w:tcW w:w="1479" w:type="dxa"/>
            <w:hideMark/>
          </w:tcPr>
          <w:p w14:paraId="2CBC7695" w14:textId="77777777" w:rsidR="005A21D1" w:rsidRDefault="005A21D1">
            <w:pPr>
              <w:rPr>
                <w:rFonts w:eastAsia="Malgun Gothic"/>
                <w:lang w:val="en-US" w:eastAsia="ko-KR"/>
              </w:rPr>
            </w:pPr>
            <w:r>
              <w:rPr>
                <w:rFonts w:eastAsia="Malgun Gothic"/>
                <w:lang w:val="en-US" w:eastAsia="ko-KR"/>
              </w:rPr>
              <w:t>Lenovo, Motorola Mobility</w:t>
            </w:r>
          </w:p>
        </w:tc>
        <w:tc>
          <w:tcPr>
            <w:tcW w:w="1372" w:type="dxa"/>
            <w:hideMark/>
          </w:tcPr>
          <w:p w14:paraId="551DF4E4" w14:textId="77777777" w:rsidR="005A21D1" w:rsidRDefault="005A21D1">
            <w:pPr>
              <w:tabs>
                <w:tab w:val="left" w:pos="551"/>
              </w:tabs>
              <w:rPr>
                <w:rFonts w:eastAsia="Malgun Gothic"/>
                <w:lang w:val="en-US" w:eastAsia="ko-KR"/>
              </w:rPr>
            </w:pPr>
            <w:r>
              <w:rPr>
                <w:rFonts w:eastAsia="Malgun Gothic"/>
                <w:lang w:val="en-US" w:eastAsia="ko-KR"/>
              </w:rPr>
              <w:t>Y</w:t>
            </w:r>
          </w:p>
        </w:tc>
        <w:tc>
          <w:tcPr>
            <w:tcW w:w="6780" w:type="dxa"/>
          </w:tcPr>
          <w:p w14:paraId="7948A298" w14:textId="77777777" w:rsidR="005A21D1" w:rsidRDefault="005A21D1">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51603BA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161758">
        <w:rPr>
          <w:lang w:val="en-US" w:eastAsia="ja-JP"/>
        </w:rPr>
        <w:t>e</w:t>
      </w:r>
      <w:r w:rsidR="00F5489C" w:rsidRPr="00953A80">
        <w:rPr>
          <w:lang w:val="en-US" w:eastAsia="ja-JP"/>
        </w:rPr>
        <w:t xml:space="preserve">s with </w:t>
      </w:r>
      <w:r w:rsidR="008A408C" w:rsidRPr="00953A80">
        <w:rPr>
          <w:lang w:val="en-US" w:eastAsia="ja-JP"/>
        </w:rPr>
        <w:t>legacy NR U</w:t>
      </w:r>
      <w:r w:rsidR="00161758">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59AC398"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161758">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lastRenderedPageBreak/>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31" w:type="dxa"/>
        <w:tblLook w:val="04A0" w:firstRow="1" w:lastRow="0" w:firstColumn="1" w:lastColumn="0" w:noHBand="0" w:noVBand="1"/>
      </w:tblPr>
      <w:tblGrid>
        <w:gridCol w:w="1479"/>
        <w:gridCol w:w="1372"/>
        <w:gridCol w:w="6774"/>
        <w:gridCol w:w="6"/>
      </w:tblGrid>
      <w:tr w:rsidR="002D65D9" w14:paraId="47017041" w14:textId="77777777" w:rsidTr="00934126">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934126">
        <w:trPr>
          <w:gridAfter w:val="1"/>
          <w:wAfter w:w="6" w:type="dxa"/>
        </w:trPr>
        <w:tc>
          <w:tcPr>
            <w:tcW w:w="1479" w:type="dxa"/>
          </w:tcPr>
          <w:p w14:paraId="1D3C4CED" w14:textId="13AAC251" w:rsidR="002D65D9" w:rsidRDefault="00857792" w:rsidP="00713376">
            <w:pPr>
              <w:rPr>
                <w:lang w:val="en-US" w:eastAsia="ko-KR"/>
              </w:rPr>
            </w:pPr>
            <w:r>
              <w:rPr>
                <w:lang w:val="en-US" w:eastAsia="ko-KR"/>
              </w:rPr>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934126">
        <w:trPr>
          <w:gridAfter w:val="1"/>
          <w:wAfter w:w="6" w:type="dxa"/>
        </w:trPr>
        <w:tc>
          <w:tcPr>
            <w:tcW w:w="1479" w:type="dxa"/>
          </w:tcPr>
          <w:p w14:paraId="2BA7BA57" w14:textId="3076EF9E" w:rsidR="00F72D65" w:rsidRDefault="00F72D65" w:rsidP="00F72D65">
            <w:pPr>
              <w:rPr>
                <w:lang w:val="en-US" w:eastAsia="ko-KR"/>
              </w:rPr>
            </w:pPr>
            <w:r>
              <w:rPr>
                <w:lang w:val="en-US" w:eastAsia="ko-KR"/>
              </w:rPr>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12AC13CD"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w:t>
            </w:r>
            <w:r w:rsidR="00161758">
              <w:rPr>
                <w:lang w:val="en-US"/>
              </w:rPr>
              <w:t>e</w:t>
            </w:r>
            <w:r>
              <w:rPr>
                <w:lang w:val="en-US"/>
              </w:rPr>
              <w:t>s due to PUCCH FH at the edge of the BWP.</w:t>
            </w:r>
          </w:p>
          <w:p w14:paraId="28F30DDA" w14:textId="4E7EE8FB"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w:t>
            </w:r>
            <w:r w:rsidR="00161758">
              <w:rPr>
                <w:lang w:val="en-US"/>
              </w:rPr>
              <w:t>e</w:t>
            </w:r>
            <w:r>
              <w:rPr>
                <w:lang w:val="en-US"/>
              </w:rPr>
              <w:t>s.</w:t>
            </w:r>
          </w:p>
        </w:tc>
      </w:tr>
      <w:tr w:rsidR="00F72D65" w:rsidRPr="008E3AB5" w14:paraId="4FDE0A5B" w14:textId="77777777" w:rsidTr="00934126">
        <w:trPr>
          <w:gridAfter w:val="1"/>
          <w:wAfter w:w="6" w:type="dxa"/>
        </w:trPr>
        <w:tc>
          <w:tcPr>
            <w:tcW w:w="1479" w:type="dxa"/>
          </w:tcPr>
          <w:p w14:paraId="030F1B9F" w14:textId="6A6A23EE" w:rsidR="00F72D65" w:rsidRDefault="001E1D77" w:rsidP="00F72D65">
            <w:pPr>
              <w:rPr>
                <w:lang w:val="en-US" w:eastAsia="ko-KR"/>
              </w:rPr>
            </w:pPr>
            <w:r>
              <w:rPr>
                <w:lang w:val="en-US" w:eastAsia="ko-KR"/>
              </w:rPr>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934126">
        <w:trPr>
          <w:gridAfter w:val="1"/>
          <w:wAfter w:w="6" w:type="dxa"/>
        </w:trPr>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gridSpan w:val="2"/>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934126">
        <w:trPr>
          <w:gridAfter w:val="1"/>
          <w:wAfter w:w="6" w:type="dxa"/>
        </w:trPr>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gridSpan w:val="2"/>
          </w:tcPr>
          <w:p w14:paraId="465A2C32" w14:textId="5B561F28" w:rsidR="00145E1C" w:rsidRDefault="00145E1C" w:rsidP="00145E1C">
            <w:pPr>
              <w:rPr>
                <w:rFonts w:eastAsia="等线"/>
                <w:lang w:val="en-US" w:eastAsia="zh-CN"/>
              </w:rPr>
            </w:pPr>
            <w:r>
              <w:rPr>
                <w:lang w:val="en-US"/>
              </w:rPr>
              <w:t>We expect this to be handled by gNB configuration. Further, we would like to note that (if deemed necessary and supported) multiple initial UL BWPs, e.g., a wide one for non-RedCap and a narrower one for RedCap U</w:t>
            </w:r>
            <w:r w:rsidR="00161758">
              <w:rPr>
                <w:lang w:val="en-US"/>
              </w:rPr>
              <w:t>e</w:t>
            </w:r>
            <w:r>
              <w:rPr>
                <w:lang w:val="en-US"/>
              </w:rPr>
              <w:t>s that is placed towards edge of the carrier, can still be realized without significant impact to PUSCH resource fragmentation for non-RedCap U</w:t>
            </w:r>
            <w:r w:rsidR="00161758">
              <w:rPr>
                <w:lang w:val="en-US"/>
              </w:rPr>
              <w:t>e</w:t>
            </w:r>
            <w:r>
              <w:rPr>
                <w:lang w:val="en-US"/>
              </w:rPr>
              <w:t xml:space="preserve">s. </w:t>
            </w:r>
          </w:p>
        </w:tc>
      </w:tr>
      <w:tr w:rsidR="007B17DD" w:rsidRPr="00D23F7A" w14:paraId="24C83B6A" w14:textId="77777777" w:rsidTr="00934126">
        <w:trPr>
          <w:gridAfter w:val="1"/>
          <w:wAfter w:w="6" w:type="dxa"/>
        </w:trPr>
        <w:tc>
          <w:tcPr>
            <w:tcW w:w="1479" w:type="dxa"/>
          </w:tcPr>
          <w:p w14:paraId="75EF5CD7" w14:textId="09FEB77D" w:rsidR="007B17DD" w:rsidRPr="00D23F7A"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46" w:type="dxa"/>
            <w:gridSpan w:val="2"/>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934126">
        <w:trPr>
          <w:gridAfter w:val="1"/>
          <w:wAfter w:w="6" w:type="dxa"/>
        </w:trPr>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gridSpan w:val="2"/>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934126">
        <w:trPr>
          <w:gridAfter w:val="1"/>
          <w:wAfter w:w="6" w:type="dxa"/>
        </w:trPr>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gridSpan w:val="2"/>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2DAC6D56" w:rsidR="0046752C" w:rsidRPr="009232B7" w:rsidRDefault="0046752C" w:rsidP="002E5FAF">
            <w:pPr>
              <w:rPr>
                <w:rFonts w:eastAsia="等线"/>
                <w:lang w:val="en-US" w:eastAsia="zh-CN"/>
              </w:rPr>
            </w:pPr>
            <w:r>
              <w:rPr>
                <w:rFonts w:eastAsia="等线"/>
                <w:lang w:val="en-US" w:eastAsia="zh-CN"/>
              </w:rPr>
              <w:t>If dedicated iBWP can be configured, separated configuration of R</w:t>
            </w:r>
            <w:r w:rsidR="007E4ECF">
              <w:rPr>
                <w:rFonts w:eastAsia="等线"/>
                <w:lang w:val="en-US" w:eastAsia="zh-CN"/>
              </w:rPr>
              <w:t>o</w:t>
            </w:r>
            <w:r>
              <w:rPr>
                <w:rFonts w:eastAsia="等线"/>
                <w:lang w:val="en-US" w:eastAsia="zh-CN"/>
              </w:rPr>
              <w:t>s (up to gNB to configure same or different resource from non-Redcap U</w:t>
            </w:r>
            <w:r w:rsidR="00161758">
              <w:rPr>
                <w:rFonts w:eastAsia="等线"/>
                <w:lang w:val="en-US" w:eastAsia="zh-CN"/>
              </w:rPr>
              <w:t>e</w:t>
            </w:r>
            <w:r>
              <w:rPr>
                <w:rFonts w:eastAsia="等线"/>
                <w:lang w:val="en-US" w:eastAsia="zh-CN"/>
              </w:rPr>
              <w:t>s) can ensure all R</w:t>
            </w:r>
            <w:r w:rsidR="007E4ECF">
              <w:rPr>
                <w:rFonts w:eastAsia="等线"/>
                <w:lang w:val="en-US" w:eastAsia="zh-CN"/>
              </w:rPr>
              <w:t>o</w:t>
            </w:r>
            <w:r>
              <w:rPr>
                <w:rFonts w:eastAsia="等线"/>
                <w:lang w:val="en-US" w:eastAsia="zh-CN"/>
              </w:rPr>
              <w:t xml:space="preserve">s are within UE bandwidth. </w:t>
            </w:r>
          </w:p>
        </w:tc>
      </w:tr>
      <w:tr w:rsidR="00E758A9" w:rsidRPr="009232B7" w14:paraId="21026ED9" w14:textId="77777777" w:rsidTr="00934126">
        <w:trPr>
          <w:gridAfter w:val="1"/>
          <w:wAfter w:w="6" w:type="dxa"/>
        </w:trPr>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等线"/>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934126">
        <w:trPr>
          <w:gridAfter w:val="1"/>
          <w:wAfter w:w="6" w:type="dxa"/>
        </w:trPr>
        <w:tc>
          <w:tcPr>
            <w:tcW w:w="1479" w:type="dxa"/>
          </w:tcPr>
          <w:p w14:paraId="59B7B5D4" w14:textId="7634FB69" w:rsidR="005C66AC" w:rsidRPr="005A7E88" w:rsidRDefault="005C66AC" w:rsidP="00E758A9">
            <w:r w:rsidRPr="005A7E88">
              <w:rPr>
                <w:rFonts w:hint="eastAsia"/>
              </w:rPr>
              <w:t>OPPO</w:t>
            </w:r>
          </w:p>
        </w:tc>
        <w:tc>
          <w:tcPr>
            <w:tcW w:w="8146" w:type="dxa"/>
            <w:gridSpan w:val="2"/>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2C372AB2" w:rsidR="005C66AC" w:rsidRPr="005A7E88" w:rsidRDefault="005C66AC" w:rsidP="005C66AC">
            <w:r w:rsidRPr="005A7E88">
              <w:rPr>
                <w:rFonts w:hint="eastAsia"/>
              </w:rPr>
              <w:t>Therefore, RF retuning shall be supported for PRACH transmission if the bandwidth of all the R</w:t>
            </w:r>
            <w:r w:rsidR="007E4ECF" w:rsidRPr="005A7E88">
              <w:t>o</w:t>
            </w:r>
            <w:r w:rsidRPr="005A7E88">
              <w:rPr>
                <w:rFonts w:hint="eastAsia"/>
              </w:rPr>
              <w:t>s is large than Redcap UE</w:t>
            </w:r>
            <w:r w:rsidRPr="005A7E88">
              <w:t>’</w:t>
            </w:r>
            <w:r w:rsidRPr="005A7E88">
              <w:rPr>
                <w:rFonts w:hint="eastAsia"/>
              </w:rPr>
              <w:t>s bandwidth.</w:t>
            </w:r>
          </w:p>
        </w:tc>
      </w:tr>
      <w:tr w:rsidR="0016174B" w:rsidRPr="009232B7" w14:paraId="2B0F60E6" w14:textId="77777777" w:rsidTr="00934126">
        <w:trPr>
          <w:gridAfter w:val="1"/>
          <w:wAfter w:w="6" w:type="dxa"/>
        </w:trPr>
        <w:tc>
          <w:tcPr>
            <w:tcW w:w="1479" w:type="dxa"/>
          </w:tcPr>
          <w:p w14:paraId="6826A9DB" w14:textId="01178F9D" w:rsidR="0016174B" w:rsidRPr="005A7E88" w:rsidRDefault="0016174B" w:rsidP="00E758A9">
            <w:r w:rsidRPr="005A7E88">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934126">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934126">
        <w:trPr>
          <w:gridAfter w:val="1"/>
          <w:wAfter w:w="6" w:type="dxa"/>
        </w:trPr>
        <w:tc>
          <w:tcPr>
            <w:tcW w:w="1479" w:type="dxa"/>
          </w:tcPr>
          <w:p w14:paraId="0BE667FD" w14:textId="17F1668B" w:rsidR="00D75792" w:rsidRPr="005A7E88" w:rsidRDefault="00D75792" w:rsidP="005A7E88">
            <w:r w:rsidRPr="005A7E88">
              <w:rPr>
                <w:rFonts w:hint="eastAsia"/>
              </w:rPr>
              <w:t>ZTE</w:t>
            </w:r>
          </w:p>
        </w:tc>
        <w:tc>
          <w:tcPr>
            <w:tcW w:w="8146" w:type="dxa"/>
            <w:gridSpan w:val="2"/>
          </w:tcPr>
          <w:p w14:paraId="21301666" w14:textId="206B39A6" w:rsidR="00D75792" w:rsidRPr="005A7E88" w:rsidRDefault="00D75792" w:rsidP="005A7E88">
            <w:r w:rsidRPr="005A7E88">
              <w:t>gNB can configure dedicated RO and corresponding SSB-RO association pattern if the bandwidth of R</w:t>
            </w:r>
            <w:r w:rsidR="007E4ECF" w:rsidRPr="005A7E88">
              <w:t>o</w:t>
            </w:r>
            <w:r w:rsidRPr="005A7E88">
              <w:t>s configured for legacy U</w:t>
            </w:r>
            <w:r w:rsidR="007E4ECF" w:rsidRPr="005A7E88">
              <w:t>e</w:t>
            </w:r>
            <w:r w:rsidRPr="005A7E88">
              <w:t>s is wider than the max UE bandwidth of RedCap U</w:t>
            </w:r>
            <w:r w:rsidR="007E4ECF" w:rsidRPr="005A7E88">
              <w:t>e</w:t>
            </w:r>
            <w:r w:rsidRPr="005A7E88">
              <w:t xml:space="preserve">s. </w:t>
            </w:r>
          </w:p>
        </w:tc>
      </w:tr>
      <w:tr w:rsidR="007A33FD" w:rsidRPr="00865FEF" w14:paraId="5682CB8D" w14:textId="77777777" w:rsidTr="00934126">
        <w:trPr>
          <w:gridAfter w:val="1"/>
          <w:wAfter w:w="6" w:type="dxa"/>
        </w:trPr>
        <w:tc>
          <w:tcPr>
            <w:tcW w:w="1479" w:type="dxa"/>
          </w:tcPr>
          <w:p w14:paraId="35512E81" w14:textId="34694890" w:rsidR="007A33FD" w:rsidRPr="005A7E88" w:rsidRDefault="007A33FD" w:rsidP="005A7E88">
            <w:r w:rsidRPr="005A7E88">
              <w:rPr>
                <w:rFonts w:hint="eastAsia"/>
              </w:rPr>
              <w:t>S</w:t>
            </w:r>
            <w:r w:rsidRPr="005A7E88">
              <w:t>harp</w:t>
            </w:r>
          </w:p>
        </w:tc>
        <w:tc>
          <w:tcPr>
            <w:tcW w:w="8146" w:type="dxa"/>
            <w:gridSpan w:val="2"/>
          </w:tcPr>
          <w:p w14:paraId="0671CAEE" w14:textId="7315DC30" w:rsidR="007A33FD" w:rsidRPr="005A7E88" w:rsidRDefault="007A33FD" w:rsidP="005A7E88">
            <w:r w:rsidRPr="005A7E88">
              <w:t>To be confined within maximum UE bandwidth, RO for RedCap U</w:t>
            </w:r>
            <w:r w:rsidR="007E4ECF" w:rsidRPr="005A7E88">
              <w:t>e</w:t>
            </w:r>
            <w:r w:rsidRPr="005A7E88">
              <w:t>s can be configured by dedicated PRACH configuration even if RACH resources are shared with non-RedCap U</w:t>
            </w:r>
            <w:r w:rsidR="007E4ECF" w:rsidRPr="005A7E88">
              <w:t>e</w:t>
            </w:r>
            <w:r w:rsidRPr="005A7E88">
              <w:t>s.</w:t>
            </w:r>
          </w:p>
        </w:tc>
      </w:tr>
      <w:tr w:rsidR="005A7E88" w:rsidRPr="00865FEF" w14:paraId="5B968245" w14:textId="77777777" w:rsidTr="00934126">
        <w:trPr>
          <w:gridAfter w:val="1"/>
          <w:wAfter w:w="6" w:type="dxa"/>
        </w:trPr>
        <w:tc>
          <w:tcPr>
            <w:tcW w:w="1479" w:type="dxa"/>
          </w:tcPr>
          <w:p w14:paraId="590B242D" w14:textId="2101F155" w:rsidR="005A7E88" w:rsidRPr="00292727" w:rsidRDefault="00292727" w:rsidP="005A7E88">
            <w:pPr>
              <w:rPr>
                <w:rFonts w:eastAsia="等线"/>
                <w:lang w:eastAsia="zh-CN"/>
              </w:rPr>
            </w:pPr>
            <w:r>
              <w:rPr>
                <w:rFonts w:eastAsia="等线" w:hint="eastAsia"/>
                <w:lang w:eastAsia="zh-CN"/>
              </w:rPr>
              <w:t>T</w:t>
            </w:r>
            <w:r>
              <w:rPr>
                <w:rFonts w:eastAsia="等线"/>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等线" w:eastAsia="等线" w:hAnsi="等线" w:hint="eastAsia"/>
                <w:lang w:eastAsia="zh-CN"/>
              </w:rPr>
              <w:t>.</w:t>
            </w:r>
            <w:r>
              <w:rPr>
                <w:rFonts w:eastAsia="等线" w:hint="eastAsia"/>
                <w:lang w:val="en-US" w:eastAsia="zh-CN"/>
              </w:rPr>
              <w:t xml:space="preserve"> W</w:t>
            </w:r>
            <w:r>
              <w:rPr>
                <w:rFonts w:eastAsia="等线"/>
                <w:lang w:val="en-US" w:eastAsia="zh-CN"/>
              </w:rPr>
              <w:t>e prefer UE not to do RF-retuning.</w:t>
            </w:r>
          </w:p>
        </w:tc>
      </w:tr>
      <w:tr w:rsidR="001E199B" w:rsidRPr="00865FEF" w14:paraId="026D3B62" w14:textId="77777777" w:rsidTr="00934126">
        <w:trPr>
          <w:gridAfter w:val="1"/>
          <w:wAfter w:w="6" w:type="dxa"/>
        </w:trPr>
        <w:tc>
          <w:tcPr>
            <w:tcW w:w="1479" w:type="dxa"/>
          </w:tcPr>
          <w:p w14:paraId="176ACD2D" w14:textId="73D1AB35" w:rsidR="001E199B" w:rsidRPr="005A7E88" w:rsidRDefault="001E199B" w:rsidP="001E199B">
            <w:r>
              <w:rPr>
                <w:rFonts w:eastAsia="等线" w:hint="eastAsia"/>
                <w:lang w:eastAsia="zh-CN"/>
              </w:rPr>
              <w:t>X</w:t>
            </w:r>
            <w:r>
              <w:rPr>
                <w:rFonts w:eastAsia="等线"/>
                <w:lang w:eastAsia="zh-CN"/>
              </w:rPr>
              <w:t>iaomi</w:t>
            </w:r>
          </w:p>
        </w:tc>
        <w:tc>
          <w:tcPr>
            <w:tcW w:w="8146" w:type="dxa"/>
            <w:gridSpan w:val="2"/>
          </w:tcPr>
          <w:p w14:paraId="774DE593" w14:textId="729B133E" w:rsidR="001E199B" w:rsidRPr="005A7E88" w:rsidRDefault="001E199B" w:rsidP="001E199B">
            <w:r>
              <w:rPr>
                <w:rFonts w:eastAsia="等线" w:hint="eastAsia"/>
                <w:lang w:eastAsia="zh-CN"/>
              </w:rPr>
              <w:t>W</w:t>
            </w:r>
            <w:r>
              <w:rPr>
                <w:rFonts w:eastAsia="等线"/>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934126">
        <w:trPr>
          <w:gridAfter w:val="1"/>
          <w:wAfter w:w="6" w:type="dxa"/>
        </w:trPr>
        <w:tc>
          <w:tcPr>
            <w:tcW w:w="1479" w:type="dxa"/>
          </w:tcPr>
          <w:p w14:paraId="1C511D23" w14:textId="63621B81" w:rsidR="006004DF" w:rsidRPr="005A7E88" w:rsidRDefault="006004DF" w:rsidP="006004DF">
            <w:r>
              <w:t>NEC</w:t>
            </w:r>
          </w:p>
        </w:tc>
        <w:tc>
          <w:tcPr>
            <w:tcW w:w="8146" w:type="dxa"/>
            <w:gridSpan w:val="2"/>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934126">
        <w:trPr>
          <w:gridAfter w:val="1"/>
          <w:wAfter w:w="6" w:type="dxa"/>
        </w:trPr>
        <w:tc>
          <w:tcPr>
            <w:tcW w:w="1479" w:type="dxa"/>
          </w:tcPr>
          <w:p w14:paraId="33057874" w14:textId="2E7BC636" w:rsidR="00132A00" w:rsidRDefault="00132A00" w:rsidP="00132A00">
            <w:r w:rsidRPr="00513A87">
              <w:rPr>
                <w:rFonts w:eastAsia="Yu Mincho" w:hint="eastAsia"/>
                <w:lang w:eastAsia="ja-JP"/>
              </w:rPr>
              <w:t>DOCOMO</w:t>
            </w:r>
          </w:p>
        </w:tc>
        <w:tc>
          <w:tcPr>
            <w:tcW w:w="8146" w:type="dxa"/>
            <w:gridSpan w:val="2"/>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1BAC2DDD" w:rsidR="00132A00" w:rsidRPr="00513A87" w:rsidRDefault="00132A00" w:rsidP="00132A00">
            <w:pPr>
              <w:pStyle w:val="ListParagraph"/>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RedCap U</w:t>
            </w:r>
            <w:r w:rsidR="007E4ECF" w:rsidRPr="00513A87">
              <w:rPr>
                <w:rFonts w:eastAsia="Yu Mincho"/>
                <w:sz w:val="20"/>
                <w:szCs w:val="20"/>
              </w:rPr>
              <w:t>e</w:t>
            </w:r>
            <w:r w:rsidRPr="00513A87">
              <w:rPr>
                <w:rFonts w:eastAsia="Yu Mincho"/>
                <w:sz w:val="20"/>
                <w:szCs w:val="20"/>
              </w:rPr>
              <w:t xml:space="preserve">s </w:t>
            </w:r>
            <w:r>
              <w:rPr>
                <w:rFonts w:eastAsia="Yu Mincho"/>
                <w:sz w:val="20"/>
                <w:szCs w:val="20"/>
              </w:rPr>
              <w:t>have shared initial BWP with non-RedCap U</w:t>
            </w:r>
            <w:r w:rsidR="007E4ECF">
              <w:rPr>
                <w:rFonts w:eastAsia="Yu Mincho"/>
                <w:sz w:val="20"/>
                <w:szCs w:val="20"/>
              </w:rPr>
              <w:t>e</w:t>
            </w:r>
            <w:r>
              <w:rPr>
                <w:rFonts w:eastAsia="Yu Mincho"/>
                <w:sz w:val="20"/>
                <w:szCs w:val="20"/>
              </w:rPr>
              <w:t xml:space="preserve">s: </w:t>
            </w:r>
            <w:r w:rsidRPr="002E6827">
              <w:rPr>
                <w:rFonts w:ascii="Times New Roman" w:eastAsia="Batang" w:hAnsi="Times New Roman" w:cs="Arial"/>
                <w:sz w:val="20"/>
                <w:szCs w:val="20"/>
                <w:lang w:val="en-GB" w:eastAsia="en-US"/>
              </w:rPr>
              <w:t>Proper RF-retuning</w:t>
            </w:r>
          </w:p>
          <w:p w14:paraId="73EAC4FE" w14:textId="047756C7" w:rsidR="00132A00" w:rsidRDefault="00132A00" w:rsidP="00132A00">
            <w:r w:rsidRPr="00513A87">
              <w:rPr>
                <w:rFonts w:eastAsia="Yu Mincho" w:hint="eastAsia"/>
              </w:rPr>
              <w:t xml:space="preserve">If </w:t>
            </w:r>
            <w:r w:rsidRPr="00513A87">
              <w:rPr>
                <w:rFonts w:eastAsia="Yu Mincho"/>
              </w:rPr>
              <w:t>RedCap U</w:t>
            </w:r>
            <w:r w:rsidR="007E4ECF" w:rsidRPr="00513A87">
              <w:rPr>
                <w:rFonts w:eastAsia="Yu Mincho"/>
              </w:rPr>
              <w:t>e</w:t>
            </w:r>
            <w:r w:rsidRPr="00513A87">
              <w:rPr>
                <w:rFonts w:eastAsia="Yu Mincho"/>
              </w:rPr>
              <w:t xml:space="preserve">s </w:t>
            </w:r>
            <w:r>
              <w:rPr>
                <w:rFonts w:eastAsia="Yu Mincho"/>
              </w:rPr>
              <w:t xml:space="preserve">have separate initial BWP from </w:t>
            </w:r>
            <w:r w:rsidRPr="00513A87">
              <w:rPr>
                <w:rFonts w:eastAsia="Yu Mincho"/>
              </w:rPr>
              <w:t xml:space="preserve">non-RedCap </w:t>
            </w:r>
            <w:r>
              <w:rPr>
                <w:rFonts w:eastAsia="Yu Mincho"/>
              </w:rPr>
              <w:t>U</w:t>
            </w:r>
            <w:r w:rsidR="007E4ECF">
              <w:rPr>
                <w:rFonts w:eastAsia="Yu Mincho"/>
              </w:rPr>
              <w:t>e</w:t>
            </w:r>
            <w:r>
              <w:rPr>
                <w:rFonts w:eastAsia="Yu Mincho"/>
              </w:rPr>
              <w:t xml:space="preserve">s: </w:t>
            </w:r>
            <w:r w:rsidRPr="002E6827">
              <w:rPr>
                <w:rFonts w:cs="Arial"/>
              </w:rPr>
              <w:t>Dedicated PRACH resources</w:t>
            </w:r>
          </w:p>
        </w:tc>
      </w:tr>
      <w:tr w:rsidR="00F1227D" w:rsidRPr="00865FEF" w14:paraId="5C05E71E" w14:textId="77777777" w:rsidTr="00934126">
        <w:trPr>
          <w:gridAfter w:val="1"/>
          <w:wAfter w:w="6" w:type="dxa"/>
        </w:trPr>
        <w:tc>
          <w:tcPr>
            <w:tcW w:w="1479" w:type="dxa"/>
          </w:tcPr>
          <w:p w14:paraId="63DE07F3" w14:textId="21C8A41B" w:rsidR="00F1227D" w:rsidRPr="00513A87" w:rsidRDefault="00F1227D" w:rsidP="00132A00">
            <w:pPr>
              <w:rPr>
                <w:rFonts w:eastAsia="Yu Mincho"/>
                <w:lang w:eastAsia="ja-JP"/>
              </w:rPr>
            </w:pPr>
            <w:r>
              <w:rPr>
                <w:rFonts w:eastAsia="等线" w:hint="eastAsia"/>
                <w:lang w:eastAsia="zh-CN"/>
              </w:rPr>
              <w:t>CATT</w:t>
            </w:r>
          </w:p>
        </w:tc>
        <w:tc>
          <w:tcPr>
            <w:tcW w:w="8146" w:type="dxa"/>
            <w:gridSpan w:val="2"/>
          </w:tcPr>
          <w:p w14:paraId="294C51B6" w14:textId="77777777" w:rsidR="00F1227D" w:rsidRDefault="00F1227D" w:rsidP="008F461A">
            <w:pPr>
              <w:rPr>
                <w:rFonts w:eastAsia="等线"/>
                <w:lang w:eastAsia="zh-CN"/>
              </w:rPr>
            </w:pPr>
            <w:r>
              <w:rPr>
                <w:rFonts w:eastAsia="等线"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等线" w:hint="eastAsia"/>
                <w:lang w:eastAsia="zh-CN"/>
              </w:rPr>
              <w:t xml:space="preserve">For restriction on RACH configuration, if no changes on RO mapping rules but just guaranteed by implementation, by adding </w:t>
            </w:r>
            <w:r>
              <w:rPr>
                <w:rFonts w:eastAsia="等线"/>
                <w:lang w:eastAsia="zh-CN"/>
              </w:rPr>
              <w:t>‘</w:t>
            </w:r>
            <w:r>
              <w:rPr>
                <w:rFonts w:eastAsia="等线" w:hint="eastAsia"/>
                <w:lang w:eastAsia="zh-CN"/>
              </w:rPr>
              <w:t xml:space="preserve">a RedCap UE does not expect </w:t>
            </w:r>
            <w:r>
              <w:rPr>
                <w:rFonts w:eastAsia="等线"/>
                <w:lang w:eastAsia="zh-CN"/>
              </w:rPr>
              <w:t>…’</w:t>
            </w:r>
            <w:r>
              <w:rPr>
                <w:rFonts w:eastAsia="等线" w:hint="eastAsia"/>
                <w:lang w:eastAsia="zh-CN"/>
              </w:rPr>
              <w:t>, this option is also fine for us.</w:t>
            </w:r>
          </w:p>
        </w:tc>
      </w:tr>
      <w:tr w:rsidR="00426683" w:rsidRPr="00865FEF" w14:paraId="02F02ABE" w14:textId="77777777" w:rsidTr="00934126">
        <w:trPr>
          <w:gridAfter w:val="1"/>
          <w:wAfter w:w="6" w:type="dxa"/>
        </w:trPr>
        <w:tc>
          <w:tcPr>
            <w:tcW w:w="1479" w:type="dxa"/>
          </w:tcPr>
          <w:p w14:paraId="5FA33571" w14:textId="25DC5722" w:rsidR="00426683" w:rsidRDefault="00426683" w:rsidP="00426683">
            <w:pPr>
              <w:rPr>
                <w:rFonts w:eastAsia="等线"/>
                <w:lang w:eastAsia="zh-CN"/>
              </w:rPr>
            </w:pPr>
            <w:r>
              <w:rPr>
                <w:rFonts w:eastAsia="Malgun Gothic" w:hint="eastAsia"/>
                <w:lang w:eastAsia="ko-KR"/>
              </w:rPr>
              <w:t>LG</w:t>
            </w:r>
          </w:p>
        </w:tc>
        <w:tc>
          <w:tcPr>
            <w:tcW w:w="8146" w:type="dxa"/>
            <w:gridSpan w:val="2"/>
          </w:tcPr>
          <w:p w14:paraId="110769D4" w14:textId="77777777" w:rsidR="00426683" w:rsidRPr="00B41F04" w:rsidRDefault="00426683" w:rsidP="00426683">
            <w:pPr>
              <w:rPr>
                <w:rFonts w:eastAsia="等线"/>
                <w:lang w:eastAsia="zh-CN"/>
              </w:rPr>
            </w:pPr>
            <w:r>
              <w:rPr>
                <w:rFonts w:eastAsia="等线"/>
                <w:lang w:eastAsia="zh-CN"/>
              </w:rPr>
              <w:t>In our contribution, we suggested t</w:t>
            </w:r>
            <w:r w:rsidRPr="00B41F04">
              <w:rPr>
                <w:rFonts w:eastAsia="等线"/>
                <w:lang w:eastAsia="zh-CN"/>
              </w:rPr>
              <w:t>he following</w:t>
            </w:r>
            <w:r>
              <w:rPr>
                <w:rFonts w:eastAsia="等线"/>
                <w:lang w:eastAsia="zh-CN"/>
              </w:rPr>
              <w:t xml:space="preserve"> techniques</w:t>
            </w:r>
            <w:r w:rsidRPr="00B41F04">
              <w:rPr>
                <w:rFonts w:eastAsia="等线"/>
                <w:lang w:eastAsia="zh-CN"/>
              </w:rPr>
              <w:t xml:space="preserve"> for further discussion: </w:t>
            </w:r>
          </w:p>
          <w:p w14:paraId="64739F83" w14:textId="0E8B59C0" w:rsidR="00426683" w:rsidRPr="00B41F04" w:rsidRDefault="00426683" w:rsidP="00426683">
            <w:pPr>
              <w:pStyle w:val="ListParagraph"/>
              <w:numPr>
                <w:ilvl w:val="0"/>
                <w:numId w:val="40"/>
              </w:numPr>
              <w:rPr>
                <w:rFonts w:eastAsia="等线"/>
                <w:sz w:val="20"/>
                <w:szCs w:val="20"/>
                <w:lang w:eastAsia="zh-CN"/>
              </w:rPr>
            </w:pPr>
            <w:r w:rsidRPr="00B41F04">
              <w:rPr>
                <w:rFonts w:eastAsia="等线"/>
                <w:sz w:val="20"/>
                <w:szCs w:val="20"/>
                <w:lang w:eastAsia="zh-CN"/>
              </w:rPr>
              <w:t>Alt 1</w:t>
            </w:r>
            <w:r>
              <w:rPr>
                <w:rFonts w:eastAsia="等线"/>
                <w:sz w:val="20"/>
                <w:szCs w:val="20"/>
                <w:lang w:eastAsia="zh-CN"/>
              </w:rPr>
              <w:t xml:space="preserve">: </w:t>
            </w:r>
            <w:r w:rsidRPr="00B41F04">
              <w:rPr>
                <w:rFonts w:eastAsia="等线"/>
                <w:sz w:val="20"/>
                <w:szCs w:val="20"/>
                <w:lang w:eastAsia="zh-CN"/>
              </w:rPr>
              <w:t>To apply restrictions on the RO configurations for the RedCap U</w:t>
            </w:r>
            <w:r w:rsidR="007E4ECF" w:rsidRPr="00B41F04">
              <w:rPr>
                <w:rFonts w:eastAsia="等线"/>
                <w:sz w:val="20"/>
                <w:szCs w:val="20"/>
                <w:lang w:eastAsia="zh-CN"/>
              </w:rPr>
              <w:t>e</w:t>
            </w:r>
            <w:r w:rsidRPr="00B41F04">
              <w:rPr>
                <w:rFonts w:eastAsia="等线"/>
                <w:sz w:val="20"/>
                <w:szCs w:val="20"/>
                <w:lang w:eastAsia="zh-CN"/>
              </w:rPr>
              <w:t>s</w:t>
            </w:r>
          </w:p>
          <w:p w14:paraId="42BB58F4" w14:textId="77777777" w:rsidR="00426683" w:rsidRPr="00B41F04" w:rsidRDefault="00426683" w:rsidP="00426683">
            <w:pPr>
              <w:pStyle w:val="ListParagraph"/>
              <w:numPr>
                <w:ilvl w:val="0"/>
                <w:numId w:val="40"/>
              </w:numPr>
              <w:rPr>
                <w:rFonts w:eastAsia="等线"/>
                <w:sz w:val="20"/>
                <w:szCs w:val="20"/>
                <w:lang w:eastAsia="zh-CN"/>
              </w:rPr>
            </w:pPr>
            <w:r w:rsidRPr="00B41F04">
              <w:rPr>
                <w:rFonts w:eastAsia="等线"/>
                <w:sz w:val="20"/>
                <w:szCs w:val="20"/>
                <w:lang w:eastAsia="zh-CN"/>
              </w:rPr>
              <w:t>Alt 2</w:t>
            </w:r>
            <w:r>
              <w:rPr>
                <w:rFonts w:eastAsia="等线"/>
                <w:sz w:val="20"/>
                <w:szCs w:val="20"/>
                <w:lang w:eastAsia="zh-CN"/>
              </w:rPr>
              <w:t xml:space="preserve">: </w:t>
            </w:r>
            <w:r w:rsidRPr="00B41F04">
              <w:rPr>
                <w:rFonts w:eastAsia="等线"/>
                <w:sz w:val="20"/>
                <w:szCs w:val="20"/>
                <w:lang w:eastAsia="zh-CN"/>
              </w:rPr>
              <w:t>gNB to configure the number N of SSB indexes associated with one RO to be larger than one</w:t>
            </w:r>
          </w:p>
          <w:p w14:paraId="285065DA" w14:textId="38C52C51" w:rsidR="00426683" w:rsidRPr="00B41F04" w:rsidRDefault="00426683" w:rsidP="00426683">
            <w:pPr>
              <w:pStyle w:val="ListParagraph"/>
              <w:numPr>
                <w:ilvl w:val="0"/>
                <w:numId w:val="40"/>
              </w:numPr>
              <w:rPr>
                <w:rFonts w:eastAsia="等线"/>
                <w:sz w:val="20"/>
                <w:szCs w:val="20"/>
                <w:lang w:eastAsia="zh-CN"/>
              </w:rPr>
            </w:pPr>
            <w:r w:rsidRPr="00B41F04">
              <w:rPr>
                <w:rFonts w:eastAsia="等线"/>
                <w:sz w:val="20"/>
                <w:szCs w:val="20"/>
                <w:lang w:eastAsia="zh-CN"/>
              </w:rPr>
              <w:t>Alt 3</w:t>
            </w:r>
            <w:r>
              <w:rPr>
                <w:rFonts w:eastAsia="等线"/>
                <w:sz w:val="20"/>
                <w:szCs w:val="20"/>
                <w:lang w:eastAsia="zh-CN"/>
              </w:rPr>
              <w:t xml:space="preserve">: </w:t>
            </w:r>
            <w:r w:rsidRPr="00B41F04">
              <w:rPr>
                <w:rFonts w:eastAsia="等线"/>
                <w:sz w:val="20"/>
                <w:szCs w:val="20"/>
                <w:lang w:eastAsia="zh-CN"/>
              </w:rPr>
              <w:t>gNB to configure 2 initial UL BWPs for RedCap U</w:t>
            </w:r>
            <w:r w:rsidR="007E4ECF" w:rsidRPr="00B41F04">
              <w:rPr>
                <w:rFonts w:eastAsia="等线"/>
                <w:sz w:val="20"/>
                <w:szCs w:val="20"/>
                <w:lang w:eastAsia="zh-CN"/>
              </w:rPr>
              <w:t>e</w:t>
            </w:r>
            <w:r w:rsidRPr="00B41F04">
              <w:rPr>
                <w:rFonts w:eastAsia="等线"/>
                <w:sz w:val="20"/>
                <w:szCs w:val="20"/>
                <w:lang w:eastAsia="zh-CN"/>
              </w:rPr>
              <w:t>s encompassing the 8 FDM R</w:t>
            </w:r>
            <w:r w:rsidR="007E4ECF" w:rsidRPr="00B41F04">
              <w:rPr>
                <w:rFonts w:eastAsia="等线"/>
                <w:sz w:val="20"/>
                <w:szCs w:val="20"/>
                <w:lang w:eastAsia="zh-CN"/>
              </w:rPr>
              <w:t>o</w:t>
            </w:r>
            <w:r w:rsidRPr="00B41F04">
              <w:rPr>
                <w:rFonts w:eastAsia="等线"/>
                <w:sz w:val="20"/>
                <w:szCs w:val="20"/>
                <w:lang w:eastAsia="zh-CN"/>
              </w:rPr>
              <w:t>s and let the RedCap U</w:t>
            </w:r>
            <w:r w:rsidR="007E4ECF" w:rsidRPr="00B41F04">
              <w:rPr>
                <w:rFonts w:eastAsia="等线"/>
                <w:sz w:val="20"/>
                <w:szCs w:val="20"/>
                <w:lang w:eastAsia="zh-CN"/>
              </w:rPr>
              <w:t>e</w:t>
            </w:r>
            <w:r w:rsidRPr="00B41F04">
              <w:rPr>
                <w:rFonts w:eastAsia="等线"/>
                <w:sz w:val="20"/>
                <w:szCs w:val="20"/>
                <w:lang w:eastAsia="zh-CN"/>
              </w:rPr>
              <w:t>s select the initial UL BWP corresponding to the RO associated with the best SSB</w:t>
            </w:r>
          </w:p>
          <w:p w14:paraId="2F603489" w14:textId="20BF7A7B" w:rsidR="00426683" w:rsidRPr="00B41F04" w:rsidRDefault="00426683" w:rsidP="00426683">
            <w:pPr>
              <w:pStyle w:val="ListParagraph"/>
              <w:numPr>
                <w:ilvl w:val="0"/>
                <w:numId w:val="40"/>
              </w:numPr>
              <w:rPr>
                <w:rFonts w:eastAsia="等线"/>
                <w:lang w:eastAsia="zh-CN"/>
              </w:rPr>
            </w:pPr>
            <w:r w:rsidRPr="00B41F04">
              <w:rPr>
                <w:rFonts w:eastAsia="等线"/>
                <w:sz w:val="20"/>
                <w:szCs w:val="20"/>
                <w:lang w:eastAsia="zh-CN"/>
              </w:rPr>
              <w:t>Alt 4</w:t>
            </w:r>
            <w:r>
              <w:rPr>
                <w:rFonts w:eastAsia="等线"/>
                <w:sz w:val="20"/>
                <w:szCs w:val="20"/>
                <w:lang w:eastAsia="zh-CN"/>
              </w:rPr>
              <w:t xml:space="preserve">: </w:t>
            </w:r>
            <w:r w:rsidRPr="00B41F04">
              <w:rPr>
                <w:rFonts w:eastAsia="等线"/>
                <w:sz w:val="20"/>
                <w:szCs w:val="20"/>
                <w:lang w:eastAsia="zh-CN"/>
              </w:rPr>
              <w:t>To allow the R</w:t>
            </w:r>
            <w:r w:rsidR="007E4ECF" w:rsidRPr="00B41F04">
              <w:rPr>
                <w:rFonts w:eastAsia="等线"/>
                <w:sz w:val="20"/>
                <w:szCs w:val="20"/>
                <w:lang w:eastAsia="zh-CN"/>
              </w:rPr>
              <w:t>o</w:t>
            </w:r>
            <w:r w:rsidRPr="00B41F04">
              <w:rPr>
                <w:rFonts w:eastAsia="等线"/>
                <w:sz w:val="20"/>
                <w:szCs w:val="20"/>
                <w:lang w:eastAsia="zh-CN"/>
              </w:rPr>
              <w:t>s to be configured outside the initial UL BWP and the RedCap UE tunes its frequency to the RO that is associated with the best SSB</w:t>
            </w:r>
          </w:p>
          <w:p w14:paraId="13461715" w14:textId="18CC4B88" w:rsidR="00426683" w:rsidRDefault="00426683" w:rsidP="00426683">
            <w:pPr>
              <w:rPr>
                <w:rFonts w:eastAsia="等线"/>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934126">
        <w:trPr>
          <w:gridAfter w:val="1"/>
          <w:wAfter w:w="6" w:type="dxa"/>
        </w:trPr>
        <w:tc>
          <w:tcPr>
            <w:tcW w:w="1479" w:type="dxa"/>
          </w:tcPr>
          <w:p w14:paraId="3A3E1464" w14:textId="77777777" w:rsidR="0047498C" w:rsidRPr="005A7E88" w:rsidRDefault="0047498C" w:rsidP="00A06DDC">
            <w:r>
              <w:t>Lenovo, Motorola Mobility</w:t>
            </w:r>
          </w:p>
        </w:tc>
        <w:tc>
          <w:tcPr>
            <w:tcW w:w="8146" w:type="dxa"/>
            <w:gridSpan w:val="2"/>
          </w:tcPr>
          <w:p w14:paraId="7AA10B8E" w14:textId="071F6335" w:rsidR="0047498C" w:rsidRPr="005A7E88" w:rsidRDefault="0047498C" w:rsidP="00A06DDC">
            <w:r>
              <w:t>We prefer RF-retuning. It is not expected that introduction of RedCap U</w:t>
            </w:r>
            <w:r w:rsidR="007E4ECF">
              <w:t>e</w:t>
            </w:r>
            <w:r>
              <w:t>s incurs restrictions of RO configurations for legacy U</w:t>
            </w:r>
            <w:r w:rsidR="007E4ECF">
              <w:t>e</w:t>
            </w:r>
            <w:r>
              <w:t xml:space="preserve">s. </w:t>
            </w:r>
          </w:p>
        </w:tc>
      </w:tr>
      <w:tr w:rsidR="00AF1416" w:rsidRPr="005A7E88" w14:paraId="35E7B949" w14:textId="77777777" w:rsidTr="00934126">
        <w:trPr>
          <w:gridAfter w:val="1"/>
          <w:wAfter w:w="6" w:type="dxa"/>
        </w:trPr>
        <w:tc>
          <w:tcPr>
            <w:tcW w:w="1479" w:type="dxa"/>
          </w:tcPr>
          <w:p w14:paraId="2B8E5040" w14:textId="7AF3D04D" w:rsidR="00AF1416" w:rsidRDefault="00AF1416" w:rsidP="00AF1416">
            <w:r>
              <w:rPr>
                <w:rFonts w:eastAsia="Yu Mincho"/>
                <w:lang w:val="en-US" w:eastAsia="ja-JP"/>
              </w:rPr>
              <w:lastRenderedPageBreak/>
              <w:t>InterDigital</w:t>
            </w:r>
          </w:p>
        </w:tc>
        <w:tc>
          <w:tcPr>
            <w:tcW w:w="8146" w:type="dxa"/>
            <w:gridSpan w:val="2"/>
          </w:tcPr>
          <w:p w14:paraId="0DA96080" w14:textId="22CD65D5" w:rsidR="00AF1416" w:rsidRDefault="00AF1416" w:rsidP="00AF1416">
            <w:r>
              <w:t>The network configuration can handle this situation, including by using a dedicated iBWP for RedCap U</w:t>
            </w:r>
            <w:r w:rsidR="007E4ECF">
              <w:t>e</w:t>
            </w:r>
            <w:r>
              <w:t>s. RF retuning can also be considered.</w:t>
            </w:r>
          </w:p>
        </w:tc>
      </w:tr>
      <w:tr w:rsidR="005F04C4" w:rsidRPr="005A7E88" w14:paraId="219D02E0" w14:textId="77777777" w:rsidTr="00934126">
        <w:trPr>
          <w:gridAfter w:val="1"/>
          <w:wAfter w:w="6" w:type="dxa"/>
        </w:trPr>
        <w:tc>
          <w:tcPr>
            <w:tcW w:w="1479" w:type="dxa"/>
          </w:tcPr>
          <w:p w14:paraId="556C19EA" w14:textId="098A9345" w:rsidR="005F04C4" w:rsidRDefault="005F04C4" w:rsidP="005F04C4">
            <w:pPr>
              <w:rPr>
                <w:rFonts w:eastAsia="Yu Mincho"/>
                <w:lang w:val="en-US" w:eastAsia="ja-JP"/>
              </w:rPr>
            </w:pPr>
            <w:r>
              <w:rPr>
                <w:rFonts w:eastAsia="Malgun Gothic"/>
                <w:lang w:eastAsia="ko-KR"/>
              </w:rPr>
              <w:t>NordicSemi</w:t>
            </w:r>
          </w:p>
        </w:tc>
        <w:tc>
          <w:tcPr>
            <w:tcW w:w="8146" w:type="dxa"/>
            <w:gridSpan w:val="2"/>
          </w:tcPr>
          <w:p w14:paraId="24407EA8" w14:textId="77777777" w:rsidR="005F04C4" w:rsidRDefault="005F04C4" w:rsidP="005F04C4">
            <w:pPr>
              <w:spacing w:after="0"/>
              <w:rPr>
                <w:rFonts w:eastAsia="Times New Roman"/>
              </w:rPr>
            </w:pPr>
            <w:r>
              <w:rPr>
                <w:rFonts w:eastAsia="等线"/>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等线"/>
                <w:lang w:eastAsia="zh-CN"/>
              </w:rPr>
            </w:pPr>
          </w:p>
          <w:p w14:paraId="2F2B0CF6" w14:textId="5E7206A3" w:rsidR="005F04C4" w:rsidRDefault="005F04C4" w:rsidP="005F04C4">
            <w:r>
              <w:rPr>
                <w:rFonts w:eastAsia="等线"/>
                <w:lang w:eastAsia="zh-CN"/>
              </w:rPr>
              <w:t>We prefer that REDCAP specific initial BWP and REDCAP specific R</w:t>
            </w:r>
            <w:r w:rsidR="007E4ECF">
              <w:rPr>
                <w:rFonts w:eastAsia="等线"/>
                <w:lang w:eastAsia="zh-CN"/>
              </w:rPr>
              <w:t>o</w:t>
            </w:r>
            <w:r>
              <w:rPr>
                <w:rFonts w:eastAsia="等线"/>
                <w:lang w:eastAsia="zh-CN"/>
              </w:rPr>
              <w:t>s could be configured. REDCAP specific R</w:t>
            </w:r>
            <w:r w:rsidR="007E4ECF">
              <w:rPr>
                <w:rFonts w:eastAsia="等线"/>
                <w:lang w:eastAsia="zh-CN"/>
              </w:rPr>
              <w:t>o</w:t>
            </w:r>
            <w:r>
              <w:rPr>
                <w:rFonts w:eastAsia="等线"/>
                <w:lang w:eastAsia="zh-CN"/>
              </w:rPr>
              <w:t>s would be anyway needed if Early REDCAP indication is supported.</w:t>
            </w:r>
          </w:p>
        </w:tc>
      </w:tr>
      <w:tr w:rsidR="005E015D" w:rsidRPr="005A7E88" w14:paraId="27D372F5" w14:textId="77777777" w:rsidTr="00934126">
        <w:trPr>
          <w:gridAfter w:val="1"/>
          <w:wAfter w:w="6" w:type="dxa"/>
        </w:trPr>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gridSpan w:val="2"/>
          </w:tcPr>
          <w:p w14:paraId="511EDB64" w14:textId="7BCA5F71" w:rsidR="005E015D" w:rsidRDefault="005E015D" w:rsidP="005E015D">
            <w:pPr>
              <w:spacing w:after="0"/>
              <w:rPr>
                <w:rFonts w:eastAsia="等线"/>
                <w:lang w:eastAsia="zh-CN"/>
              </w:rPr>
            </w:pPr>
            <w:r>
              <w:rPr>
                <w:lang w:val="en-US"/>
              </w:rPr>
              <w:t>This could be handled by gNB configuration.</w:t>
            </w:r>
          </w:p>
        </w:tc>
      </w:tr>
      <w:tr w:rsidR="00415A5E" w14:paraId="6AA37A1D" w14:textId="77777777" w:rsidTr="00934126">
        <w:tc>
          <w:tcPr>
            <w:tcW w:w="1479" w:type="dxa"/>
            <w:shd w:val="clear" w:color="auto" w:fill="D9D9D9" w:themeFill="background1" w:themeFillShade="D9"/>
          </w:tcPr>
          <w:p w14:paraId="3A23DF1B" w14:textId="77777777" w:rsidR="00415A5E" w:rsidRDefault="00415A5E" w:rsidP="00934126">
            <w:pPr>
              <w:rPr>
                <w:b/>
                <w:bCs/>
              </w:rPr>
            </w:pPr>
            <w:r>
              <w:rPr>
                <w:b/>
                <w:bCs/>
              </w:rPr>
              <w:t>Company</w:t>
            </w:r>
          </w:p>
        </w:tc>
        <w:tc>
          <w:tcPr>
            <w:tcW w:w="1372" w:type="dxa"/>
            <w:shd w:val="clear" w:color="auto" w:fill="D9D9D9" w:themeFill="background1" w:themeFillShade="D9"/>
          </w:tcPr>
          <w:p w14:paraId="0D32F324" w14:textId="77777777" w:rsidR="00415A5E" w:rsidRDefault="00415A5E" w:rsidP="00934126">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934126">
            <w:pPr>
              <w:rPr>
                <w:b/>
                <w:bCs/>
              </w:rPr>
            </w:pPr>
            <w:r>
              <w:rPr>
                <w:b/>
                <w:bCs/>
              </w:rPr>
              <w:t>Comments</w:t>
            </w:r>
          </w:p>
        </w:tc>
      </w:tr>
      <w:tr w:rsidR="00415A5E" w:rsidRPr="00CB648B" w14:paraId="40C03606" w14:textId="77777777" w:rsidTr="00934126">
        <w:tc>
          <w:tcPr>
            <w:tcW w:w="1479" w:type="dxa"/>
          </w:tcPr>
          <w:p w14:paraId="1C909CA7" w14:textId="77777777" w:rsidR="00415A5E" w:rsidRDefault="00415A5E" w:rsidP="00934126">
            <w:pPr>
              <w:tabs>
                <w:tab w:val="left" w:pos="551"/>
              </w:tabs>
              <w:rPr>
                <w:rFonts w:eastAsia="Yu Mincho"/>
                <w:lang w:val="en-US" w:eastAsia="ja-JP"/>
              </w:rPr>
            </w:pPr>
            <w:r>
              <w:rPr>
                <w:rFonts w:eastAsia="Yu Mincho"/>
                <w:lang w:val="en-US" w:eastAsia="ja-JP"/>
              </w:rPr>
              <w:t>FL4</w:t>
            </w:r>
          </w:p>
        </w:tc>
        <w:tc>
          <w:tcPr>
            <w:tcW w:w="1372" w:type="dxa"/>
          </w:tcPr>
          <w:p w14:paraId="72D67EA4" w14:textId="77777777" w:rsidR="00415A5E" w:rsidRDefault="00415A5E" w:rsidP="00934126">
            <w:pPr>
              <w:tabs>
                <w:tab w:val="left" w:pos="551"/>
              </w:tabs>
              <w:rPr>
                <w:rFonts w:eastAsia="Yu Mincho"/>
                <w:lang w:val="en-US" w:eastAsia="ja-JP"/>
              </w:rPr>
            </w:pPr>
          </w:p>
        </w:tc>
        <w:tc>
          <w:tcPr>
            <w:tcW w:w="6780" w:type="dxa"/>
            <w:gridSpan w:val="2"/>
          </w:tcPr>
          <w:p w14:paraId="29C560D3" w14:textId="77777777" w:rsidR="00415A5E" w:rsidRDefault="00415A5E" w:rsidP="00934126">
            <w:pPr>
              <w:spacing w:after="0"/>
            </w:pPr>
            <w:r>
              <w:rPr>
                <w:lang w:val="en-US"/>
              </w:rPr>
              <w:t>Based on the received responses, the following proposal can be considered.</w:t>
            </w:r>
          </w:p>
          <w:p w14:paraId="14205340" w14:textId="77777777" w:rsidR="00415A5E" w:rsidRDefault="00415A5E" w:rsidP="00934126">
            <w:pPr>
              <w:spacing w:after="0"/>
            </w:pPr>
          </w:p>
          <w:p w14:paraId="37267480" w14:textId="77777777" w:rsidR="00415A5E" w:rsidRDefault="00415A5E" w:rsidP="00934126">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70ED77DD" w14:textId="77777777" w:rsidR="00415A5E" w:rsidRDefault="00415A5E" w:rsidP="00934126">
            <w:pPr>
              <w:numPr>
                <w:ilvl w:val="1"/>
                <w:numId w:val="34"/>
              </w:numPr>
              <w:spacing w:after="0"/>
            </w:pPr>
            <w:r>
              <w:t>Option 1: Proper RF-retuning for RedCap</w:t>
            </w:r>
          </w:p>
          <w:p w14:paraId="611C5BBC" w14:textId="53E1202D" w:rsidR="00415A5E" w:rsidRPr="00955092" w:rsidRDefault="00415A5E" w:rsidP="00934126">
            <w:pPr>
              <w:numPr>
                <w:ilvl w:val="0"/>
                <w:numId w:val="34"/>
              </w:numPr>
              <w:spacing w:after="0"/>
              <w:ind w:left="1440"/>
            </w:pPr>
            <w:r>
              <w:t>Option</w:t>
            </w:r>
            <w:r w:rsidRPr="00955092">
              <w:t xml:space="preserve"> </w:t>
            </w:r>
            <w:r>
              <w:t>2</w:t>
            </w:r>
            <w:r w:rsidRPr="00955092">
              <w:t>: Separate initial UL BWP for RedCap U</w:t>
            </w:r>
            <w:r w:rsidR="007E4ECF" w:rsidRPr="00955092">
              <w:t>e</w:t>
            </w:r>
            <w:r w:rsidRPr="00955092">
              <w:t>s</w:t>
            </w:r>
          </w:p>
          <w:p w14:paraId="17F81E48" w14:textId="48EB0935" w:rsidR="00415A5E" w:rsidRPr="00955092" w:rsidRDefault="00415A5E" w:rsidP="00934126">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24AE619C" w14:textId="5DA10CD8" w:rsidR="00415A5E" w:rsidRDefault="00415A5E" w:rsidP="00934126">
            <w:pPr>
              <w:numPr>
                <w:ilvl w:val="0"/>
                <w:numId w:val="34"/>
              </w:numPr>
              <w:spacing w:after="0"/>
              <w:ind w:left="1440"/>
            </w:pPr>
            <w:r>
              <w:t>Option</w:t>
            </w:r>
            <w:r w:rsidRPr="00955092">
              <w:t xml:space="preserve"> 4: Dedicated PRACH configurations (e.g., R</w:t>
            </w:r>
            <w:r w:rsidR="007E4ECF" w:rsidRPr="00955092">
              <w:t>o</w:t>
            </w:r>
            <w:r w:rsidRPr="00955092">
              <w:t>s) for RedCap U</w:t>
            </w:r>
            <w:r w:rsidR="007E4ECF" w:rsidRPr="00955092">
              <w:t>e</w:t>
            </w:r>
            <w:r w:rsidRPr="00955092">
              <w:t>s</w:t>
            </w:r>
          </w:p>
          <w:p w14:paraId="50E37304" w14:textId="77777777" w:rsidR="00415A5E" w:rsidRPr="00CB648B" w:rsidRDefault="00415A5E" w:rsidP="00934126">
            <w:pPr>
              <w:spacing w:after="0"/>
            </w:pPr>
          </w:p>
        </w:tc>
      </w:tr>
      <w:tr w:rsidR="00415A5E" w:rsidRPr="008E469A" w14:paraId="51C81EF8" w14:textId="77777777" w:rsidTr="00934126">
        <w:trPr>
          <w:trHeight w:val="360"/>
        </w:trPr>
        <w:tc>
          <w:tcPr>
            <w:tcW w:w="1479" w:type="dxa"/>
          </w:tcPr>
          <w:p w14:paraId="28E5484B" w14:textId="5C157474" w:rsidR="00415A5E" w:rsidRDefault="009F5C82" w:rsidP="00934126">
            <w:pPr>
              <w:tabs>
                <w:tab w:val="left" w:pos="551"/>
              </w:tabs>
              <w:rPr>
                <w:rFonts w:eastAsia="Yu Mincho"/>
                <w:lang w:val="en-US" w:eastAsia="ja-JP"/>
              </w:rPr>
            </w:pPr>
            <w:r>
              <w:rPr>
                <w:rFonts w:eastAsia="Yu Mincho"/>
                <w:lang w:val="en-US" w:eastAsia="ja-JP"/>
              </w:rPr>
              <w:t>Qualcomm</w:t>
            </w:r>
          </w:p>
        </w:tc>
        <w:tc>
          <w:tcPr>
            <w:tcW w:w="1372" w:type="dxa"/>
          </w:tcPr>
          <w:p w14:paraId="7F131CFD" w14:textId="3E21781B" w:rsidR="00415A5E" w:rsidRDefault="009F5C82" w:rsidP="00934126">
            <w:pPr>
              <w:tabs>
                <w:tab w:val="left" w:pos="551"/>
              </w:tabs>
              <w:rPr>
                <w:rFonts w:eastAsia="Yu Mincho"/>
                <w:lang w:val="en-US" w:eastAsia="ja-JP"/>
              </w:rPr>
            </w:pPr>
            <w:r>
              <w:rPr>
                <w:rFonts w:eastAsia="Yu Mincho"/>
                <w:lang w:val="en-US" w:eastAsia="ja-JP"/>
              </w:rPr>
              <w:t>Y</w:t>
            </w:r>
          </w:p>
        </w:tc>
        <w:tc>
          <w:tcPr>
            <w:tcW w:w="6780" w:type="dxa"/>
            <w:gridSpan w:val="2"/>
          </w:tcPr>
          <w:p w14:paraId="1B4C1B83" w14:textId="77777777" w:rsidR="00415A5E" w:rsidRPr="008E469A" w:rsidRDefault="00415A5E" w:rsidP="00934126">
            <w:pPr>
              <w:tabs>
                <w:tab w:val="left" w:pos="551"/>
              </w:tabs>
              <w:rPr>
                <w:rFonts w:eastAsia="Yu Mincho"/>
                <w:lang w:val="en-US" w:eastAsia="ja-JP"/>
              </w:rPr>
            </w:pPr>
          </w:p>
        </w:tc>
      </w:tr>
      <w:tr w:rsidR="00415A5E" w:rsidRPr="008E469A" w14:paraId="4B23627C" w14:textId="77777777" w:rsidTr="00934126">
        <w:tc>
          <w:tcPr>
            <w:tcW w:w="1479" w:type="dxa"/>
          </w:tcPr>
          <w:p w14:paraId="0558FAA5" w14:textId="2B3A6523" w:rsidR="00415A5E" w:rsidRDefault="00A26A3D" w:rsidP="00934126">
            <w:pPr>
              <w:tabs>
                <w:tab w:val="left" w:pos="551"/>
              </w:tabs>
              <w:rPr>
                <w:rFonts w:eastAsia="Yu Mincho"/>
                <w:lang w:val="en-US" w:eastAsia="ja-JP"/>
              </w:rPr>
            </w:pPr>
            <w:r>
              <w:rPr>
                <w:rFonts w:eastAsia="Yu Mincho"/>
                <w:lang w:val="en-US" w:eastAsia="ja-JP"/>
              </w:rPr>
              <w:t>Intel</w:t>
            </w:r>
          </w:p>
        </w:tc>
        <w:tc>
          <w:tcPr>
            <w:tcW w:w="1372" w:type="dxa"/>
          </w:tcPr>
          <w:p w14:paraId="41944AA8" w14:textId="0AF9B203" w:rsidR="00415A5E" w:rsidRDefault="00511D04" w:rsidP="00934126">
            <w:pPr>
              <w:tabs>
                <w:tab w:val="left" w:pos="551"/>
              </w:tabs>
              <w:rPr>
                <w:rFonts w:eastAsia="Yu Mincho"/>
                <w:lang w:val="en-US" w:eastAsia="ja-JP"/>
              </w:rPr>
            </w:pPr>
            <w:r>
              <w:rPr>
                <w:rFonts w:eastAsia="Yu Mincho"/>
                <w:lang w:val="en-US" w:eastAsia="ja-JP"/>
              </w:rPr>
              <w:t>Y</w:t>
            </w:r>
          </w:p>
        </w:tc>
        <w:tc>
          <w:tcPr>
            <w:tcW w:w="6780" w:type="dxa"/>
            <w:gridSpan w:val="2"/>
          </w:tcPr>
          <w:p w14:paraId="7100EA24" w14:textId="5BA95A4A" w:rsidR="00415A5E" w:rsidRPr="008E469A" w:rsidRDefault="00415A5E" w:rsidP="00934126">
            <w:pPr>
              <w:tabs>
                <w:tab w:val="left" w:pos="551"/>
              </w:tabs>
              <w:rPr>
                <w:rFonts w:eastAsia="Yu Mincho"/>
                <w:lang w:val="en-US" w:eastAsia="ja-JP"/>
              </w:rPr>
            </w:pPr>
          </w:p>
        </w:tc>
      </w:tr>
      <w:tr w:rsidR="006E32B6" w:rsidRPr="008E469A" w14:paraId="5EE01111" w14:textId="77777777" w:rsidTr="00934126">
        <w:tc>
          <w:tcPr>
            <w:tcW w:w="1479" w:type="dxa"/>
          </w:tcPr>
          <w:p w14:paraId="27860F2F" w14:textId="7124696C"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5D013346" w14:textId="1CED5A82"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1218DCEC" w14:textId="77777777" w:rsidR="006E32B6" w:rsidRPr="008E469A" w:rsidRDefault="006E32B6" w:rsidP="006E32B6">
            <w:pPr>
              <w:tabs>
                <w:tab w:val="left" w:pos="551"/>
              </w:tabs>
              <w:rPr>
                <w:rFonts w:eastAsia="Yu Mincho"/>
                <w:lang w:val="en-US" w:eastAsia="ja-JP"/>
              </w:rPr>
            </w:pPr>
          </w:p>
        </w:tc>
      </w:tr>
      <w:tr w:rsidR="00934126" w:rsidRPr="008E469A" w14:paraId="4BA4DD2B" w14:textId="77777777" w:rsidTr="00934126">
        <w:tc>
          <w:tcPr>
            <w:tcW w:w="1479" w:type="dxa"/>
          </w:tcPr>
          <w:p w14:paraId="0602A24D"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2E191773"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0" w:type="dxa"/>
            <w:gridSpan w:val="2"/>
          </w:tcPr>
          <w:p w14:paraId="13A56874" w14:textId="77777777" w:rsidR="00934126" w:rsidRPr="008E469A" w:rsidRDefault="00934126" w:rsidP="00934126">
            <w:pPr>
              <w:tabs>
                <w:tab w:val="left" w:pos="551"/>
              </w:tabs>
              <w:rPr>
                <w:rFonts w:eastAsia="Yu Mincho"/>
                <w:lang w:val="en-US" w:eastAsia="ja-JP"/>
              </w:rPr>
            </w:pPr>
          </w:p>
        </w:tc>
      </w:tr>
      <w:tr w:rsidR="009B190D" w:rsidRPr="008E469A" w14:paraId="59A92EB9" w14:textId="77777777" w:rsidTr="00934126">
        <w:tc>
          <w:tcPr>
            <w:tcW w:w="1479" w:type="dxa"/>
          </w:tcPr>
          <w:p w14:paraId="63250C0E" w14:textId="3FC92823"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C6F4C" w14:textId="2315A3C7" w:rsidR="009B190D" w:rsidRDefault="009B190D" w:rsidP="00934126">
            <w:pPr>
              <w:tabs>
                <w:tab w:val="left" w:pos="551"/>
              </w:tabs>
              <w:rPr>
                <w:rFonts w:eastAsia="等线"/>
                <w:lang w:val="en-US" w:eastAsia="zh-CN"/>
              </w:rPr>
            </w:pPr>
            <w:r>
              <w:rPr>
                <w:rFonts w:eastAsia="等线" w:hint="eastAsia"/>
                <w:lang w:val="en-US" w:eastAsia="zh-CN"/>
              </w:rPr>
              <w:t>Y</w:t>
            </w:r>
          </w:p>
        </w:tc>
        <w:tc>
          <w:tcPr>
            <w:tcW w:w="6780" w:type="dxa"/>
            <w:gridSpan w:val="2"/>
          </w:tcPr>
          <w:p w14:paraId="525673E6" w14:textId="77777777" w:rsidR="009B190D" w:rsidRPr="008E469A" w:rsidRDefault="009B190D" w:rsidP="00934126">
            <w:pPr>
              <w:tabs>
                <w:tab w:val="left" w:pos="551"/>
              </w:tabs>
              <w:rPr>
                <w:rFonts w:eastAsia="Yu Mincho"/>
                <w:lang w:val="en-US" w:eastAsia="ja-JP"/>
              </w:rPr>
            </w:pPr>
          </w:p>
        </w:tc>
      </w:tr>
      <w:tr w:rsidR="00580DBE" w:rsidRPr="008E469A" w14:paraId="036B55E9" w14:textId="77777777" w:rsidTr="00934126">
        <w:tc>
          <w:tcPr>
            <w:tcW w:w="1479" w:type="dxa"/>
          </w:tcPr>
          <w:p w14:paraId="40C560DD" w14:textId="1B043011"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6F21DF17" w14:textId="77777777" w:rsidR="00580DBE" w:rsidRDefault="00580DBE" w:rsidP="00580DBE">
            <w:pPr>
              <w:tabs>
                <w:tab w:val="left" w:pos="551"/>
              </w:tabs>
              <w:rPr>
                <w:rFonts w:eastAsia="等线"/>
                <w:lang w:val="en-US" w:eastAsia="zh-CN"/>
              </w:rPr>
            </w:pPr>
          </w:p>
        </w:tc>
        <w:tc>
          <w:tcPr>
            <w:tcW w:w="6780" w:type="dxa"/>
            <w:gridSpan w:val="2"/>
          </w:tcPr>
          <w:p w14:paraId="0AB4BA85" w14:textId="3CF6E77B" w:rsidR="00580DBE" w:rsidRDefault="00580DBE" w:rsidP="00580DBE">
            <w:pPr>
              <w:tabs>
                <w:tab w:val="left" w:pos="551"/>
              </w:tabs>
              <w:rPr>
                <w:rFonts w:eastAsia="等线"/>
                <w:lang w:eastAsia="zh-CN"/>
              </w:rPr>
            </w:pPr>
            <w:r>
              <w:rPr>
                <w:rFonts w:eastAsia="Malgun Gothic"/>
                <w:lang w:val="en-US" w:eastAsia="ko-KR"/>
              </w:rPr>
              <w:t>Non-of the Options above covers multiple initial UL BWPs for RedCap U</w:t>
            </w:r>
            <w:r w:rsidR="00161758">
              <w:rPr>
                <w:rFonts w:eastAsia="Malgun Gothic"/>
                <w:lang w:val="en-US" w:eastAsia="ko-KR"/>
              </w:rPr>
              <w:t>e</w:t>
            </w:r>
            <w:r>
              <w:rPr>
                <w:rFonts w:eastAsia="Malgun Gothic"/>
                <w:lang w:val="en-US" w:eastAsia="ko-KR"/>
              </w:rPr>
              <w:t xml:space="preserve">s and </w:t>
            </w:r>
            <w:r w:rsidRPr="00B41F04">
              <w:rPr>
                <w:rFonts w:eastAsia="等线"/>
                <w:lang w:eastAsia="zh-CN"/>
              </w:rPr>
              <w:t>and the RedCap U</w:t>
            </w:r>
            <w:r w:rsidR="007E4ECF" w:rsidRPr="00B41F04">
              <w:rPr>
                <w:rFonts w:eastAsia="等线"/>
                <w:lang w:eastAsia="zh-CN"/>
              </w:rPr>
              <w:t>e</w:t>
            </w:r>
            <w:r w:rsidRPr="00B41F04">
              <w:rPr>
                <w:rFonts w:eastAsia="等线"/>
                <w:lang w:eastAsia="zh-CN"/>
              </w:rPr>
              <w:t xml:space="preserve">s select </w:t>
            </w:r>
            <w:r>
              <w:rPr>
                <w:rFonts w:eastAsia="等线"/>
                <w:lang w:eastAsia="zh-CN"/>
              </w:rPr>
              <w:t xml:space="preserve">one of </w:t>
            </w:r>
            <w:r w:rsidRPr="00B41F04">
              <w:rPr>
                <w:rFonts w:eastAsia="等线"/>
                <w:lang w:eastAsia="zh-CN"/>
              </w:rPr>
              <w:t xml:space="preserve">the </w:t>
            </w:r>
            <w:r>
              <w:rPr>
                <w:rFonts w:eastAsia="等线"/>
                <w:lang w:eastAsia="zh-CN"/>
              </w:rPr>
              <w:t xml:space="preserve">multiple </w:t>
            </w:r>
            <w:r w:rsidRPr="00B41F04">
              <w:rPr>
                <w:rFonts w:eastAsia="等线"/>
                <w:lang w:eastAsia="zh-CN"/>
              </w:rPr>
              <w:t>initial UL BWP</w:t>
            </w:r>
            <w:r>
              <w:rPr>
                <w:rFonts w:eastAsia="等线"/>
                <w:lang w:eastAsia="zh-CN"/>
              </w:rPr>
              <w:t>s</w:t>
            </w:r>
            <w:r w:rsidRPr="00B41F04">
              <w:rPr>
                <w:rFonts w:eastAsia="等线"/>
                <w:lang w:eastAsia="zh-CN"/>
              </w:rPr>
              <w:t xml:space="preserve"> </w:t>
            </w:r>
            <w:r>
              <w:rPr>
                <w:rFonts w:eastAsia="等线"/>
                <w:lang w:eastAsia="zh-CN"/>
              </w:rPr>
              <w:t>containing</w:t>
            </w:r>
            <w:r w:rsidRPr="00B41F04">
              <w:rPr>
                <w:rFonts w:eastAsia="等线"/>
                <w:lang w:eastAsia="zh-CN"/>
              </w:rPr>
              <w:t xml:space="preserve"> the RO associated with the best SSB</w:t>
            </w:r>
            <w:r>
              <w:rPr>
                <w:rFonts w:eastAsia="等线"/>
                <w:lang w:eastAsia="zh-CN"/>
              </w:rPr>
              <w:t>, which is what we were trying to say in Alt.3 of our previous comment above. For this, we would like to propose the following changes:</w:t>
            </w:r>
          </w:p>
          <w:p w14:paraId="52643896" w14:textId="77777777" w:rsidR="00580DBE" w:rsidRPr="00955092" w:rsidRDefault="00580DBE" w:rsidP="00580DBE">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69DBBC24" w14:textId="77777777" w:rsidR="00580DBE" w:rsidRDefault="00580DBE" w:rsidP="00580DBE">
            <w:pPr>
              <w:numPr>
                <w:ilvl w:val="1"/>
                <w:numId w:val="34"/>
              </w:numPr>
              <w:spacing w:after="0"/>
            </w:pPr>
            <w:r>
              <w:t>Option 1: Proper RF-retuning for RedCap</w:t>
            </w:r>
          </w:p>
          <w:p w14:paraId="2DCD8F44" w14:textId="7AD00F76" w:rsidR="00580DBE" w:rsidRPr="00955092" w:rsidRDefault="00580DBE" w:rsidP="00580DBE">
            <w:pPr>
              <w:numPr>
                <w:ilvl w:val="0"/>
                <w:numId w:val="34"/>
              </w:numPr>
              <w:spacing w:after="0"/>
              <w:ind w:left="1440"/>
            </w:pPr>
            <w:r>
              <w:t>Option</w:t>
            </w:r>
            <w:r w:rsidRPr="00955092">
              <w:t xml:space="preserve"> </w:t>
            </w:r>
            <w:r>
              <w:t>2</w:t>
            </w:r>
            <w:r w:rsidRPr="00955092">
              <w:t>: Separate</w:t>
            </w:r>
            <w:ins w:id="4" w:author="Jay KIM (LG Electronics)" w:date="2021-02-01T11:48:00Z">
              <w:r>
                <w:t>/multiple</w:t>
              </w:r>
            </w:ins>
            <w:r w:rsidRPr="00955092">
              <w:t xml:space="preserve"> initial UL BWP</w:t>
            </w:r>
            <w:ins w:id="5" w:author="Jay KIM (LG Electronics)" w:date="2021-02-01T11:48:00Z">
              <w:r>
                <w:t>(s)</w:t>
              </w:r>
            </w:ins>
            <w:r w:rsidRPr="00955092">
              <w:t xml:space="preserve"> for RedCap U</w:t>
            </w:r>
            <w:r w:rsidR="007E4ECF" w:rsidRPr="00955092">
              <w:t>e</w:t>
            </w:r>
            <w:r w:rsidRPr="00955092">
              <w:t>s</w:t>
            </w:r>
          </w:p>
          <w:p w14:paraId="41FDE38B" w14:textId="3E3EAB76" w:rsidR="00580DBE" w:rsidRPr="00955092" w:rsidRDefault="00580DBE" w:rsidP="00580DBE">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440F1C0B" w14:textId="68FE9D1A" w:rsidR="00580DBE" w:rsidRDefault="00580DBE" w:rsidP="00580DBE">
            <w:pPr>
              <w:numPr>
                <w:ilvl w:val="0"/>
                <w:numId w:val="34"/>
              </w:numPr>
              <w:spacing w:after="0"/>
              <w:ind w:left="1440"/>
            </w:pPr>
            <w:r>
              <w:t>Option</w:t>
            </w:r>
            <w:r w:rsidRPr="00955092">
              <w:t xml:space="preserve"> 4: Dedicated PRACH configurations (e.g., R</w:t>
            </w:r>
            <w:r w:rsidR="007E4ECF" w:rsidRPr="00955092">
              <w:t>o</w:t>
            </w:r>
            <w:r w:rsidRPr="00955092">
              <w:t>s) for RedCap U</w:t>
            </w:r>
            <w:r w:rsidR="007E4ECF" w:rsidRPr="00955092">
              <w:t>e</w:t>
            </w:r>
            <w:r w:rsidRPr="00955092">
              <w:t>s</w:t>
            </w:r>
          </w:p>
          <w:p w14:paraId="01786946" w14:textId="12B3B5F4" w:rsidR="00580DBE" w:rsidRPr="008E469A" w:rsidRDefault="00580DBE" w:rsidP="00580DBE">
            <w:pPr>
              <w:tabs>
                <w:tab w:val="left" w:pos="551"/>
              </w:tabs>
              <w:rPr>
                <w:rFonts w:eastAsia="Yu Mincho"/>
                <w:lang w:val="en-US" w:eastAsia="ja-JP"/>
              </w:rPr>
            </w:pPr>
            <w:r>
              <w:rPr>
                <w:rFonts w:eastAsia="Malgun Gothic"/>
                <w:lang w:eastAsia="ko-KR"/>
              </w:rPr>
              <w:t>A separate</w:t>
            </w:r>
            <w:r>
              <w:rPr>
                <w:rFonts w:eastAsia="Malgun Gothic" w:hint="eastAsia"/>
                <w:lang w:eastAsia="ko-KR"/>
              </w:rPr>
              <w:t xml:space="preserve"> </w:t>
            </w:r>
            <w:r>
              <w:rPr>
                <w:rFonts w:eastAsia="Malgun Gothic"/>
                <w:lang w:eastAsia="ko-KR"/>
              </w:rPr>
              <w:t xml:space="preserve">bullet would also work. </w:t>
            </w:r>
          </w:p>
        </w:tc>
      </w:tr>
      <w:tr w:rsidR="00EC06B1" w:rsidRPr="008E469A" w14:paraId="15079DD7" w14:textId="77777777" w:rsidTr="00EC06B1">
        <w:tc>
          <w:tcPr>
            <w:tcW w:w="1479" w:type="dxa"/>
          </w:tcPr>
          <w:p w14:paraId="0D3BF737" w14:textId="7ADD78BB" w:rsidR="00EC06B1" w:rsidRPr="00E775ED"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5087BA18" w14:textId="77777777" w:rsidR="00EC06B1" w:rsidRPr="00E775ED" w:rsidRDefault="00EC06B1" w:rsidP="007E4ECF">
            <w:pPr>
              <w:tabs>
                <w:tab w:val="left" w:pos="551"/>
              </w:tabs>
              <w:rPr>
                <w:rFonts w:eastAsia="等线"/>
                <w:lang w:val="en-US" w:eastAsia="zh-CN"/>
              </w:rPr>
            </w:pPr>
            <w:r>
              <w:rPr>
                <w:rFonts w:eastAsia="等线" w:hint="eastAsia"/>
                <w:lang w:val="en-US" w:eastAsia="zh-CN"/>
              </w:rPr>
              <w:t>Y</w:t>
            </w:r>
          </w:p>
        </w:tc>
        <w:tc>
          <w:tcPr>
            <w:tcW w:w="6780" w:type="dxa"/>
            <w:gridSpan w:val="2"/>
          </w:tcPr>
          <w:p w14:paraId="01FAFEA4" w14:textId="77777777" w:rsidR="00EC06B1" w:rsidRPr="008E469A" w:rsidRDefault="00EC06B1" w:rsidP="007E4ECF">
            <w:pPr>
              <w:tabs>
                <w:tab w:val="left" w:pos="551"/>
              </w:tabs>
              <w:rPr>
                <w:rFonts w:eastAsia="Yu Mincho"/>
                <w:lang w:val="en-US" w:eastAsia="ja-JP"/>
              </w:rPr>
            </w:pPr>
          </w:p>
        </w:tc>
      </w:tr>
      <w:tr w:rsidR="007E4ECF" w:rsidRPr="008E469A" w14:paraId="7DD94334" w14:textId="77777777" w:rsidTr="00EC06B1">
        <w:tc>
          <w:tcPr>
            <w:tcW w:w="1479" w:type="dxa"/>
          </w:tcPr>
          <w:p w14:paraId="10901FFA" w14:textId="12F42099" w:rsidR="007E4ECF" w:rsidRDefault="007E4ECF" w:rsidP="007E4ECF">
            <w:pPr>
              <w:tabs>
                <w:tab w:val="left" w:pos="551"/>
              </w:tabs>
              <w:rPr>
                <w:rFonts w:eastAsia="等线"/>
                <w:lang w:val="en-US" w:eastAsia="zh-CN"/>
              </w:rPr>
            </w:pPr>
            <w:r>
              <w:rPr>
                <w:rFonts w:eastAsia="等线" w:hint="eastAsia"/>
                <w:lang w:val="en-US" w:eastAsia="zh-CN"/>
              </w:rPr>
              <w:t>OPPO</w:t>
            </w:r>
          </w:p>
        </w:tc>
        <w:tc>
          <w:tcPr>
            <w:tcW w:w="1372" w:type="dxa"/>
          </w:tcPr>
          <w:p w14:paraId="0427796F" w14:textId="3A93470D" w:rsidR="007E4ECF" w:rsidRDefault="007E4ECF" w:rsidP="007E4ECF">
            <w:pPr>
              <w:tabs>
                <w:tab w:val="left" w:pos="551"/>
              </w:tabs>
              <w:rPr>
                <w:rFonts w:eastAsia="等线"/>
                <w:lang w:val="en-US" w:eastAsia="zh-CN"/>
              </w:rPr>
            </w:pPr>
            <w:r>
              <w:rPr>
                <w:rFonts w:eastAsia="等线" w:hint="eastAsia"/>
                <w:lang w:val="en-US" w:eastAsia="zh-CN"/>
              </w:rPr>
              <w:t>Y</w:t>
            </w:r>
          </w:p>
        </w:tc>
        <w:tc>
          <w:tcPr>
            <w:tcW w:w="6780" w:type="dxa"/>
            <w:gridSpan w:val="2"/>
          </w:tcPr>
          <w:p w14:paraId="796A4B57" w14:textId="77777777" w:rsidR="007E4ECF" w:rsidRPr="008E469A" w:rsidRDefault="007E4ECF" w:rsidP="007E4ECF">
            <w:pPr>
              <w:tabs>
                <w:tab w:val="left" w:pos="551"/>
              </w:tabs>
              <w:rPr>
                <w:rFonts w:eastAsia="Yu Mincho"/>
                <w:lang w:val="en-US" w:eastAsia="ja-JP"/>
              </w:rPr>
            </w:pPr>
          </w:p>
        </w:tc>
      </w:tr>
      <w:tr w:rsidR="00C86B76" w:rsidRPr="008E469A" w14:paraId="61C0E9FC" w14:textId="77777777" w:rsidTr="00EC06B1">
        <w:tc>
          <w:tcPr>
            <w:tcW w:w="1479" w:type="dxa"/>
          </w:tcPr>
          <w:p w14:paraId="6C31E1AE" w14:textId="6F9232DD" w:rsidR="00C86B76" w:rsidRDefault="00C86B76" w:rsidP="007E4ECF">
            <w:pPr>
              <w:tabs>
                <w:tab w:val="left" w:pos="551"/>
              </w:tabs>
              <w:rPr>
                <w:rFonts w:eastAsia="等线"/>
                <w:lang w:val="en-US" w:eastAsia="zh-CN"/>
              </w:rPr>
            </w:pPr>
            <w:r>
              <w:rPr>
                <w:rFonts w:eastAsia="等线" w:hint="eastAsia"/>
                <w:lang w:val="en-US" w:eastAsia="zh-CN"/>
              </w:rPr>
              <w:t>CATT</w:t>
            </w:r>
          </w:p>
        </w:tc>
        <w:tc>
          <w:tcPr>
            <w:tcW w:w="1372" w:type="dxa"/>
          </w:tcPr>
          <w:p w14:paraId="50ABC6E6" w14:textId="56B646C3" w:rsidR="00C86B76" w:rsidRDefault="00C86B76" w:rsidP="007E4ECF">
            <w:pPr>
              <w:tabs>
                <w:tab w:val="left" w:pos="551"/>
              </w:tabs>
              <w:rPr>
                <w:rFonts w:eastAsia="等线"/>
                <w:lang w:val="en-US" w:eastAsia="zh-CN"/>
              </w:rPr>
            </w:pPr>
            <w:r>
              <w:rPr>
                <w:rFonts w:eastAsia="等线" w:hint="eastAsia"/>
                <w:lang w:val="en-US" w:eastAsia="zh-CN"/>
              </w:rPr>
              <w:t>Y</w:t>
            </w:r>
          </w:p>
        </w:tc>
        <w:tc>
          <w:tcPr>
            <w:tcW w:w="6780" w:type="dxa"/>
            <w:gridSpan w:val="2"/>
          </w:tcPr>
          <w:p w14:paraId="68FA349A" w14:textId="77777777" w:rsidR="00C86B76" w:rsidRPr="008E469A" w:rsidRDefault="00C86B76" w:rsidP="007E4ECF">
            <w:pPr>
              <w:tabs>
                <w:tab w:val="left" w:pos="551"/>
              </w:tabs>
              <w:rPr>
                <w:rFonts w:eastAsia="Yu Mincho"/>
                <w:lang w:val="en-US" w:eastAsia="ja-JP"/>
              </w:rPr>
            </w:pPr>
          </w:p>
        </w:tc>
      </w:tr>
      <w:tr w:rsidR="00F04049" w:rsidRPr="008E469A" w14:paraId="39A7F04A" w14:textId="77777777" w:rsidTr="00EC06B1">
        <w:tc>
          <w:tcPr>
            <w:tcW w:w="1479" w:type="dxa"/>
          </w:tcPr>
          <w:p w14:paraId="5DD5140F" w14:textId="7AF0A7D7" w:rsidR="00F04049" w:rsidRDefault="00F04049" w:rsidP="00F04049">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26F612F" w14:textId="7D63ECBF" w:rsidR="00F04049" w:rsidRDefault="00F04049" w:rsidP="00F04049">
            <w:pPr>
              <w:tabs>
                <w:tab w:val="left" w:pos="551"/>
              </w:tabs>
              <w:rPr>
                <w:rFonts w:eastAsia="等线"/>
                <w:lang w:val="en-US" w:eastAsia="zh-CN"/>
              </w:rPr>
            </w:pPr>
            <w:r>
              <w:rPr>
                <w:rFonts w:eastAsia="等线"/>
                <w:lang w:val="en-US" w:eastAsia="zh-CN"/>
              </w:rPr>
              <w:t>Y</w:t>
            </w:r>
          </w:p>
        </w:tc>
        <w:tc>
          <w:tcPr>
            <w:tcW w:w="6780" w:type="dxa"/>
            <w:gridSpan w:val="2"/>
          </w:tcPr>
          <w:p w14:paraId="15F02AD5" w14:textId="77777777" w:rsidR="00F04049" w:rsidRPr="008E469A" w:rsidRDefault="00F04049" w:rsidP="00F04049">
            <w:pPr>
              <w:tabs>
                <w:tab w:val="left" w:pos="551"/>
              </w:tabs>
              <w:rPr>
                <w:rFonts w:eastAsia="Yu Mincho"/>
                <w:lang w:val="en-US" w:eastAsia="ja-JP"/>
              </w:rPr>
            </w:pPr>
          </w:p>
        </w:tc>
      </w:tr>
      <w:tr w:rsidR="00EC6FB6" w:rsidRPr="008E469A" w14:paraId="192FC2C4" w14:textId="77777777" w:rsidTr="00EC06B1">
        <w:tc>
          <w:tcPr>
            <w:tcW w:w="1479" w:type="dxa"/>
          </w:tcPr>
          <w:p w14:paraId="0A062FD3" w14:textId="40896BE3" w:rsidR="00EC6FB6" w:rsidRDefault="00EC6FB6" w:rsidP="00EC6FB6">
            <w:pPr>
              <w:tabs>
                <w:tab w:val="left" w:pos="551"/>
              </w:tabs>
              <w:rPr>
                <w:rFonts w:eastAsia="等线"/>
                <w:lang w:val="en-US" w:eastAsia="zh-CN"/>
              </w:rPr>
            </w:pPr>
            <w:r>
              <w:rPr>
                <w:rFonts w:eastAsia="等线"/>
                <w:lang w:val="en-US" w:eastAsia="zh-CN"/>
              </w:rPr>
              <w:lastRenderedPageBreak/>
              <w:t>NEC</w:t>
            </w:r>
          </w:p>
        </w:tc>
        <w:tc>
          <w:tcPr>
            <w:tcW w:w="1372" w:type="dxa"/>
          </w:tcPr>
          <w:p w14:paraId="2A6576F6" w14:textId="72FCBA01" w:rsidR="00EC6FB6" w:rsidRDefault="00EC6FB6" w:rsidP="00EC6FB6">
            <w:pPr>
              <w:tabs>
                <w:tab w:val="left" w:pos="551"/>
              </w:tabs>
              <w:rPr>
                <w:rFonts w:eastAsia="等线"/>
                <w:lang w:val="en-US" w:eastAsia="zh-CN"/>
              </w:rPr>
            </w:pPr>
            <w:r>
              <w:rPr>
                <w:rFonts w:eastAsia="等线"/>
                <w:lang w:val="en-US" w:eastAsia="zh-CN"/>
              </w:rPr>
              <w:t>Y</w:t>
            </w:r>
          </w:p>
        </w:tc>
        <w:tc>
          <w:tcPr>
            <w:tcW w:w="6780" w:type="dxa"/>
            <w:gridSpan w:val="2"/>
          </w:tcPr>
          <w:p w14:paraId="119195E2" w14:textId="77777777" w:rsidR="00EC6FB6" w:rsidRPr="008E469A" w:rsidRDefault="00EC6FB6" w:rsidP="00EC6FB6">
            <w:pPr>
              <w:tabs>
                <w:tab w:val="left" w:pos="551"/>
              </w:tabs>
              <w:rPr>
                <w:rFonts w:eastAsia="Yu Mincho"/>
                <w:lang w:val="en-US" w:eastAsia="ja-JP"/>
              </w:rPr>
            </w:pPr>
          </w:p>
        </w:tc>
      </w:tr>
      <w:tr w:rsidR="008D492C" w:rsidRPr="008E469A" w14:paraId="621FB8CB" w14:textId="77777777" w:rsidTr="00EC06B1">
        <w:tc>
          <w:tcPr>
            <w:tcW w:w="1479" w:type="dxa"/>
          </w:tcPr>
          <w:p w14:paraId="571D06CD" w14:textId="288C8FC0"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0F9ABB72" w14:textId="33737E49" w:rsidR="008D492C" w:rsidRDefault="008D492C" w:rsidP="008D492C">
            <w:pPr>
              <w:tabs>
                <w:tab w:val="left" w:pos="551"/>
              </w:tabs>
              <w:rPr>
                <w:rFonts w:eastAsia="等线"/>
                <w:lang w:val="en-US" w:eastAsia="zh-CN"/>
              </w:rPr>
            </w:pPr>
            <w:r>
              <w:rPr>
                <w:rFonts w:eastAsia="等线"/>
                <w:lang w:val="en-US" w:eastAsia="zh-CN"/>
              </w:rPr>
              <w:t>Y</w:t>
            </w:r>
          </w:p>
        </w:tc>
        <w:tc>
          <w:tcPr>
            <w:tcW w:w="6780" w:type="dxa"/>
            <w:gridSpan w:val="2"/>
          </w:tcPr>
          <w:p w14:paraId="3E15B724" w14:textId="77777777" w:rsidR="008D492C" w:rsidRPr="008E469A" w:rsidRDefault="008D492C" w:rsidP="008D492C">
            <w:pPr>
              <w:tabs>
                <w:tab w:val="left" w:pos="551"/>
              </w:tabs>
              <w:rPr>
                <w:rFonts w:eastAsia="Yu Mincho"/>
                <w:lang w:val="en-US" w:eastAsia="ja-JP"/>
              </w:rPr>
            </w:pPr>
          </w:p>
        </w:tc>
      </w:tr>
      <w:tr w:rsidR="00161758" w:rsidRPr="008E469A" w14:paraId="53690CE0" w14:textId="77777777" w:rsidTr="00EC06B1">
        <w:tc>
          <w:tcPr>
            <w:tcW w:w="1479" w:type="dxa"/>
          </w:tcPr>
          <w:p w14:paraId="00E9C10D" w14:textId="4DE85C4F" w:rsidR="00161758" w:rsidRDefault="00161758" w:rsidP="008D492C">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29FC85F" w14:textId="671B26C8" w:rsidR="00161758" w:rsidRDefault="00161758" w:rsidP="008D492C">
            <w:pPr>
              <w:tabs>
                <w:tab w:val="left" w:pos="551"/>
              </w:tabs>
              <w:rPr>
                <w:rFonts w:eastAsia="等线"/>
                <w:lang w:val="en-US" w:eastAsia="zh-CN"/>
              </w:rPr>
            </w:pPr>
            <w:r>
              <w:rPr>
                <w:rFonts w:eastAsia="等线" w:hint="eastAsia"/>
                <w:lang w:val="en-US" w:eastAsia="zh-CN"/>
              </w:rPr>
              <w:t>Y</w:t>
            </w:r>
          </w:p>
        </w:tc>
        <w:tc>
          <w:tcPr>
            <w:tcW w:w="6780" w:type="dxa"/>
            <w:gridSpan w:val="2"/>
          </w:tcPr>
          <w:p w14:paraId="66D6A446" w14:textId="77777777" w:rsidR="00161758" w:rsidRPr="008E469A" w:rsidRDefault="00161758" w:rsidP="008D492C">
            <w:pPr>
              <w:tabs>
                <w:tab w:val="left" w:pos="551"/>
              </w:tabs>
              <w:rPr>
                <w:rFonts w:eastAsia="Yu Mincho"/>
                <w:lang w:val="en-US" w:eastAsia="ja-JP"/>
              </w:rPr>
            </w:pPr>
          </w:p>
        </w:tc>
      </w:tr>
      <w:tr w:rsidR="001522BB" w:rsidRPr="008E469A" w14:paraId="173300B9" w14:textId="77777777" w:rsidTr="00EC06B1">
        <w:tc>
          <w:tcPr>
            <w:tcW w:w="1479" w:type="dxa"/>
          </w:tcPr>
          <w:p w14:paraId="2F276BC6" w14:textId="4B8A57A2"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5E4680" w14:textId="1550B600"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39C35F7D" w14:textId="77777777" w:rsidR="001522BB" w:rsidRPr="008E469A" w:rsidRDefault="001522BB" w:rsidP="008D492C">
            <w:pPr>
              <w:tabs>
                <w:tab w:val="left" w:pos="551"/>
              </w:tabs>
              <w:rPr>
                <w:rFonts w:eastAsia="Yu Mincho"/>
                <w:lang w:val="en-US" w:eastAsia="ja-JP"/>
              </w:rPr>
            </w:pPr>
          </w:p>
        </w:tc>
      </w:tr>
      <w:tr w:rsidR="0091405C" w:rsidRPr="008E469A" w14:paraId="017830C6" w14:textId="77777777" w:rsidTr="00EC06B1">
        <w:tc>
          <w:tcPr>
            <w:tcW w:w="1479" w:type="dxa"/>
          </w:tcPr>
          <w:p w14:paraId="13CCEE38" w14:textId="7AF3D5B2" w:rsidR="0091405C" w:rsidRPr="0091405C" w:rsidRDefault="0091405C" w:rsidP="008D492C">
            <w:pPr>
              <w:tabs>
                <w:tab w:val="left" w:pos="551"/>
              </w:tabs>
              <w:rPr>
                <w:rFonts w:eastAsia="等线"/>
                <w:lang w:val="en-US" w:eastAsia="zh-CN"/>
              </w:rPr>
            </w:pPr>
            <w:r>
              <w:rPr>
                <w:rFonts w:eastAsia="等线" w:hint="eastAsia"/>
                <w:lang w:val="en-US" w:eastAsia="zh-CN"/>
              </w:rPr>
              <w:t>ZTE</w:t>
            </w:r>
          </w:p>
        </w:tc>
        <w:tc>
          <w:tcPr>
            <w:tcW w:w="1372" w:type="dxa"/>
          </w:tcPr>
          <w:p w14:paraId="37DB89B3" w14:textId="775A0F96" w:rsidR="0091405C" w:rsidRPr="0091405C" w:rsidRDefault="0091405C" w:rsidP="008D492C">
            <w:pPr>
              <w:tabs>
                <w:tab w:val="left" w:pos="551"/>
              </w:tabs>
              <w:rPr>
                <w:rFonts w:eastAsia="等线"/>
                <w:lang w:val="en-US" w:eastAsia="zh-CN"/>
              </w:rPr>
            </w:pPr>
            <w:r>
              <w:rPr>
                <w:rFonts w:eastAsia="等线" w:hint="eastAsia"/>
                <w:lang w:val="en-US" w:eastAsia="zh-CN"/>
              </w:rPr>
              <w:t>Y</w:t>
            </w:r>
          </w:p>
        </w:tc>
        <w:tc>
          <w:tcPr>
            <w:tcW w:w="6780" w:type="dxa"/>
            <w:gridSpan w:val="2"/>
          </w:tcPr>
          <w:p w14:paraId="7C3E6A12" w14:textId="77777777" w:rsidR="0091405C" w:rsidRPr="008E469A" w:rsidRDefault="0091405C" w:rsidP="008D492C">
            <w:pPr>
              <w:tabs>
                <w:tab w:val="left" w:pos="551"/>
              </w:tabs>
              <w:rPr>
                <w:rFonts w:eastAsia="Yu Mincho"/>
                <w:lang w:val="en-US" w:eastAsia="ja-JP"/>
              </w:rPr>
            </w:pPr>
          </w:p>
        </w:tc>
      </w:tr>
      <w:tr w:rsidR="006E1226" w:rsidRPr="008E469A" w14:paraId="6E110DF7" w14:textId="77777777" w:rsidTr="00EC06B1">
        <w:tc>
          <w:tcPr>
            <w:tcW w:w="1479" w:type="dxa"/>
          </w:tcPr>
          <w:p w14:paraId="2606DF74" w14:textId="445B9E5A" w:rsidR="006E1226" w:rsidRPr="006E1226" w:rsidRDefault="006E1226" w:rsidP="008D492C">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0B734C9" w14:textId="09D6BBB7" w:rsidR="006E1226" w:rsidRPr="006E1226" w:rsidRDefault="006E1226"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3F710672" w14:textId="77777777" w:rsidR="006E1226" w:rsidRPr="008E469A" w:rsidRDefault="006E1226" w:rsidP="008D492C">
            <w:pPr>
              <w:tabs>
                <w:tab w:val="left" w:pos="551"/>
              </w:tabs>
              <w:rPr>
                <w:rFonts w:eastAsia="Yu Mincho"/>
                <w:lang w:val="en-US" w:eastAsia="ja-JP"/>
              </w:rPr>
            </w:pPr>
          </w:p>
        </w:tc>
      </w:tr>
      <w:tr w:rsidR="00105A00" w:rsidRPr="008E469A" w14:paraId="7EDAFCB6" w14:textId="77777777" w:rsidTr="00105A00">
        <w:trPr>
          <w:trHeight w:val="360"/>
        </w:trPr>
        <w:tc>
          <w:tcPr>
            <w:tcW w:w="1479" w:type="dxa"/>
          </w:tcPr>
          <w:p w14:paraId="4B53B17F" w14:textId="77777777" w:rsidR="00105A00" w:rsidRPr="00365645"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4CD3318" w14:textId="03E6AE20" w:rsidR="00105A00" w:rsidRPr="00105A00" w:rsidRDefault="00105A00" w:rsidP="00105A00">
            <w:pPr>
              <w:tabs>
                <w:tab w:val="left" w:pos="551"/>
              </w:tabs>
              <w:rPr>
                <w:rFonts w:eastAsia="等线"/>
                <w:lang w:val="en-US" w:eastAsia="zh-CN"/>
              </w:rPr>
            </w:pPr>
            <w:r>
              <w:rPr>
                <w:rFonts w:eastAsia="等线" w:hint="eastAsia"/>
                <w:lang w:val="en-US" w:eastAsia="zh-CN"/>
              </w:rPr>
              <w:t>Y</w:t>
            </w:r>
          </w:p>
        </w:tc>
        <w:tc>
          <w:tcPr>
            <w:tcW w:w="6780" w:type="dxa"/>
            <w:gridSpan w:val="2"/>
          </w:tcPr>
          <w:p w14:paraId="58A9A2E4" w14:textId="77777777" w:rsidR="00105A00" w:rsidRPr="008E469A" w:rsidRDefault="00105A00" w:rsidP="00105A00">
            <w:pPr>
              <w:tabs>
                <w:tab w:val="left" w:pos="551"/>
              </w:tabs>
              <w:rPr>
                <w:rFonts w:eastAsia="Yu Mincho"/>
                <w:lang w:val="en-US" w:eastAsia="ja-JP"/>
              </w:rPr>
            </w:pPr>
          </w:p>
        </w:tc>
      </w:tr>
      <w:tr w:rsidR="0082710F" w:rsidRPr="008E469A" w14:paraId="2C63C7A8" w14:textId="77777777" w:rsidTr="0082710F">
        <w:tc>
          <w:tcPr>
            <w:tcW w:w="1479" w:type="dxa"/>
          </w:tcPr>
          <w:p w14:paraId="705EC65A" w14:textId="77777777" w:rsidR="0082710F" w:rsidRPr="0082710F" w:rsidRDefault="0082710F" w:rsidP="00A56074">
            <w:pPr>
              <w:tabs>
                <w:tab w:val="left" w:pos="551"/>
              </w:tabs>
              <w:rPr>
                <w:rFonts w:eastAsia="等线"/>
                <w:lang w:val="en-US" w:eastAsia="zh-CN"/>
              </w:rPr>
            </w:pPr>
            <w:r w:rsidRPr="0082710F">
              <w:rPr>
                <w:rFonts w:eastAsia="等线" w:hint="eastAsia"/>
                <w:lang w:val="en-US" w:eastAsia="zh-CN"/>
              </w:rPr>
              <w:t>S</w:t>
            </w:r>
            <w:r w:rsidRPr="0082710F">
              <w:rPr>
                <w:rFonts w:eastAsia="等线"/>
                <w:lang w:val="en-US" w:eastAsia="zh-CN"/>
              </w:rPr>
              <w:t>preadtrum</w:t>
            </w:r>
          </w:p>
        </w:tc>
        <w:tc>
          <w:tcPr>
            <w:tcW w:w="1372" w:type="dxa"/>
          </w:tcPr>
          <w:p w14:paraId="7EEC6C18" w14:textId="77777777" w:rsidR="0082710F" w:rsidRPr="0082710F" w:rsidRDefault="0082710F" w:rsidP="00A56074">
            <w:pPr>
              <w:tabs>
                <w:tab w:val="left" w:pos="551"/>
              </w:tabs>
              <w:rPr>
                <w:rFonts w:eastAsia="等线"/>
                <w:lang w:val="en-US" w:eastAsia="zh-CN"/>
              </w:rPr>
            </w:pPr>
            <w:r w:rsidRPr="0082710F">
              <w:rPr>
                <w:rFonts w:eastAsia="等线" w:hint="eastAsia"/>
                <w:lang w:val="en-US" w:eastAsia="zh-CN"/>
              </w:rPr>
              <w:t>Y</w:t>
            </w:r>
          </w:p>
        </w:tc>
        <w:tc>
          <w:tcPr>
            <w:tcW w:w="6780" w:type="dxa"/>
            <w:gridSpan w:val="2"/>
          </w:tcPr>
          <w:p w14:paraId="4EFBC93B" w14:textId="77777777" w:rsidR="0082710F" w:rsidRPr="0082710F" w:rsidRDefault="0082710F" w:rsidP="00A56074">
            <w:pPr>
              <w:tabs>
                <w:tab w:val="left" w:pos="551"/>
              </w:tabs>
              <w:rPr>
                <w:rFonts w:eastAsia="Yu Mincho"/>
                <w:lang w:val="en-US" w:eastAsia="ja-JP"/>
              </w:rPr>
            </w:pPr>
          </w:p>
        </w:tc>
      </w:tr>
      <w:tr w:rsidR="005A21D1" w14:paraId="165772FE" w14:textId="77777777" w:rsidTr="005A21D1">
        <w:tc>
          <w:tcPr>
            <w:tcW w:w="1479" w:type="dxa"/>
            <w:hideMark/>
          </w:tcPr>
          <w:p w14:paraId="2C39C683" w14:textId="77777777" w:rsidR="005A21D1" w:rsidRDefault="005A21D1">
            <w:pPr>
              <w:rPr>
                <w:rFonts w:eastAsia="Malgun Gothic"/>
                <w:lang w:val="en-US" w:eastAsia="ko-KR"/>
              </w:rPr>
            </w:pPr>
            <w:r>
              <w:rPr>
                <w:rFonts w:eastAsia="Malgun Gothic"/>
                <w:lang w:val="en-US" w:eastAsia="ko-KR"/>
              </w:rPr>
              <w:t>Lenovo, Motorola Mobility</w:t>
            </w:r>
          </w:p>
        </w:tc>
        <w:tc>
          <w:tcPr>
            <w:tcW w:w="1372" w:type="dxa"/>
            <w:hideMark/>
          </w:tcPr>
          <w:p w14:paraId="3F81636F" w14:textId="77777777" w:rsidR="005A21D1" w:rsidRDefault="005A21D1">
            <w:pPr>
              <w:tabs>
                <w:tab w:val="left" w:pos="551"/>
              </w:tabs>
              <w:rPr>
                <w:rFonts w:eastAsia="Malgun Gothic"/>
                <w:lang w:val="en-US" w:eastAsia="ko-KR"/>
              </w:rPr>
            </w:pPr>
            <w:r>
              <w:rPr>
                <w:rFonts w:eastAsia="Malgun Gothic"/>
                <w:lang w:val="en-US" w:eastAsia="ko-KR"/>
              </w:rPr>
              <w:t>Y</w:t>
            </w:r>
          </w:p>
        </w:tc>
        <w:tc>
          <w:tcPr>
            <w:tcW w:w="6780" w:type="dxa"/>
            <w:gridSpan w:val="2"/>
          </w:tcPr>
          <w:p w14:paraId="61D07CFA" w14:textId="77777777" w:rsidR="005A21D1" w:rsidRDefault="005A21D1">
            <w:pPr>
              <w:rPr>
                <w:rFonts w:eastAsia="宋体"/>
                <w:sz w:val="21"/>
                <w:lang w:eastAsia="zh-CN"/>
              </w:rPr>
            </w:pP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3661C3F" w:rsidR="00F72D65" w:rsidRPr="008E3AB5" w:rsidRDefault="00F72D65" w:rsidP="00F72D65">
            <w:pPr>
              <w:rPr>
                <w:lang w:val="en-US"/>
              </w:rPr>
            </w:pPr>
            <w:r>
              <w:rPr>
                <w:lang w:val="en-US"/>
              </w:rPr>
              <w:t>We prefer RF-retuning. Configuring separate PUCCH resources results in fragmentation of PUSCH resources for non-RedCap U</w:t>
            </w:r>
            <w:r w:rsidR="00161758">
              <w:rPr>
                <w:lang w:val="en-US"/>
              </w:rPr>
              <w:t>e</w:t>
            </w:r>
            <w:r>
              <w:rPr>
                <w:lang w:val="en-US"/>
              </w:rPr>
              <w:t>s.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t>Intel</w:t>
            </w:r>
          </w:p>
        </w:tc>
        <w:tc>
          <w:tcPr>
            <w:tcW w:w="8146" w:type="dxa"/>
            <w:gridSpan w:val="2"/>
          </w:tcPr>
          <w:p w14:paraId="3C970BE5" w14:textId="67A05D1F" w:rsidR="006001FB" w:rsidRPr="008E3AB5" w:rsidRDefault="006001FB" w:rsidP="006001FB">
            <w:pPr>
              <w:rPr>
                <w:lang w:val="en-US"/>
              </w:rPr>
            </w:pPr>
            <w:r>
              <w:rPr>
                <w:lang w:val="en-US"/>
              </w:rPr>
              <w:t>As in our response to Question 2.2-2, we do not see the issue based on consideration of initial UL BWP for RedCap U</w:t>
            </w:r>
            <w:r w:rsidR="00161758">
              <w:rPr>
                <w:lang w:val="en-US"/>
              </w:rPr>
              <w:t>e</w:t>
            </w:r>
            <w:r>
              <w:rPr>
                <w:lang w:val="en-US"/>
              </w:rPr>
              <w:t>s not being wider than RedCap UE’s BW (irrespective of it being shared with non-RedCap U</w:t>
            </w:r>
            <w:r w:rsidR="00161758">
              <w:rPr>
                <w:lang w:val="en-US"/>
              </w:rPr>
              <w:t>e</w:t>
            </w:r>
            <w:r>
              <w:rPr>
                <w:lang w:val="en-US"/>
              </w:rPr>
              <w:t xml:space="preserve">s or not). </w:t>
            </w:r>
          </w:p>
        </w:tc>
      </w:tr>
      <w:tr w:rsidR="007B17DD" w:rsidRPr="008E3AB5" w14:paraId="21E2992D" w14:textId="77777777" w:rsidTr="004B455F">
        <w:trPr>
          <w:gridAfter w:val="1"/>
          <w:wAfter w:w="6" w:type="dxa"/>
        </w:trPr>
        <w:tc>
          <w:tcPr>
            <w:tcW w:w="1479" w:type="dxa"/>
          </w:tcPr>
          <w:p w14:paraId="431EAB0C" w14:textId="0E647867" w:rsidR="007B17DD" w:rsidRDefault="007E4ECF" w:rsidP="007B17DD">
            <w:pPr>
              <w:rPr>
                <w:lang w:val="en-US" w:eastAsia="ko-KR"/>
              </w:rPr>
            </w:pPr>
            <w:r>
              <w:rPr>
                <w:rFonts w:eastAsia="等线"/>
                <w:lang w:val="en-US" w:eastAsia="zh-CN"/>
              </w:rPr>
              <w:t>V</w:t>
            </w:r>
            <w:r w:rsidR="007B17DD">
              <w:rPr>
                <w:rFonts w:eastAsia="等线"/>
                <w:lang w:val="en-US" w:eastAsia="zh-CN"/>
              </w:rPr>
              <w:t>ivo</w:t>
            </w:r>
          </w:p>
        </w:tc>
        <w:tc>
          <w:tcPr>
            <w:tcW w:w="8146" w:type="dxa"/>
            <w:gridSpan w:val="2"/>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gridSpan w:val="2"/>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gridSpan w:val="2"/>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8146" w:type="dxa"/>
            <w:gridSpan w:val="2"/>
          </w:tcPr>
          <w:p w14:paraId="6BB3D11F" w14:textId="735D92C3" w:rsidR="00757816" w:rsidRDefault="00757816" w:rsidP="002E5FAF">
            <w:pPr>
              <w:rPr>
                <w:rFonts w:eastAsia="等线"/>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where a PUCCH (for Msg4 HARQ) or PUSCH (for Msg3) falls outside the RedCap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等线"/>
                <w:lang w:val="en-US" w:eastAsia="zh-CN"/>
              </w:rPr>
            </w:pPr>
            <w:r>
              <w:rPr>
                <w:rFonts w:eastAsia="等线" w:hint="eastAsia"/>
                <w:lang w:val="en-US" w:eastAsia="zh-CN"/>
              </w:rPr>
              <w:t>Z</w:t>
            </w:r>
            <w:r>
              <w:rPr>
                <w:rFonts w:eastAsia="等线"/>
                <w:lang w:val="en-US" w:eastAsia="zh-CN"/>
              </w:rPr>
              <w:t>TE</w:t>
            </w:r>
          </w:p>
        </w:tc>
        <w:tc>
          <w:tcPr>
            <w:tcW w:w="8146" w:type="dxa"/>
            <w:gridSpan w:val="2"/>
          </w:tcPr>
          <w:p w14:paraId="448BEB2D" w14:textId="77777777" w:rsidR="002E2358" w:rsidRPr="00346041" w:rsidRDefault="002E2358" w:rsidP="002E2358">
            <w:pPr>
              <w:rPr>
                <w:rFonts w:eastAsia="等线"/>
                <w:lang w:val="en-US" w:eastAsia="zh-CN"/>
              </w:rPr>
            </w:pPr>
            <w:r w:rsidRPr="00346041">
              <w:rPr>
                <w:rFonts w:eastAsia="等线"/>
                <w:lang w:val="en-US" w:eastAsia="zh-CN"/>
              </w:rPr>
              <w:t xml:space="preserve">We show similar view as OPPO. </w:t>
            </w:r>
          </w:p>
          <w:p w14:paraId="6E5DD94B" w14:textId="46C9E4E7" w:rsidR="002E2358" w:rsidRDefault="002E2358" w:rsidP="002E2358">
            <w:pPr>
              <w:rPr>
                <w:rFonts w:eastAsia="等线"/>
                <w:lang w:val="en-US" w:eastAsia="zh-CN"/>
              </w:rPr>
            </w:pPr>
            <w:r w:rsidRPr="00346041">
              <w:rPr>
                <w:rFonts w:eastAsia="等线"/>
                <w:lang w:val="en-US" w:eastAsia="zh-CN"/>
              </w:rPr>
              <w:t xml:space="preserve">Shared initial UL BWP can be considered only when </w:t>
            </w:r>
            <w:r w:rsidRPr="00346041">
              <w:rPr>
                <w:rFonts w:eastAsia="等线" w:hint="eastAsia"/>
                <w:lang w:val="en-US" w:eastAsia="zh-CN"/>
              </w:rPr>
              <w:t xml:space="preserve">an </w:t>
            </w:r>
            <w:r w:rsidRPr="00346041">
              <w:rPr>
                <w:rFonts w:eastAsia="等线"/>
                <w:lang w:val="en-US" w:eastAsia="zh-CN"/>
              </w:rPr>
              <w:t>initial</w:t>
            </w:r>
            <w:r w:rsidRPr="00346041">
              <w:rPr>
                <w:rFonts w:eastAsia="等线" w:hint="eastAsia"/>
                <w:lang w:val="en-US" w:eastAsia="zh-CN"/>
              </w:rPr>
              <w:t xml:space="preserve"> UL BWP </w:t>
            </w:r>
            <w:r w:rsidRPr="00346041">
              <w:rPr>
                <w:rFonts w:eastAsia="等线"/>
                <w:lang w:val="en-US" w:eastAsia="zh-CN"/>
              </w:rPr>
              <w:t xml:space="preserve">is not </w:t>
            </w:r>
            <w:r w:rsidRPr="00346041">
              <w:rPr>
                <w:rFonts w:eastAsia="等线" w:hint="eastAsia"/>
                <w:lang w:val="en-US" w:eastAsia="zh-CN"/>
              </w:rPr>
              <w:t>wider than Redcap UE</w:t>
            </w:r>
            <w:r w:rsidRPr="00346041">
              <w:rPr>
                <w:rFonts w:eastAsia="等线"/>
                <w:lang w:val="en-US" w:eastAsia="zh-CN"/>
              </w:rPr>
              <w:t>’</w:t>
            </w:r>
            <w:r w:rsidRPr="00346041">
              <w:rPr>
                <w:rFonts w:eastAsia="等线"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8146" w:type="dxa"/>
            <w:gridSpan w:val="2"/>
          </w:tcPr>
          <w:p w14:paraId="3577BDAB" w14:textId="77777777" w:rsidR="00B8576A" w:rsidRPr="001404B1" w:rsidRDefault="00B8576A" w:rsidP="00B50AAC">
            <w:pPr>
              <w:rPr>
                <w:rFonts w:eastAsia="等线"/>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等线"/>
                <w:lang w:val="en-US" w:eastAsia="zh-CN"/>
              </w:rPr>
            </w:pPr>
            <w:r w:rsidRPr="0007184C">
              <w:t>Sharp</w:t>
            </w:r>
          </w:p>
        </w:tc>
        <w:tc>
          <w:tcPr>
            <w:tcW w:w="8146" w:type="dxa"/>
            <w:gridSpan w:val="2"/>
          </w:tcPr>
          <w:p w14:paraId="2A658F22" w14:textId="244F44F5" w:rsidR="007A33FD" w:rsidRPr="001404B1" w:rsidRDefault="007A33FD" w:rsidP="007A33FD">
            <w:pPr>
              <w:rPr>
                <w:bCs/>
              </w:rPr>
            </w:pPr>
            <w:r w:rsidRPr="0007184C">
              <w:t>There is no issue if initial UL BWP for RedCap U</w:t>
            </w:r>
            <w:r w:rsidR="007E4ECF" w:rsidRPr="0007184C">
              <w:t>e</w:t>
            </w:r>
            <w:r w:rsidRPr="0007184C">
              <w:t>s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t>Nokia, NSB</w:t>
            </w:r>
          </w:p>
        </w:tc>
        <w:tc>
          <w:tcPr>
            <w:tcW w:w="8146" w:type="dxa"/>
            <w:gridSpan w:val="2"/>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等线"/>
                <w:lang w:eastAsia="zh-CN"/>
              </w:rPr>
            </w:pPr>
            <w:r>
              <w:rPr>
                <w:rFonts w:eastAsia="等线" w:hint="eastAsia"/>
                <w:lang w:eastAsia="zh-CN"/>
              </w:rPr>
              <w:t>T</w:t>
            </w:r>
            <w:r>
              <w:rPr>
                <w:rFonts w:eastAsia="等线"/>
                <w:lang w:eastAsia="zh-CN"/>
              </w:rPr>
              <w:t>CL</w:t>
            </w:r>
          </w:p>
        </w:tc>
        <w:tc>
          <w:tcPr>
            <w:tcW w:w="8146" w:type="dxa"/>
            <w:gridSpan w:val="2"/>
          </w:tcPr>
          <w:p w14:paraId="3702C859" w14:textId="17309246" w:rsidR="006A59D4" w:rsidRDefault="00CA48DD" w:rsidP="007A33FD">
            <w:r>
              <w:rPr>
                <w:rFonts w:eastAsia="等线" w:hint="eastAsia"/>
                <w:lang w:val="en-US" w:eastAsia="zh-CN"/>
              </w:rPr>
              <w:t>W</w:t>
            </w:r>
            <w:r>
              <w:rPr>
                <w:rFonts w:eastAsia="等线"/>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等线"/>
                <w:lang w:eastAsia="zh-CN"/>
              </w:rPr>
            </w:pPr>
            <w:r>
              <w:rPr>
                <w:rFonts w:eastAsia="等线" w:hint="eastAsia"/>
                <w:lang w:eastAsia="zh-CN"/>
              </w:rPr>
              <w:t>X</w:t>
            </w:r>
            <w:r>
              <w:rPr>
                <w:rFonts w:eastAsia="等线"/>
                <w:lang w:eastAsia="zh-CN"/>
              </w:rPr>
              <w:t>iaomi</w:t>
            </w:r>
          </w:p>
        </w:tc>
        <w:tc>
          <w:tcPr>
            <w:tcW w:w="8146" w:type="dxa"/>
            <w:gridSpan w:val="2"/>
          </w:tcPr>
          <w:p w14:paraId="55096D90" w14:textId="77777777" w:rsidR="001E199B" w:rsidRDefault="001E199B" w:rsidP="001E199B">
            <w:pPr>
              <w:rPr>
                <w:rFonts w:eastAsia="等线"/>
                <w:lang w:eastAsia="zh-CN"/>
              </w:rPr>
            </w:pPr>
            <w:r>
              <w:rPr>
                <w:rFonts w:eastAsia="等线" w:hint="eastAsia"/>
                <w:lang w:eastAsia="zh-CN"/>
              </w:rPr>
              <w:t>W</w:t>
            </w:r>
            <w:r>
              <w:rPr>
                <w:rFonts w:eastAsia="等线"/>
                <w:lang w:eastAsia="zh-CN"/>
              </w:rPr>
              <w:t>e are OK with both solutions.</w:t>
            </w:r>
          </w:p>
          <w:p w14:paraId="65BD0760" w14:textId="19B45304" w:rsidR="001E199B" w:rsidRDefault="001E199B" w:rsidP="001E199B">
            <w:pPr>
              <w:rPr>
                <w:rFonts w:eastAsia="等线"/>
                <w:lang w:eastAsia="zh-CN"/>
              </w:rPr>
            </w:pPr>
            <w:r>
              <w:rPr>
                <w:rFonts w:eastAsia="等线"/>
                <w:lang w:eastAsia="zh-CN"/>
              </w:rPr>
              <w:t xml:space="preserve"> </w:t>
            </w:r>
            <w:r w:rsidR="007E4ECF">
              <w:rPr>
                <w:rFonts w:eastAsia="等线"/>
                <w:lang w:eastAsia="zh-CN"/>
              </w:rPr>
              <w:t>T</w:t>
            </w:r>
            <w:r>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Default="001E199B" w:rsidP="001E199B">
            <w:pPr>
              <w:rPr>
                <w:rFonts w:eastAsia="等线"/>
                <w:lang w:val="en-US" w:eastAsia="zh-CN"/>
              </w:rPr>
            </w:pPr>
            <w:r>
              <w:rPr>
                <w:rFonts w:eastAsia="等线"/>
                <w:lang w:eastAsia="zh-CN"/>
              </w:rPr>
              <w:t xml:space="preserve">Separate PUCCH configuration could avoid the restriction on the frequency hopping range of non-Redcap and also </w:t>
            </w:r>
            <w:r w:rsidR="004B455F">
              <w:rPr>
                <w:rFonts w:eastAsia="等线"/>
                <w:lang w:eastAsia="zh-CN"/>
              </w:rPr>
              <w:t>avoid addition</w:t>
            </w:r>
            <w:r>
              <w:rPr>
                <w:rFonts w:eastAsia="等线"/>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等线"/>
                <w:lang w:eastAsia="zh-CN"/>
              </w:rPr>
            </w:pPr>
            <w:r>
              <w:t>NEC</w:t>
            </w:r>
          </w:p>
        </w:tc>
        <w:tc>
          <w:tcPr>
            <w:tcW w:w="8146" w:type="dxa"/>
            <w:gridSpan w:val="2"/>
          </w:tcPr>
          <w:p w14:paraId="263B57D6" w14:textId="4BA5C559" w:rsidR="006004DF" w:rsidRDefault="006004DF" w:rsidP="006004DF">
            <w:pPr>
              <w:rPr>
                <w:rFonts w:eastAsia="等线"/>
                <w:lang w:eastAsia="zh-CN"/>
              </w:rPr>
            </w:pPr>
            <w:r>
              <w:t>We prefer solutions not to require RF-retuning. RedCap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gridSpan w:val="2"/>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C7B42BB" w:rsidR="00132A00" w:rsidRPr="005E561D" w:rsidRDefault="00132A00" w:rsidP="00132A00">
            <w:pPr>
              <w:pStyle w:val="ListParagraph"/>
              <w:numPr>
                <w:ilvl w:val="0"/>
                <w:numId w:val="40"/>
              </w:numPr>
              <w:rPr>
                <w:rFonts w:eastAsia="等线"/>
                <w:lang w:eastAsia="zh-CN"/>
              </w:rPr>
            </w:pPr>
            <w:r w:rsidRPr="00513A87">
              <w:rPr>
                <w:rFonts w:eastAsia="Yu Mincho" w:hint="eastAsia"/>
                <w:sz w:val="20"/>
                <w:szCs w:val="20"/>
              </w:rPr>
              <w:t xml:space="preserve">If </w:t>
            </w:r>
            <w:r w:rsidRPr="00513A87">
              <w:rPr>
                <w:rFonts w:eastAsia="Yu Mincho"/>
                <w:sz w:val="20"/>
                <w:szCs w:val="20"/>
              </w:rPr>
              <w:t>RedCap U</w:t>
            </w:r>
            <w:r w:rsidR="007E4ECF" w:rsidRPr="00513A87">
              <w:rPr>
                <w:rFonts w:eastAsia="Yu Mincho"/>
                <w:sz w:val="20"/>
                <w:szCs w:val="20"/>
              </w:rPr>
              <w:t>e</w:t>
            </w:r>
            <w:r w:rsidRPr="00513A87">
              <w:rPr>
                <w:rFonts w:eastAsia="Yu Mincho"/>
                <w:sz w:val="20"/>
                <w:szCs w:val="20"/>
              </w:rPr>
              <w:t xml:space="preserve">s </w:t>
            </w:r>
            <w:r>
              <w:rPr>
                <w:rFonts w:eastAsia="Yu Mincho"/>
                <w:sz w:val="20"/>
                <w:szCs w:val="20"/>
              </w:rPr>
              <w:t>have shared initial BWP with non-RedCap U</w:t>
            </w:r>
            <w:r w:rsidR="007E4ECF">
              <w:rPr>
                <w:rFonts w:eastAsia="Yu Mincho"/>
                <w:sz w:val="20"/>
                <w:szCs w:val="20"/>
              </w:rPr>
              <w:t>e</w:t>
            </w:r>
            <w:r>
              <w:rPr>
                <w:rFonts w:eastAsia="Yu Mincho"/>
                <w:sz w:val="20"/>
                <w:szCs w:val="20"/>
              </w:rPr>
              <w:t xml:space="preserve">s: </w:t>
            </w:r>
            <w:r w:rsidRPr="002E6827">
              <w:rPr>
                <w:rFonts w:ascii="Times New Roman" w:eastAsia="Batang" w:hAnsi="Times New Roman" w:cs="Arial"/>
                <w:sz w:val="20"/>
                <w:szCs w:val="20"/>
                <w:lang w:val="en-GB" w:eastAsia="en-US"/>
              </w:rPr>
              <w:t>Proper RF-retuning</w:t>
            </w:r>
          </w:p>
          <w:p w14:paraId="3AA81781" w14:textId="3CEC5779" w:rsidR="00132A00" w:rsidRDefault="00132A00" w:rsidP="00132A00">
            <w:r w:rsidRPr="00513A87">
              <w:rPr>
                <w:rFonts w:eastAsia="Yu Mincho" w:hint="eastAsia"/>
              </w:rPr>
              <w:t xml:space="preserve">If </w:t>
            </w:r>
            <w:r w:rsidRPr="00513A87">
              <w:rPr>
                <w:rFonts w:eastAsia="Yu Mincho"/>
              </w:rPr>
              <w:t>RedCap U</w:t>
            </w:r>
            <w:r w:rsidR="007E4ECF" w:rsidRPr="00513A87">
              <w:rPr>
                <w:rFonts w:eastAsia="Yu Mincho"/>
              </w:rPr>
              <w:t>e</w:t>
            </w:r>
            <w:r w:rsidRPr="00513A87">
              <w:rPr>
                <w:rFonts w:eastAsia="Yu Mincho"/>
              </w:rPr>
              <w:t xml:space="preserve">s </w:t>
            </w:r>
            <w:r>
              <w:rPr>
                <w:rFonts w:eastAsia="Yu Mincho"/>
              </w:rPr>
              <w:t xml:space="preserve">have separate initial BWP from </w:t>
            </w:r>
            <w:r w:rsidRPr="00513A87">
              <w:rPr>
                <w:rFonts w:eastAsia="Yu Mincho"/>
              </w:rPr>
              <w:t xml:space="preserve">non-RedCap </w:t>
            </w:r>
            <w:r>
              <w:rPr>
                <w:rFonts w:eastAsia="Yu Mincho"/>
              </w:rPr>
              <w:t>U</w:t>
            </w:r>
            <w:r w:rsidR="007E4ECF">
              <w:rPr>
                <w:rFonts w:eastAsia="Yu Mincho"/>
              </w:rPr>
              <w:t>e</w:t>
            </w:r>
            <w:r>
              <w:rPr>
                <w:rFonts w:eastAsia="Yu Mincho"/>
              </w:rPr>
              <w:t xml:space="preserve">s: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Yu Mincho"/>
                <w:lang w:eastAsia="ja-JP"/>
              </w:rPr>
            </w:pPr>
            <w:r>
              <w:rPr>
                <w:rFonts w:eastAsia="等线" w:hint="eastAsia"/>
                <w:lang w:eastAsia="zh-CN"/>
              </w:rPr>
              <w:t>CATT</w:t>
            </w:r>
          </w:p>
        </w:tc>
        <w:tc>
          <w:tcPr>
            <w:tcW w:w="8146" w:type="dxa"/>
            <w:gridSpan w:val="2"/>
          </w:tcPr>
          <w:p w14:paraId="3B7BD634" w14:textId="77777777" w:rsidR="00F1227D" w:rsidRDefault="00F1227D" w:rsidP="008F461A">
            <w:pPr>
              <w:rPr>
                <w:rFonts w:eastAsia="等线"/>
                <w:lang w:eastAsia="zh-CN"/>
              </w:rPr>
            </w:pPr>
            <w:r>
              <w:rPr>
                <w:rFonts w:eastAsia="等线"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等线"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等线"/>
                <w:lang w:eastAsia="zh-CN"/>
              </w:rPr>
            </w:pPr>
            <w:r>
              <w:rPr>
                <w:rFonts w:eastAsia="Malgun Gothic" w:hint="eastAsia"/>
                <w:lang w:eastAsia="ko-KR"/>
              </w:rPr>
              <w:t>LG</w:t>
            </w:r>
          </w:p>
        </w:tc>
        <w:tc>
          <w:tcPr>
            <w:tcW w:w="8146" w:type="dxa"/>
            <w:gridSpan w:val="2"/>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ListParagraph"/>
              <w:numPr>
                <w:ilvl w:val="0"/>
                <w:numId w:val="40"/>
              </w:numPr>
              <w:rPr>
                <w:rFonts w:eastAsia="等线"/>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ListParagraph"/>
              <w:numPr>
                <w:ilvl w:val="0"/>
                <w:numId w:val="40"/>
              </w:numPr>
              <w:rPr>
                <w:rFonts w:eastAsia="等线"/>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ListParagraph"/>
              <w:numPr>
                <w:ilvl w:val="0"/>
                <w:numId w:val="40"/>
              </w:numPr>
              <w:rPr>
                <w:rFonts w:eastAsia="等线"/>
                <w:lang w:eastAsia="zh-CN"/>
              </w:rPr>
            </w:pPr>
            <w:r w:rsidRPr="00E11713">
              <w:rPr>
                <w:rFonts w:eastAsia="Malgun Gothic" w:hint="eastAsia"/>
                <w:sz w:val="20"/>
                <w:lang w:eastAsia="ko-KR"/>
              </w:rPr>
              <w:t>RF retuning</w:t>
            </w:r>
          </w:p>
          <w:p w14:paraId="3C3D5D35" w14:textId="1D926501" w:rsidR="00426683" w:rsidRDefault="00426683" w:rsidP="00426683">
            <w:pPr>
              <w:pStyle w:val="ListParagraph"/>
              <w:numPr>
                <w:ilvl w:val="0"/>
                <w:numId w:val="40"/>
              </w:numPr>
              <w:rPr>
                <w:rFonts w:eastAsia="等线"/>
                <w:lang w:eastAsia="zh-CN"/>
              </w:rPr>
            </w:pPr>
            <w:r w:rsidRPr="00E11713">
              <w:rPr>
                <w:rFonts w:eastAsia="Malgun Gothic" w:hint="eastAsia"/>
                <w:sz w:val="20"/>
                <w:lang w:eastAsia="ko-KR"/>
              </w:rPr>
              <w:t>Separate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等线"/>
                <w:lang w:eastAsia="zh-CN"/>
              </w:rPr>
            </w:pPr>
            <w:r>
              <w:rPr>
                <w:rFonts w:eastAsia="等线"/>
                <w:lang w:eastAsia="zh-CN"/>
              </w:rPr>
              <w:t xml:space="preserve">Lenovo, Motorola Mobility </w:t>
            </w:r>
          </w:p>
        </w:tc>
        <w:tc>
          <w:tcPr>
            <w:tcW w:w="8146" w:type="dxa"/>
            <w:gridSpan w:val="2"/>
          </w:tcPr>
          <w:p w14:paraId="14DA15B5" w14:textId="0128FCDF" w:rsidR="0047498C" w:rsidRPr="0047498C" w:rsidRDefault="0047498C" w:rsidP="00A06DDC">
            <w:pPr>
              <w:rPr>
                <w:rFonts w:eastAsia="等线"/>
                <w:lang w:val="en-US" w:eastAsia="zh-CN"/>
              </w:rPr>
            </w:pPr>
            <w:r>
              <w:rPr>
                <w:rFonts w:eastAsia="等线"/>
                <w:lang w:eastAsia="zh-CN"/>
              </w:rPr>
              <w:t>This depends on whether we will have wider initial UL BWP than UE BW</w:t>
            </w:r>
            <w:r>
              <w:rPr>
                <w:rFonts w:eastAsia="等线"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等线"/>
                <w:lang w:eastAsia="zh-CN"/>
              </w:rPr>
            </w:pPr>
            <w:r>
              <w:rPr>
                <w:rFonts w:eastAsia="等线"/>
                <w:lang w:eastAsia="zh-CN"/>
              </w:rPr>
              <w:t>CMCC</w:t>
            </w:r>
          </w:p>
        </w:tc>
        <w:tc>
          <w:tcPr>
            <w:tcW w:w="8146" w:type="dxa"/>
            <w:gridSpan w:val="2"/>
          </w:tcPr>
          <w:p w14:paraId="622B7525" w14:textId="49040715" w:rsidR="00E20EC0" w:rsidRDefault="00E20EC0" w:rsidP="00E20EC0">
            <w:pPr>
              <w:rPr>
                <w:lang w:val="en-US"/>
              </w:rPr>
            </w:pPr>
            <w:r>
              <w:rPr>
                <w:rFonts w:eastAsia="等线"/>
                <w:lang w:eastAsia="zh-CN"/>
              </w:rPr>
              <w:t>In most cases, there is no strong motivation to reconfigure a larger initial BWP, which is not power efficient for U</w:t>
            </w:r>
            <w:r w:rsidR="007E4ECF">
              <w:rPr>
                <w:rFonts w:eastAsia="等线"/>
                <w:lang w:eastAsia="zh-CN"/>
              </w:rPr>
              <w:t>e</w:t>
            </w:r>
            <w:r>
              <w:rPr>
                <w:rFonts w:eastAsia="等线"/>
                <w:lang w:eastAsia="zh-CN"/>
              </w:rPr>
              <w:t xml:space="preserv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w:t>
            </w:r>
            <w:r>
              <w:rPr>
                <w:lang w:val="en-US"/>
              </w:rPr>
              <w:lastRenderedPageBreak/>
              <w:t xml:space="preserve">switching is not support, </w:t>
            </w:r>
            <w:r>
              <w:rPr>
                <w:rFonts w:eastAsia="等线"/>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479273C5" w:rsidR="00E20EC0" w:rsidRDefault="00E20EC0" w:rsidP="00E20EC0">
            <w:pPr>
              <w:rPr>
                <w:lang w:val="en-US"/>
              </w:rPr>
            </w:pPr>
            <w:r>
              <w:rPr>
                <w:lang w:val="en-US"/>
              </w:rPr>
              <w:t>And the problem of shared initial BWP is that all the RedCap U</w:t>
            </w:r>
            <w:r w:rsidR="00161758">
              <w:rPr>
                <w:lang w:val="en-US"/>
              </w:rPr>
              <w:t>e</w:t>
            </w:r>
            <w:r>
              <w:rPr>
                <w:lang w:val="en-US"/>
              </w:rPr>
              <w:t>s share the same BWP for initial access with non-RedCap U</w:t>
            </w:r>
            <w:r w:rsidR="00161758">
              <w:rPr>
                <w:lang w:val="en-US"/>
              </w:rPr>
              <w:t>e</w:t>
            </w:r>
            <w:r>
              <w:rPr>
                <w:lang w:val="en-US"/>
              </w:rPr>
              <w:t xml:space="preserve">s, considering PDSCH and PUSCH data </w:t>
            </w:r>
            <w:r w:rsidR="004B455F">
              <w:rPr>
                <w:lang w:val="en-US"/>
              </w:rPr>
              <w:t>transmission</w:t>
            </w:r>
            <w:r>
              <w:rPr>
                <w:lang w:val="en-US"/>
              </w:rPr>
              <w:t xml:space="preserve"> of RedCap U</w:t>
            </w:r>
            <w:r w:rsidR="00161758">
              <w:rPr>
                <w:lang w:val="en-US"/>
              </w:rPr>
              <w:t>e</w:t>
            </w:r>
            <w:r>
              <w:rPr>
                <w:lang w:val="en-US"/>
              </w:rPr>
              <w:t>s, and even some of non-RedCap U</w:t>
            </w:r>
            <w:r w:rsidR="00161758">
              <w:rPr>
                <w:lang w:val="en-US"/>
              </w:rPr>
              <w:t>e</w:t>
            </w:r>
            <w:r>
              <w:rPr>
                <w:lang w:val="en-US"/>
              </w:rPr>
              <w:t>s, the shared initial BWP can be crowed and congestion may happen, that’s why we think separate initial BWP can help, no matter the initial BWP is larger than 20MHz or not.</w:t>
            </w:r>
          </w:p>
          <w:p w14:paraId="14EB50FC" w14:textId="38AFCAB0" w:rsidR="00E20EC0" w:rsidRDefault="00E20EC0" w:rsidP="00E20EC0">
            <w:pPr>
              <w:rPr>
                <w:rFonts w:eastAsia="等线"/>
                <w:lang w:eastAsia="zh-CN"/>
              </w:rPr>
            </w:pPr>
            <w:r>
              <w:rPr>
                <w:lang w:val="en-US"/>
              </w:rPr>
              <w:t xml:space="preserve">For the </w:t>
            </w:r>
            <w:r>
              <w:rPr>
                <w:rFonts w:eastAsia="等线"/>
                <w:lang w:eastAsia="zh-CN"/>
              </w:rPr>
              <w:t xml:space="preserve">RF retuning, our concern is that it will reduce the </w:t>
            </w:r>
            <w:r w:rsidR="004B455F">
              <w:rPr>
                <w:rFonts w:eastAsia="等线"/>
                <w:lang w:eastAsia="zh-CN"/>
              </w:rPr>
              <w:t>demodulation</w:t>
            </w:r>
            <w:r>
              <w:rPr>
                <w:rFonts w:eastAsia="等线"/>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等线"/>
                <w:lang w:eastAsia="zh-CN"/>
              </w:rPr>
              <w:t xml:space="preserve"> </w:t>
            </w:r>
            <w:r>
              <w:rPr>
                <w:rFonts w:eastAsia="等线"/>
                <w:lang w:eastAsia="zh-CN"/>
              </w:rPr>
              <w:t xml:space="preserve">to </w:t>
            </w:r>
            <w:r w:rsidRPr="005C6680">
              <w:rPr>
                <w:rFonts w:eastAsia="等线"/>
                <w:lang w:eastAsia="zh-CN"/>
              </w:rPr>
              <w:t>the opposite effect</w:t>
            </w:r>
            <w:r>
              <w:rPr>
                <w:rFonts w:eastAsia="等线"/>
                <w:lang w:eastAsia="zh-CN"/>
              </w:rPr>
              <w:t xml:space="preserve">. </w:t>
            </w:r>
            <w:r w:rsidR="004B455F">
              <w:rPr>
                <w:rFonts w:eastAsia="等线"/>
                <w:lang w:eastAsia="zh-CN"/>
              </w:rPr>
              <w:t>So,</w:t>
            </w:r>
            <w:r>
              <w:rPr>
                <w:rFonts w:eastAsia="等线"/>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等线"/>
                <w:lang w:eastAsia="zh-CN"/>
              </w:rPr>
            </w:pPr>
            <w:r>
              <w:rPr>
                <w:rFonts w:eastAsia="Yu Mincho"/>
                <w:lang w:val="en-US" w:eastAsia="ja-JP"/>
              </w:rPr>
              <w:lastRenderedPageBreak/>
              <w:t>InterDigital</w:t>
            </w:r>
          </w:p>
        </w:tc>
        <w:tc>
          <w:tcPr>
            <w:tcW w:w="8146" w:type="dxa"/>
            <w:gridSpan w:val="2"/>
          </w:tcPr>
          <w:p w14:paraId="071DB588" w14:textId="5F488E9E" w:rsidR="00253521" w:rsidRDefault="00253521" w:rsidP="00253521">
            <w:pPr>
              <w:rPr>
                <w:rFonts w:eastAsia="等线"/>
                <w:lang w:eastAsia="zh-CN"/>
              </w:rPr>
            </w:pPr>
            <w:r>
              <w:rPr>
                <w:rFonts w:eastAsia="等线"/>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Yu Mincho"/>
                <w:lang w:val="en-US" w:eastAsia="ja-JP"/>
              </w:rPr>
            </w:pPr>
            <w:r>
              <w:rPr>
                <w:rFonts w:eastAsia="Malgun Gothic"/>
                <w:lang w:eastAsia="ko-KR"/>
              </w:rPr>
              <w:t>NordicSemi</w:t>
            </w:r>
          </w:p>
        </w:tc>
        <w:tc>
          <w:tcPr>
            <w:tcW w:w="8146" w:type="dxa"/>
            <w:gridSpan w:val="2"/>
          </w:tcPr>
          <w:p w14:paraId="468CE570" w14:textId="585EB545" w:rsidR="00034DE2" w:rsidRDefault="00034DE2" w:rsidP="00034DE2">
            <w:pPr>
              <w:rPr>
                <w:rFonts w:eastAsia="等线"/>
                <w:lang w:eastAsia="zh-CN"/>
              </w:rPr>
            </w:pPr>
            <w:r>
              <w:rPr>
                <w:rFonts w:eastAsia="等线"/>
                <w:lang w:eastAsia="zh-CN"/>
              </w:rPr>
              <w:t>Depends on whether separate R</w:t>
            </w:r>
            <w:r w:rsidR="007E4ECF">
              <w:rPr>
                <w:rFonts w:eastAsia="等线"/>
                <w:lang w:eastAsia="zh-CN"/>
              </w:rPr>
              <w:t>o</w:t>
            </w:r>
            <w:r>
              <w:rPr>
                <w:rFonts w:eastAsia="等线"/>
                <w:lang w:eastAsia="zh-CN"/>
              </w:rPr>
              <w:t xml:space="preserve">s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Malgun Gothic"/>
                <w:lang w:eastAsia="ko-KR"/>
              </w:rPr>
            </w:pPr>
            <w:r>
              <w:rPr>
                <w:rFonts w:eastAsia="Malgun Gothic"/>
                <w:lang w:eastAsia="ko-KR"/>
              </w:rPr>
              <w:t>MediaTek</w:t>
            </w:r>
          </w:p>
        </w:tc>
        <w:tc>
          <w:tcPr>
            <w:tcW w:w="8146" w:type="dxa"/>
            <w:gridSpan w:val="2"/>
          </w:tcPr>
          <w:p w14:paraId="311B8040" w14:textId="67147513" w:rsidR="00A41761" w:rsidRDefault="00A41761" w:rsidP="00A41761">
            <w:pPr>
              <w:rPr>
                <w:rFonts w:eastAsia="等线"/>
                <w:lang w:eastAsia="zh-CN"/>
              </w:rPr>
            </w:pPr>
            <w:r>
              <w:rPr>
                <w:rFonts w:eastAsia="等线" w:hint="eastAsia"/>
                <w:lang w:val="en-US" w:eastAsia="zh-CN"/>
              </w:rPr>
              <w:t>W</w:t>
            </w:r>
            <w:r>
              <w:rPr>
                <w:rFonts w:eastAsia="等线"/>
                <w:lang w:val="en-US" w:eastAsia="zh-CN"/>
              </w:rPr>
              <w:t xml:space="preserve">e don’t prefer to do RF-retuning. </w:t>
            </w:r>
            <w:r>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934126">
            <w:pPr>
              <w:rPr>
                <w:b/>
                <w:bCs/>
              </w:rPr>
            </w:pPr>
            <w:r>
              <w:rPr>
                <w:b/>
                <w:bCs/>
              </w:rPr>
              <w:t>Company</w:t>
            </w:r>
          </w:p>
        </w:tc>
        <w:tc>
          <w:tcPr>
            <w:tcW w:w="1372" w:type="dxa"/>
            <w:shd w:val="clear" w:color="auto" w:fill="D9D9D9" w:themeFill="background1" w:themeFillShade="D9"/>
          </w:tcPr>
          <w:p w14:paraId="6BF0222D" w14:textId="77777777" w:rsidR="004B455F" w:rsidRDefault="004B455F" w:rsidP="00934126">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934126">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1468C0A4" w14:textId="77777777" w:rsidR="004B455F" w:rsidRDefault="004B455F" w:rsidP="00934126">
            <w:pPr>
              <w:tabs>
                <w:tab w:val="left" w:pos="551"/>
              </w:tabs>
              <w:rPr>
                <w:rFonts w:eastAsia="Yu Mincho"/>
                <w:lang w:val="en-US" w:eastAsia="ja-JP"/>
              </w:rPr>
            </w:pPr>
          </w:p>
        </w:tc>
        <w:tc>
          <w:tcPr>
            <w:tcW w:w="6780" w:type="dxa"/>
            <w:gridSpan w:val="2"/>
          </w:tcPr>
          <w:p w14:paraId="11B32122" w14:textId="77777777" w:rsidR="004B455F" w:rsidRDefault="004B455F" w:rsidP="00934126">
            <w:pPr>
              <w:spacing w:after="0"/>
            </w:pPr>
            <w:r>
              <w:rPr>
                <w:lang w:val="en-US"/>
              </w:rPr>
              <w:t>Based on the received responses, the following proposal can be considered.</w:t>
            </w:r>
          </w:p>
          <w:p w14:paraId="200AC8C1" w14:textId="77777777" w:rsidR="004B455F" w:rsidRDefault="004B455F" w:rsidP="00934126">
            <w:pPr>
              <w:spacing w:after="0"/>
            </w:pPr>
          </w:p>
          <w:p w14:paraId="58C45ED1" w14:textId="77777777" w:rsidR="004B455F" w:rsidRDefault="004B455F" w:rsidP="00934126">
            <w:pPr>
              <w:spacing w:after="0"/>
            </w:pPr>
            <w:r>
              <w:rPr>
                <w:b/>
                <w:bCs/>
                <w:highlight w:val="cyan"/>
              </w:rPr>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w:t>
            </w:r>
            <w:r>
              <w:rPr>
                <w:sz w:val="20"/>
                <w:szCs w:val="22"/>
              </w:rPr>
              <w:t>PUCCH/PUSCH</w:t>
            </w:r>
            <w:r w:rsidRPr="00955092">
              <w:rPr>
                <w:sz w:val="20"/>
                <w:szCs w:val="22"/>
              </w:rPr>
              <w:t xml:space="preserve"> occasion falls outside the RedCap UE bandwidth are FFS.</w:t>
            </w:r>
          </w:p>
          <w:p w14:paraId="56B87789" w14:textId="77777777" w:rsidR="004B455F" w:rsidRDefault="004B455F" w:rsidP="00934126">
            <w:pPr>
              <w:numPr>
                <w:ilvl w:val="1"/>
                <w:numId w:val="34"/>
              </w:numPr>
              <w:spacing w:after="0"/>
            </w:pPr>
            <w:r>
              <w:t>Option 1: Proper RF-retuning for RedCap</w:t>
            </w:r>
          </w:p>
          <w:p w14:paraId="7DCEB868" w14:textId="3F00A8B3" w:rsidR="004B455F" w:rsidRDefault="004B455F" w:rsidP="00934126">
            <w:pPr>
              <w:numPr>
                <w:ilvl w:val="1"/>
                <w:numId w:val="34"/>
              </w:numPr>
              <w:spacing w:after="0"/>
            </w:pPr>
            <w:r>
              <w:t xml:space="preserve">Option 2: </w:t>
            </w:r>
            <w:r w:rsidRPr="00955092">
              <w:t xml:space="preserve">Separate initial </w:t>
            </w:r>
            <w:r>
              <w:t>UL BWP for RedCap U</w:t>
            </w:r>
            <w:r w:rsidR="007E4ECF">
              <w:t>e</w:t>
            </w:r>
            <w:r>
              <w:t>s</w:t>
            </w:r>
          </w:p>
          <w:p w14:paraId="7E8559D3" w14:textId="77777777" w:rsidR="004B455F" w:rsidRDefault="004B455F" w:rsidP="00934126">
            <w:pPr>
              <w:numPr>
                <w:ilvl w:val="1"/>
                <w:numId w:val="34"/>
              </w:numPr>
              <w:spacing w:after="0"/>
            </w:pPr>
            <w:r>
              <w:t>Option 3: Separate PUCCH configuration for Redcap (e.g., disabled, or different frequency hopping)</w:t>
            </w:r>
          </w:p>
          <w:p w14:paraId="5CD3F128" w14:textId="77777777" w:rsidR="004B455F" w:rsidRPr="009A491F"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Default="008834B6" w:rsidP="00934126">
            <w:pPr>
              <w:tabs>
                <w:tab w:val="left" w:pos="551"/>
              </w:tabs>
              <w:rPr>
                <w:rFonts w:eastAsia="Yu Mincho"/>
                <w:lang w:val="en-US" w:eastAsia="ja-JP"/>
              </w:rPr>
            </w:pPr>
            <w:r>
              <w:rPr>
                <w:rFonts w:eastAsia="Yu Mincho"/>
                <w:lang w:val="en-US" w:eastAsia="ja-JP"/>
              </w:rPr>
              <w:t>Qualcomm</w:t>
            </w:r>
          </w:p>
        </w:tc>
        <w:tc>
          <w:tcPr>
            <w:tcW w:w="1372" w:type="dxa"/>
          </w:tcPr>
          <w:p w14:paraId="75E03977" w14:textId="6D34C430" w:rsidR="004B455F" w:rsidRDefault="008834B6" w:rsidP="00934126">
            <w:pPr>
              <w:tabs>
                <w:tab w:val="left" w:pos="551"/>
              </w:tabs>
              <w:rPr>
                <w:rFonts w:eastAsia="Yu Mincho"/>
                <w:lang w:val="en-US" w:eastAsia="ja-JP"/>
              </w:rPr>
            </w:pPr>
            <w:r>
              <w:rPr>
                <w:rFonts w:eastAsia="Yu Mincho"/>
                <w:lang w:val="en-US" w:eastAsia="ja-JP"/>
              </w:rPr>
              <w:t>Y</w:t>
            </w:r>
          </w:p>
        </w:tc>
        <w:tc>
          <w:tcPr>
            <w:tcW w:w="6780" w:type="dxa"/>
            <w:gridSpan w:val="2"/>
          </w:tcPr>
          <w:p w14:paraId="36098869" w14:textId="77777777" w:rsidR="004B455F" w:rsidRPr="008E469A"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Default="00511D04" w:rsidP="00934126">
            <w:pPr>
              <w:tabs>
                <w:tab w:val="left" w:pos="551"/>
              </w:tabs>
              <w:rPr>
                <w:rFonts w:eastAsia="Yu Mincho"/>
                <w:lang w:val="en-US" w:eastAsia="ja-JP"/>
              </w:rPr>
            </w:pPr>
            <w:r>
              <w:rPr>
                <w:rFonts w:eastAsia="Yu Mincho"/>
                <w:lang w:val="en-US" w:eastAsia="ja-JP"/>
              </w:rPr>
              <w:t>Intel</w:t>
            </w:r>
          </w:p>
        </w:tc>
        <w:tc>
          <w:tcPr>
            <w:tcW w:w="1372" w:type="dxa"/>
          </w:tcPr>
          <w:p w14:paraId="4CF4324B" w14:textId="0750CBC9" w:rsidR="004B455F" w:rsidRDefault="00C73F37" w:rsidP="00934126">
            <w:pPr>
              <w:tabs>
                <w:tab w:val="left" w:pos="551"/>
              </w:tabs>
              <w:rPr>
                <w:rFonts w:eastAsia="Yu Mincho"/>
                <w:lang w:val="en-US" w:eastAsia="ja-JP"/>
              </w:rPr>
            </w:pPr>
            <w:r>
              <w:rPr>
                <w:rFonts w:eastAsia="Yu Mincho"/>
                <w:lang w:val="en-US" w:eastAsia="ja-JP"/>
              </w:rPr>
              <w:t>N</w:t>
            </w:r>
          </w:p>
        </w:tc>
        <w:tc>
          <w:tcPr>
            <w:tcW w:w="6780" w:type="dxa"/>
            <w:gridSpan w:val="2"/>
          </w:tcPr>
          <w:p w14:paraId="544F0ADC" w14:textId="77777777" w:rsidR="004B455F" w:rsidRDefault="0008700A" w:rsidP="00934126">
            <w:pPr>
              <w:tabs>
                <w:tab w:val="left" w:pos="551"/>
              </w:tabs>
              <w:rPr>
                <w:rFonts w:eastAsia="Yu Mincho"/>
                <w:lang w:val="en-US" w:eastAsia="ja-JP"/>
              </w:rPr>
            </w:pPr>
            <w:r>
              <w:rPr>
                <w:rFonts w:eastAsia="Yu Mincho"/>
                <w:lang w:val="en-US" w:eastAsia="ja-JP"/>
              </w:rPr>
              <w:t>We would like to add another option as:</w:t>
            </w:r>
          </w:p>
          <w:p w14:paraId="4F3A455B" w14:textId="6FBDE44F" w:rsidR="0008700A" w:rsidRPr="008E469A" w:rsidRDefault="0008700A" w:rsidP="00934126">
            <w:pPr>
              <w:tabs>
                <w:tab w:val="left" w:pos="551"/>
              </w:tabs>
              <w:rPr>
                <w:rFonts w:eastAsia="Yu Mincho"/>
                <w:lang w:val="en-US" w:eastAsia="ja-JP"/>
              </w:rPr>
            </w:pPr>
            <w:r>
              <w:rPr>
                <w:rFonts w:eastAsia="Yu Mincho"/>
                <w:lang w:val="en-US" w:eastAsia="ja-JP"/>
              </w:rPr>
              <w:t xml:space="preserve">Option 4: </w:t>
            </w:r>
            <w:r w:rsidR="00F11BDF">
              <w:rPr>
                <w:rFonts w:eastAsia="Yu Mincho"/>
                <w:lang w:val="en-US" w:eastAsia="ja-JP"/>
              </w:rPr>
              <w:t xml:space="preserve">Via gNodeB configuration (e.g., </w:t>
            </w:r>
            <w:r w:rsidR="00360F15">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4E498C96" w14:textId="1AE066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76A33FB0" w14:textId="77777777" w:rsidR="006E32B6" w:rsidRPr="008E469A"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497C0FD4"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0" w:type="dxa"/>
            <w:gridSpan w:val="2"/>
          </w:tcPr>
          <w:p w14:paraId="37781201" w14:textId="77777777" w:rsidR="00934126" w:rsidRPr="008E469A"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1FDFD64" w14:textId="76535CDF" w:rsidR="009B190D" w:rsidRDefault="009B190D" w:rsidP="00934126">
            <w:pPr>
              <w:tabs>
                <w:tab w:val="left" w:pos="551"/>
              </w:tabs>
              <w:rPr>
                <w:rFonts w:eastAsia="等线"/>
                <w:lang w:val="en-US" w:eastAsia="zh-CN"/>
              </w:rPr>
            </w:pPr>
            <w:r>
              <w:rPr>
                <w:rFonts w:eastAsia="等线" w:hint="eastAsia"/>
                <w:lang w:val="en-US" w:eastAsia="zh-CN"/>
              </w:rPr>
              <w:t>Y</w:t>
            </w:r>
          </w:p>
        </w:tc>
        <w:tc>
          <w:tcPr>
            <w:tcW w:w="6780" w:type="dxa"/>
            <w:gridSpan w:val="2"/>
          </w:tcPr>
          <w:p w14:paraId="57EEA684" w14:textId="77777777" w:rsidR="009B190D" w:rsidRPr="008E469A"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FFBD66" w14:textId="32BE6C43" w:rsidR="00580DBE" w:rsidRDefault="00580DBE" w:rsidP="00580DBE">
            <w:pPr>
              <w:tabs>
                <w:tab w:val="left" w:pos="551"/>
              </w:tabs>
              <w:rPr>
                <w:rFonts w:eastAsia="等线"/>
                <w:lang w:val="en-US" w:eastAsia="zh-CN"/>
              </w:rPr>
            </w:pPr>
            <w:r>
              <w:rPr>
                <w:rFonts w:eastAsia="Malgun Gothic" w:hint="eastAsia"/>
                <w:lang w:val="en-US" w:eastAsia="ko-KR"/>
              </w:rPr>
              <w:t>Y</w:t>
            </w:r>
          </w:p>
        </w:tc>
        <w:tc>
          <w:tcPr>
            <w:tcW w:w="6780" w:type="dxa"/>
            <w:gridSpan w:val="2"/>
          </w:tcPr>
          <w:p w14:paraId="6611CFF0" w14:textId="77777777" w:rsidR="00580DBE" w:rsidRPr="008E469A"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E775ED" w:rsidRDefault="00EC06B1" w:rsidP="007E4ECF">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C0E7F3" w14:textId="77777777" w:rsidR="00EC06B1" w:rsidRPr="00E775ED" w:rsidRDefault="00EC06B1" w:rsidP="007E4ECF">
            <w:pPr>
              <w:tabs>
                <w:tab w:val="left" w:pos="551"/>
              </w:tabs>
              <w:rPr>
                <w:rFonts w:eastAsia="等线"/>
                <w:lang w:val="en-US" w:eastAsia="zh-CN"/>
              </w:rPr>
            </w:pPr>
            <w:r>
              <w:rPr>
                <w:rFonts w:eastAsia="等线" w:hint="eastAsia"/>
                <w:lang w:val="en-US" w:eastAsia="zh-CN"/>
              </w:rPr>
              <w:t>N</w:t>
            </w:r>
          </w:p>
        </w:tc>
        <w:tc>
          <w:tcPr>
            <w:tcW w:w="6780" w:type="dxa"/>
            <w:gridSpan w:val="2"/>
          </w:tcPr>
          <w:p w14:paraId="508F2A78" w14:textId="77777777" w:rsidR="00EC06B1" w:rsidRDefault="00EC06B1" w:rsidP="007E4ECF">
            <w:pPr>
              <w:tabs>
                <w:tab w:val="left" w:pos="551"/>
              </w:tabs>
              <w:rPr>
                <w:rFonts w:eastAsia="等线"/>
                <w:lang w:val="en-US" w:eastAsia="zh-CN"/>
              </w:rPr>
            </w:pPr>
            <w:r>
              <w:rPr>
                <w:rFonts w:eastAsia="等线"/>
                <w:lang w:val="en-US" w:eastAsia="zh-CN"/>
              </w:rPr>
              <w:t>We have following comments to the proposal above</w:t>
            </w:r>
          </w:p>
          <w:p w14:paraId="1F5D2B97" w14:textId="77777777" w:rsidR="00EC06B1" w:rsidRDefault="00EC06B1" w:rsidP="007E4ECF">
            <w:pPr>
              <w:pStyle w:val="ListParagraph"/>
              <w:numPr>
                <w:ilvl w:val="0"/>
                <w:numId w:val="46"/>
              </w:numPr>
              <w:tabs>
                <w:tab w:val="left" w:pos="551"/>
              </w:tabs>
              <w:rPr>
                <w:rFonts w:eastAsia="等线"/>
                <w:lang w:val="en-US" w:eastAsia="zh-CN"/>
              </w:rPr>
            </w:pPr>
            <w:r>
              <w:rPr>
                <w:rFonts w:eastAsia="等线"/>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Default="00EC06B1" w:rsidP="007E4ECF">
            <w:pPr>
              <w:pStyle w:val="ListParagraph"/>
              <w:numPr>
                <w:ilvl w:val="0"/>
                <w:numId w:val="46"/>
              </w:numPr>
              <w:tabs>
                <w:tab w:val="left" w:pos="551"/>
              </w:tabs>
              <w:rPr>
                <w:rFonts w:eastAsia="等线"/>
                <w:lang w:val="en-US" w:eastAsia="zh-CN"/>
              </w:rPr>
            </w:pPr>
            <w:r>
              <w:rPr>
                <w:rFonts w:eastAsia="等线"/>
                <w:lang w:val="en-US" w:eastAsia="zh-CN"/>
              </w:rPr>
              <w:t>Similar as the RACH issue, another option 4 should be added</w:t>
            </w:r>
          </w:p>
          <w:p w14:paraId="37072A9E" w14:textId="77777777" w:rsidR="00EC06B1" w:rsidRPr="009039A7" w:rsidRDefault="00EC06B1" w:rsidP="007E4ECF">
            <w:pPr>
              <w:pStyle w:val="ListParagraph"/>
              <w:numPr>
                <w:ilvl w:val="1"/>
                <w:numId w:val="46"/>
              </w:numPr>
              <w:tabs>
                <w:tab w:val="left" w:pos="551"/>
              </w:tabs>
              <w:rPr>
                <w:rFonts w:eastAsia="等线"/>
                <w:lang w:val="en-US" w:eastAsia="zh-CN"/>
              </w:rPr>
            </w:pPr>
            <w:r w:rsidRPr="009039A7">
              <w:rPr>
                <w:rFonts w:eastAsia="等线" w:hint="eastAsia"/>
                <w:lang w:val="en-US" w:eastAsia="zh-CN"/>
              </w:rPr>
              <w:lastRenderedPageBreak/>
              <w:t>O</w:t>
            </w:r>
            <w:r w:rsidRPr="009039A7">
              <w:rPr>
                <w:rFonts w:eastAsia="等线"/>
                <w:lang w:val="en-US" w:eastAsia="zh-CN"/>
              </w:rPr>
              <w:t xml:space="preserve">ption 4: </w:t>
            </w:r>
            <w:r w:rsidRPr="00955092">
              <w:t xml:space="preserve">gNB configuration (e.g., restrictions on </w:t>
            </w:r>
            <w:r>
              <w:t>the schedulable BW for MSG 4 HARQ-ACK and MSG3 PUSCH</w:t>
            </w:r>
            <w:r w:rsidRPr="00955092">
              <w:t>)</w:t>
            </w:r>
          </w:p>
        </w:tc>
      </w:tr>
      <w:tr w:rsidR="007E4ECF" w:rsidRPr="009039A7" w14:paraId="7C7E2E7B" w14:textId="77777777" w:rsidTr="00EC06B1">
        <w:tc>
          <w:tcPr>
            <w:tcW w:w="1479" w:type="dxa"/>
          </w:tcPr>
          <w:p w14:paraId="555CC276" w14:textId="0FCA26B0" w:rsidR="007E4ECF" w:rsidRDefault="007E4ECF" w:rsidP="007E4ECF">
            <w:pPr>
              <w:tabs>
                <w:tab w:val="left" w:pos="551"/>
              </w:tabs>
              <w:rPr>
                <w:rFonts w:eastAsia="等线"/>
                <w:lang w:val="en-US" w:eastAsia="zh-CN"/>
              </w:rPr>
            </w:pPr>
            <w:r>
              <w:rPr>
                <w:rFonts w:eastAsia="等线" w:hint="eastAsia"/>
                <w:lang w:val="en-US" w:eastAsia="zh-CN"/>
              </w:rPr>
              <w:lastRenderedPageBreak/>
              <w:t>OPPO</w:t>
            </w:r>
          </w:p>
        </w:tc>
        <w:tc>
          <w:tcPr>
            <w:tcW w:w="1372" w:type="dxa"/>
          </w:tcPr>
          <w:p w14:paraId="629D1C68" w14:textId="54D05907" w:rsidR="007E4ECF" w:rsidRDefault="007E4ECF" w:rsidP="007E4ECF">
            <w:pPr>
              <w:tabs>
                <w:tab w:val="left" w:pos="551"/>
              </w:tabs>
              <w:rPr>
                <w:rFonts w:eastAsia="等线"/>
                <w:lang w:val="en-US" w:eastAsia="zh-CN"/>
              </w:rPr>
            </w:pPr>
          </w:p>
        </w:tc>
        <w:tc>
          <w:tcPr>
            <w:tcW w:w="6780" w:type="dxa"/>
            <w:gridSpan w:val="2"/>
          </w:tcPr>
          <w:p w14:paraId="7CFDD098" w14:textId="4F8BC592" w:rsidR="007E4ECF" w:rsidRDefault="007E4ECF" w:rsidP="007E4ECF">
            <w:pPr>
              <w:tabs>
                <w:tab w:val="left" w:pos="551"/>
              </w:tabs>
              <w:rPr>
                <w:rFonts w:eastAsia="等线"/>
                <w:lang w:val="en-US" w:eastAsia="zh-CN"/>
              </w:rPr>
            </w:pPr>
            <w:r>
              <w:rPr>
                <w:rFonts w:eastAsia="等线"/>
                <w:lang w:val="en-US" w:eastAsia="zh-CN"/>
              </w:rPr>
              <w:t>I</w:t>
            </w:r>
            <w:r>
              <w:rPr>
                <w:rFonts w:eastAsia="等线" w:hint="eastAsia"/>
                <w:lang w:val="en-US" w:eastAsia="zh-CN"/>
              </w:rPr>
              <w:t xml:space="preserve">t depends </w:t>
            </w:r>
            <w:r>
              <w:rPr>
                <w:rFonts w:eastAsia="等线"/>
                <w:lang w:val="en-US" w:eastAsia="zh-CN"/>
              </w:rPr>
              <w:t>on whether</w:t>
            </w:r>
            <w:r>
              <w:rPr>
                <w:rFonts w:eastAsia="等线" w:hint="eastAsia"/>
                <w:lang w:val="en-US" w:eastAsia="zh-CN"/>
              </w:rPr>
              <w:t xml:space="preserve"> an initial  UL BWP larger than Redcap UE</w:t>
            </w:r>
            <w:r>
              <w:rPr>
                <w:rFonts w:eastAsia="等线"/>
                <w:lang w:val="en-US" w:eastAsia="zh-CN"/>
              </w:rPr>
              <w:t>’</w:t>
            </w:r>
            <w:r>
              <w:rPr>
                <w:rFonts w:eastAsia="等线" w:hint="eastAsia"/>
                <w:lang w:val="en-US" w:eastAsia="zh-CN"/>
              </w:rPr>
              <w:t xml:space="preserve">s BW is allowed. </w:t>
            </w:r>
          </w:p>
          <w:p w14:paraId="40579F11" w14:textId="40275146" w:rsidR="007E4ECF" w:rsidRDefault="007E4ECF" w:rsidP="007E4ECF">
            <w:pPr>
              <w:tabs>
                <w:tab w:val="left" w:pos="551"/>
              </w:tabs>
              <w:rPr>
                <w:rFonts w:eastAsia="等线"/>
                <w:lang w:val="en-US" w:eastAsia="zh-CN"/>
              </w:rPr>
            </w:pPr>
            <w:r>
              <w:rPr>
                <w:rFonts w:eastAsia="等线" w:hint="eastAsia"/>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Default="00C86B76" w:rsidP="007E4ECF">
            <w:pPr>
              <w:tabs>
                <w:tab w:val="left" w:pos="551"/>
              </w:tabs>
              <w:rPr>
                <w:rFonts w:eastAsia="等线"/>
                <w:lang w:val="en-US" w:eastAsia="zh-CN"/>
              </w:rPr>
            </w:pPr>
            <w:r>
              <w:rPr>
                <w:rFonts w:eastAsia="等线" w:hint="eastAsia"/>
                <w:lang w:val="en-US" w:eastAsia="zh-CN"/>
              </w:rPr>
              <w:t>CATT</w:t>
            </w:r>
          </w:p>
        </w:tc>
        <w:tc>
          <w:tcPr>
            <w:tcW w:w="1372" w:type="dxa"/>
          </w:tcPr>
          <w:p w14:paraId="021ED9E2" w14:textId="28B57084" w:rsidR="00C86B76" w:rsidRDefault="00C86B76" w:rsidP="007E4ECF">
            <w:pPr>
              <w:tabs>
                <w:tab w:val="left" w:pos="551"/>
              </w:tabs>
              <w:rPr>
                <w:rFonts w:eastAsia="等线"/>
                <w:lang w:val="en-US" w:eastAsia="zh-CN"/>
              </w:rPr>
            </w:pPr>
            <w:r>
              <w:rPr>
                <w:rFonts w:eastAsia="等线" w:hint="eastAsia"/>
                <w:lang w:val="en-US" w:eastAsia="zh-CN"/>
              </w:rPr>
              <w:t>Y</w:t>
            </w:r>
          </w:p>
        </w:tc>
        <w:tc>
          <w:tcPr>
            <w:tcW w:w="6780" w:type="dxa"/>
            <w:gridSpan w:val="2"/>
          </w:tcPr>
          <w:p w14:paraId="749968E6" w14:textId="00F7B1F5" w:rsidR="00C86B76" w:rsidRDefault="00C86B76" w:rsidP="007E4ECF">
            <w:pPr>
              <w:tabs>
                <w:tab w:val="left" w:pos="551"/>
              </w:tabs>
              <w:rPr>
                <w:rFonts w:eastAsia="等线"/>
                <w:lang w:val="en-US" w:eastAsia="zh-CN"/>
              </w:rPr>
            </w:pPr>
            <w:r>
              <w:rPr>
                <w:rFonts w:eastAsia="等线" w:hint="eastAsia"/>
                <w:lang w:val="en-US" w:eastAsia="zh-CN"/>
              </w:rPr>
              <w:t xml:space="preserve">Also fine to clarify the </w:t>
            </w:r>
            <w:r w:rsidR="00AB4202">
              <w:rPr>
                <w:rFonts w:eastAsia="等线" w:hint="eastAsia"/>
                <w:lang w:val="en-US" w:eastAsia="zh-CN"/>
              </w:rPr>
              <w:t xml:space="preserve">use case of </w:t>
            </w:r>
            <w:r>
              <w:rPr>
                <w:rFonts w:eastAsia="等线" w:hint="eastAsia"/>
                <w:lang w:val="en-US" w:eastAsia="zh-CN"/>
              </w:rPr>
              <w:t>PUCCH and PUSCH</w:t>
            </w:r>
            <w:r w:rsidR="00AB4202">
              <w:rPr>
                <w:rFonts w:eastAsia="等线" w:hint="eastAsia"/>
                <w:lang w:val="en-US" w:eastAsia="zh-CN"/>
              </w:rPr>
              <w:t xml:space="preserve"> here</w:t>
            </w:r>
            <w:r>
              <w:rPr>
                <w:rFonts w:eastAsia="等线" w:hint="eastAsia"/>
                <w:lang w:val="en-US" w:eastAsia="zh-CN"/>
              </w:rPr>
              <w:t xml:space="preserve">, e.g. the origin version </w:t>
            </w:r>
            <w:r w:rsidR="00AB4202">
              <w:rPr>
                <w:rFonts w:eastAsia="等线" w:hint="eastAsia"/>
                <w:lang w:val="en-US" w:eastAsia="zh-CN"/>
              </w:rPr>
              <w:t xml:space="preserve">of this proposal </w:t>
            </w:r>
            <w:r>
              <w:rPr>
                <w:rFonts w:eastAsia="等线" w:hint="eastAsia"/>
                <w:lang w:val="en-US" w:eastAsia="zh-CN"/>
              </w:rPr>
              <w:t xml:space="preserve">like </w:t>
            </w:r>
            <w:r>
              <w:rPr>
                <w:rFonts w:eastAsia="等线"/>
                <w:lang w:val="en-US" w:eastAsia="zh-CN"/>
              </w:rPr>
              <w:t>‘</w:t>
            </w:r>
            <w:r>
              <w:rPr>
                <w:b/>
                <w:bCs/>
              </w:rPr>
              <w:t xml:space="preserve">PUCCH (for </w:t>
            </w:r>
            <w:r w:rsidRPr="00B343DC">
              <w:rPr>
                <w:b/>
                <w:bCs/>
              </w:rPr>
              <w:t>Msg4 HARQ</w:t>
            </w:r>
            <w:r>
              <w:rPr>
                <w:b/>
                <w:bCs/>
              </w:rPr>
              <w:t>)</w:t>
            </w:r>
            <w:r>
              <w:rPr>
                <w:rFonts w:eastAsia="等线"/>
                <w:b/>
                <w:bCs/>
                <w:lang w:eastAsia="zh-CN"/>
              </w:rPr>
              <w:t>’</w:t>
            </w:r>
            <w:r>
              <w:rPr>
                <w:b/>
                <w:bCs/>
              </w:rPr>
              <w:t xml:space="preserve"> </w:t>
            </w:r>
            <w:r w:rsidRPr="00C86B76">
              <w:rPr>
                <w:rFonts w:eastAsia="等线" w:hint="eastAsia"/>
                <w:bCs/>
                <w:lang w:eastAsia="zh-CN"/>
              </w:rPr>
              <w:t>and</w:t>
            </w:r>
            <w:r>
              <w:rPr>
                <w:b/>
                <w:bCs/>
              </w:rPr>
              <w:t xml:space="preserve"> </w:t>
            </w:r>
            <w:r>
              <w:rPr>
                <w:rFonts w:eastAsia="等线"/>
                <w:b/>
                <w:bCs/>
                <w:lang w:eastAsia="zh-CN"/>
              </w:rPr>
              <w:t>‘</w:t>
            </w:r>
            <w:r>
              <w:rPr>
                <w:b/>
                <w:bCs/>
              </w:rPr>
              <w:t>PUSCH (for Msg3)</w:t>
            </w:r>
            <w:r>
              <w:rPr>
                <w:rFonts w:eastAsia="等线"/>
                <w:lang w:val="en-US" w:eastAsia="zh-CN"/>
              </w:rPr>
              <w:t>’</w:t>
            </w:r>
          </w:p>
        </w:tc>
      </w:tr>
      <w:tr w:rsidR="00AD2D9D" w:rsidRPr="009039A7" w14:paraId="41C42C71" w14:textId="77777777" w:rsidTr="00EC06B1">
        <w:tc>
          <w:tcPr>
            <w:tcW w:w="1479" w:type="dxa"/>
          </w:tcPr>
          <w:p w14:paraId="67283AFB" w14:textId="71ABAB1D" w:rsidR="00AD2D9D" w:rsidRDefault="00AD2D9D" w:rsidP="00AD2D9D">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D6B9F0E" w14:textId="61D07DBB" w:rsidR="00AD2D9D" w:rsidRDefault="00AD2D9D" w:rsidP="00AD2D9D">
            <w:pPr>
              <w:tabs>
                <w:tab w:val="left" w:pos="551"/>
              </w:tabs>
              <w:rPr>
                <w:rFonts w:eastAsia="等线"/>
                <w:lang w:val="en-US" w:eastAsia="zh-CN"/>
              </w:rPr>
            </w:pPr>
            <w:r>
              <w:rPr>
                <w:rFonts w:eastAsia="等线" w:hint="eastAsia"/>
                <w:lang w:val="en-US" w:eastAsia="zh-CN"/>
              </w:rPr>
              <w:t>Y</w:t>
            </w:r>
          </w:p>
        </w:tc>
        <w:tc>
          <w:tcPr>
            <w:tcW w:w="6780" w:type="dxa"/>
            <w:gridSpan w:val="2"/>
          </w:tcPr>
          <w:p w14:paraId="74C196D4" w14:textId="77777777" w:rsidR="00AD2D9D"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59EBC" w14:textId="625F3930" w:rsidR="00EC6FB6" w:rsidRDefault="00EC6FB6" w:rsidP="00EC6FB6">
            <w:pPr>
              <w:tabs>
                <w:tab w:val="left" w:pos="551"/>
              </w:tabs>
              <w:rPr>
                <w:rFonts w:eastAsia="等线"/>
                <w:lang w:val="en-US" w:eastAsia="zh-CN"/>
              </w:rPr>
            </w:pPr>
          </w:p>
        </w:tc>
        <w:tc>
          <w:tcPr>
            <w:tcW w:w="6780" w:type="dxa"/>
            <w:gridSpan w:val="2"/>
          </w:tcPr>
          <w:p w14:paraId="27878CCE" w14:textId="68B86E60" w:rsidR="00EC6FB6" w:rsidRDefault="00EC6FB6" w:rsidP="00EC6FB6">
            <w:pPr>
              <w:tabs>
                <w:tab w:val="left" w:pos="551"/>
              </w:tabs>
              <w:rPr>
                <w:rFonts w:eastAsia="等线"/>
                <w:lang w:val="en-US" w:eastAsia="zh-CN"/>
              </w:rPr>
            </w:pPr>
            <w:r>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3C9BE0F4" w14:textId="0AD45E7F" w:rsidR="008D492C" w:rsidRDefault="008D492C" w:rsidP="008D492C">
            <w:pPr>
              <w:tabs>
                <w:tab w:val="left" w:pos="551"/>
              </w:tabs>
              <w:rPr>
                <w:rFonts w:eastAsia="等线"/>
                <w:lang w:val="en-US" w:eastAsia="zh-CN"/>
              </w:rPr>
            </w:pPr>
            <w:r>
              <w:rPr>
                <w:rFonts w:eastAsia="等线"/>
                <w:lang w:val="en-US" w:eastAsia="zh-CN"/>
              </w:rPr>
              <w:t>N</w:t>
            </w:r>
          </w:p>
        </w:tc>
        <w:tc>
          <w:tcPr>
            <w:tcW w:w="6780" w:type="dxa"/>
            <w:gridSpan w:val="2"/>
          </w:tcPr>
          <w:p w14:paraId="4311BECA" w14:textId="1039DB52" w:rsidR="008D492C" w:rsidRDefault="008D492C" w:rsidP="008D492C">
            <w:pPr>
              <w:tabs>
                <w:tab w:val="left" w:pos="551"/>
              </w:tabs>
              <w:rPr>
                <w:rFonts w:eastAsia="等线"/>
                <w:lang w:val="en-US" w:eastAsia="zh-CN"/>
              </w:rPr>
            </w:pPr>
            <w:r>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Default="00161758" w:rsidP="008D492C">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0CD76A" w14:textId="611C115F" w:rsidR="00161758" w:rsidRDefault="00126380" w:rsidP="008D492C">
            <w:pPr>
              <w:tabs>
                <w:tab w:val="left" w:pos="551"/>
              </w:tabs>
              <w:rPr>
                <w:rFonts w:eastAsia="等线"/>
                <w:lang w:val="en-US" w:eastAsia="zh-CN"/>
              </w:rPr>
            </w:pPr>
            <w:r>
              <w:rPr>
                <w:rFonts w:eastAsia="等线" w:hint="eastAsia"/>
                <w:lang w:val="en-US" w:eastAsia="zh-CN"/>
              </w:rPr>
              <w:t>Y</w:t>
            </w:r>
          </w:p>
        </w:tc>
        <w:tc>
          <w:tcPr>
            <w:tcW w:w="6780" w:type="dxa"/>
            <w:gridSpan w:val="2"/>
          </w:tcPr>
          <w:p w14:paraId="40766722" w14:textId="5BEF2AF2" w:rsidR="00161758" w:rsidRDefault="00126380" w:rsidP="00FE2123">
            <w:pPr>
              <w:tabs>
                <w:tab w:val="left" w:pos="551"/>
              </w:tabs>
              <w:rPr>
                <w:rFonts w:eastAsia="等线"/>
                <w:lang w:val="en-US" w:eastAsia="zh-CN"/>
              </w:rPr>
            </w:pPr>
            <w:r>
              <w:rPr>
                <w:rFonts w:eastAsia="等线"/>
                <w:lang w:val="en-US" w:eastAsia="zh-CN"/>
              </w:rPr>
              <w:t>We think gNB always ha</w:t>
            </w:r>
            <w:r w:rsidR="00730974">
              <w:rPr>
                <w:rFonts w:eastAsia="等线"/>
                <w:lang w:val="en-US" w:eastAsia="zh-CN"/>
              </w:rPr>
              <w:t>s</w:t>
            </w:r>
            <w:r>
              <w:rPr>
                <w:rFonts w:eastAsia="等线"/>
                <w:lang w:val="en-US" w:eastAsia="zh-CN"/>
              </w:rPr>
              <w:t xml:space="preserve"> the flexibility to configure a</w:t>
            </w:r>
            <w:r w:rsidR="001B3813">
              <w:rPr>
                <w:rFonts w:eastAsia="等线"/>
                <w:lang w:val="en-US" w:eastAsia="zh-CN"/>
              </w:rPr>
              <w:t>n</w:t>
            </w:r>
            <w:r>
              <w:rPr>
                <w:rFonts w:eastAsia="等线"/>
                <w:lang w:val="en-US" w:eastAsia="zh-CN"/>
              </w:rPr>
              <w:t xml:space="preserve"> initial BWP</w:t>
            </w:r>
            <w:r w:rsidR="00FE2123">
              <w:rPr>
                <w:rFonts w:eastAsia="等线"/>
                <w:lang w:val="en-US" w:eastAsia="zh-CN"/>
              </w:rPr>
              <w:t xml:space="preserve"> with BW no larger than </w:t>
            </w:r>
            <w:r w:rsidR="00FE2123">
              <w:rPr>
                <w:rFonts w:eastAsia="等线" w:hint="eastAsia"/>
                <w:lang w:val="en-US" w:eastAsia="zh-CN"/>
              </w:rPr>
              <w:t>Redcap UE</w:t>
            </w:r>
            <w:r w:rsidR="00FE2123">
              <w:rPr>
                <w:rFonts w:eastAsia="等线"/>
                <w:lang w:val="en-US" w:eastAsia="zh-CN"/>
              </w:rPr>
              <w:t>’</w:t>
            </w:r>
            <w:r w:rsidR="00FE2123">
              <w:rPr>
                <w:rFonts w:eastAsia="等线" w:hint="eastAsia"/>
                <w:lang w:val="en-US" w:eastAsia="zh-CN"/>
              </w:rPr>
              <w:t>s BW</w:t>
            </w:r>
            <w:r w:rsidR="001B3813">
              <w:rPr>
                <w:rFonts w:eastAsia="等线"/>
                <w:lang w:val="en-US" w:eastAsia="zh-CN"/>
              </w:rPr>
              <w:t>, then all the initial acess procedure can be reuse</w:t>
            </w:r>
            <w:r w:rsidR="00730974">
              <w:rPr>
                <w:rFonts w:eastAsia="等线"/>
                <w:lang w:val="en-US" w:eastAsia="zh-CN"/>
              </w:rPr>
              <w:t>d</w:t>
            </w:r>
            <w:r w:rsidR="001B3813">
              <w:rPr>
                <w:rFonts w:eastAsia="等线"/>
                <w:lang w:val="en-US" w:eastAsia="zh-CN"/>
              </w:rPr>
              <w:t>.</w:t>
            </w:r>
          </w:p>
          <w:p w14:paraId="0BB0D002" w14:textId="014F738A" w:rsidR="001B3813" w:rsidRDefault="001B3813" w:rsidP="00FE2123">
            <w:pPr>
              <w:tabs>
                <w:tab w:val="left" w:pos="551"/>
              </w:tabs>
              <w:rPr>
                <w:rFonts w:eastAsia="等线"/>
                <w:lang w:val="en-US" w:eastAsia="zh-CN"/>
              </w:rPr>
            </w:pPr>
            <w:r>
              <w:rPr>
                <w:rFonts w:eastAsia="等线"/>
                <w:lang w:val="en-US" w:eastAsia="zh-CN"/>
              </w:rPr>
              <w:t>This propopal talks about the configuration when a</w:t>
            </w:r>
            <w:r w:rsidR="00730974">
              <w:rPr>
                <w:rFonts w:eastAsia="等线"/>
                <w:lang w:val="en-US" w:eastAsia="zh-CN"/>
              </w:rPr>
              <w:t>n</w:t>
            </w:r>
            <w:r>
              <w:rPr>
                <w:rFonts w:eastAsia="等线"/>
                <w:lang w:val="en-US" w:eastAsia="zh-CN"/>
              </w:rPr>
              <w:t xml:space="preserve"> initial BWP larger than 20MHz is </w:t>
            </w:r>
            <w:r w:rsidR="006A2A85">
              <w:rPr>
                <w:rFonts w:eastAsia="等线"/>
                <w:lang w:val="en-US" w:eastAsia="zh-CN"/>
              </w:rPr>
              <w:t>configured</w:t>
            </w:r>
            <w:r w:rsidR="00415F46">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E1D6FA" w14:textId="5A9E3106"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5E0120F1" w14:textId="77777777" w:rsidR="001522BB"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Default="00361E72" w:rsidP="00361E72">
            <w:pPr>
              <w:tabs>
                <w:tab w:val="left" w:pos="551"/>
              </w:tabs>
              <w:rPr>
                <w:rFonts w:eastAsia="Yu Mincho"/>
                <w:lang w:val="en-US" w:eastAsia="ja-JP"/>
              </w:rPr>
            </w:pPr>
            <w:r>
              <w:rPr>
                <w:rFonts w:eastAsia="等线" w:hint="eastAsia"/>
                <w:lang w:val="en-US" w:eastAsia="zh-CN"/>
              </w:rPr>
              <w:t>ZTE</w:t>
            </w:r>
          </w:p>
        </w:tc>
        <w:tc>
          <w:tcPr>
            <w:tcW w:w="1372" w:type="dxa"/>
          </w:tcPr>
          <w:p w14:paraId="14784A7A" w14:textId="77777777" w:rsidR="00361E72" w:rsidRDefault="00361E72" w:rsidP="00361E72">
            <w:pPr>
              <w:tabs>
                <w:tab w:val="left" w:pos="551"/>
              </w:tabs>
              <w:rPr>
                <w:rFonts w:eastAsia="Yu Mincho"/>
                <w:lang w:val="en-US" w:eastAsia="ja-JP"/>
              </w:rPr>
            </w:pPr>
          </w:p>
        </w:tc>
        <w:tc>
          <w:tcPr>
            <w:tcW w:w="6780" w:type="dxa"/>
            <w:gridSpan w:val="2"/>
          </w:tcPr>
          <w:p w14:paraId="7E953970" w14:textId="77777777" w:rsidR="00361E72" w:rsidRDefault="00361E72" w:rsidP="00361E72">
            <w:pPr>
              <w:tabs>
                <w:tab w:val="left" w:pos="551"/>
              </w:tabs>
              <w:rPr>
                <w:rFonts w:eastAsia="等线"/>
                <w:lang w:val="en-US" w:eastAsia="zh-CN"/>
              </w:rPr>
            </w:pPr>
            <w:r>
              <w:rPr>
                <w:rFonts w:eastAsia="等线"/>
                <w:lang w:val="en-US" w:eastAsia="zh-CN"/>
              </w:rPr>
              <w:t>S</w:t>
            </w:r>
            <w:r>
              <w:rPr>
                <w:rFonts w:eastAsia="等线" w:hint="eastAsia"/>
                <w:lang w:val="en-US" w:eastAsia="zh-CN"/>
              </w:rPr>
              <w:t xml:space="preserve">how </w:t>
            </w:r>
            <w:r>
              <w:rPr>
                <w:rFonts w:eastAsia="等线"/>
                <w:lang w:val="en-US" w:eastAsia="zh-CN"/>
              </w:rPr>
              <w:t>similar view as OPPO</w:t>
            </w:r>
          </w:p>
          <w:p w14:paraId="65CDD9BF" w14:textId="3DC96B28" w:rsidR="00361E72" w:rsidRDefault="00361E72" w:rsidP="00361E72">
            <w:pPr>
              <w:tabs>
                <w:tab w:val="left" w:pos="551"/>
              </w:tabs>
              <w:rPr>
                <w:rFonts w:eastAsia="等线"/>
                <w:lang w:val="en-US" w:eastAsia="zh-CN"/>
              </w:rPr>
            </w:pPr>
            <w:r>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7976C6" w:rsidRDefault="007976C6" w:rsidP="00361E72">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BB1A01" w14:textId="1E32B6D7" w:rsidR="007976C6" w:rsidRDefault="007976C6" w:rsidP="00361E72">
            <w:pPr>
              <w:tabs>
                <w:tab w:val="left" w:pos="551"/>
              </w:tabs>
              <w:rPr>
                <w:rFonts w:eastAsia="Yu Mincho"/>
                <w:lang w:val="en-US" w:eastAsia="ja-JP"/>
              </w:rPr>
            </w:pPr>
            <w:r>
              <w:rPr>
                <w:rFonts w:eastAsia="Yu Mincho" w:hint="eastAsia"/>
                <w:lang w:val="en-US" w:eastAsia="ja-JP"/>
              </w:rPr>
              <w:t>Y</w:t>
            </w:r>
          </w:p>
        </w:tc>
        <w:tc>
          <w:tcPr>
            <w:tcW w:w="6780" w:type="dxa"/>
            <w:gridSpan w:val="2"/>
          </w:tcPr>
          <w:p w14:paraId="6FE17C64" w14:textId="77777777" w:rsidR="007976C6"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105A00" w:rsidRDefault="00105A00" w:rsidP="00361E72">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2B9509" w14:textId="16CF230D" w:rsidR="00105A00" w:rsidRPr="00105A00" w:rsidRDefault="00105A00" w:rsidP="00361E72">
            <w:pPr>
              <w:tabs>
                <w:tab w:val="left" w:pos="551"/>
              </w:tabs>
              <w:rPr>
                <w:rFonts w:eastAsia="等线"/>
                <w:lang w:val="en-US" w:eastAsia="zh-CN"/>
              </w:rPr>
            </w:pPr>
            <w:r>
              <w:rPr>
                <w:rFonts w:eastAsia="等线" w:hint="eastAsia"/>
                <w:lang w:val="en-US" w:eastAsia="zh-CN"/>
              </w:rPr>
              <w:t>Y</w:t>
            </w:r>
          </w:p>
        </w:tc>
        <w:tc>
          <w:tcPr>
            <w:tcW w:w="6780" w:type="dxa"/>
            <w:gridSpan w:val="2"/>
          </w:tcPr>
          <w:p w14:paraId="05015D7B" w14:textId="74369157" w:rsidR="00105A00" w:rsidRDefault="00105A00" w:rsidP="00361E72">
            <w:pPr>
              <w:tabs>
                <w:tab w:val="left" w:pos="551"/>
              </w:tabs>
              <w:rPr>
                <w:rFonts w:eastAsia="等线"/>
                <w:lang w:val="en-US" w:eastAsia="zh-CN"/>
              </w:rPr>
            </w:pPr>
            <w:r>
              <w:rPr>
                <w:rFonts w:eastAsia="等线"/>
                <w:lang w:val="en-US" w:eastAsia="zh-CN"/>
              </w:rPr>
              <w:t xml:space="preserve">Also </w:t>
            </w:r>
            <w:r>
              <w:rPr>
                <w:rFonts w:eastAsia="等线" w:hint="eastAsia"/>
                <w:lang w:val="en-US" w:eastAsia="zh-CN"/>
              </w:rPr>
              <w:t>O</w:t>
            </w:r>
            <w:r>
              <w:rPr>
                <w:rFonts w:eastAsia="等线"/>
                <w:lang w:val="en-US" w:eastAsia="zh-CN"/>
              </w:rPr>
              <w:t>k to add option 4</w:t>
            </w:r>
          </w:p>
        </w:tc>
      </w:tr>
      <w:tr w:rsidR="0082710F" w:rsidRPr="00D77A8A" w14:paraId="229A3D73" w14:textId="77777777" w:rsidTr="0082710F">
        <w:tc>
          <w:tcPr>
            <w:tcW w:w="1479" w:type="dxa"/>
          </w:tcPr>
          <w:p w14:paraId="0AD4D912" w14:textId="77777777" w:rsidR="0082710F" w:rsidRPr="0082710F" w:rsidRDefault="0082710F" w:rsidP="00A56074">
            <w:pPr>
              <w:tabs>
                <w:tab w:val="left" w:pos="551"/>
              </w:tabs>
              <w:rPr>
                <w:rFonts w:eastAsia="等线"/>
                <w:lang w:val="en-US" w:eastAsia="zh-CN"/>
              </w:rPr>
            </w:pPr>
            <w:r w:rsidRPr="0082710F">
              <w:rPr>
                <w:rFonts w:eastAsia="等线" w:hint="eastAsia"/>
                <w:lang w:val="en-US" w:eastAsia="zh-CN"/>
              </w:rPr>
              <w:t>S</w:t>
            </w:r>
            <w:r w:rsidRPr="0082710F">
              <w:rPr>
                <w:rFonts w:eastAsia="等线"/>
                <w:lang w:val="en-US" w:eastAsia="zh-CN"/>
              </w:rPr>
              <w:t>preadtrum</w:t>
            </w:r>
          </w:p>
        </w:tc>
        <w:tc>
          <w:tcPr>
            <w:tcW w:w="1372" w:type="dxa"/>
          </w:tcPr>
          <w:p w14:paraId="22983120" w14:textId="77777777" w:rsidR="0082710F" w:rsidRPr="0082710F" w:rsidRDefault="0082710F" w:rsidP="00A56074">
            <w:pPr>
              <w:tabs>
                <w:tab w:val="left" w:pos="551"/>
              </w:tabs>
              <w:rPr>
                <w:rFonts w:eastAsia="等线"/>
                <w:lang w:val="en-US" w:eastAsia="zh-CN"/>
              </w:rPr>
            </w:pPr>
          </w:p>
        </w:tc>
        <w:tc>
          <w:tcPr>
            <w:tcW w:w="6780" w:type="dxa"/>
            <w:gridSpan w:val="2"/>
          </w:tcPr>
          <w:p w14:paraId="43A16B32" w14:textId="77777777" w:rsidR="0082710F" w:rsidRPr="0082710F" w:rsidRDefault="0082710F" w:rsidP="00A56074">
            <w:pPr>
              <w:tabs>
                <w:tab w:val="left" w:pos="551"/>
              </w:tabs>
              <w:rPr>
                <w:rFonts w:eastAsia="等线"/>
                <w:lang w:val="en-US" w:eastAsia="zh-CN"/>
              </w:rPr>
            </w:pPr>
            <w:r w:rsidRPr="0082710F">
              <w:rPr>
                <w:rFonts w:eastAsia="等线"/>
                <w:lang w:val="en-US" w:eastAsia="zh-CN"/>
              </w:rPr>
              <w:t>W</w:t>
            </w:r>
            <w:r w:rsidRPr="0082710F">
              <w:rPr>
                <w:rFonts w:eastAsia="等线" w:hint="eastAsia"/>
                <w:lang w:val="en-US" w:eastAsia="zh-CN"/>
              </w:rPr>
              <w:t xml:space="preserve">e </w:t>
            </w:r>
            <w:r w:rsidRPr="0082710F">
              <w:rPr>
                <w:rFonts w:eastAsia="等线"/>
                <w:lang w:val="en-US" w:eastAsia="zh-CN"/>
              </w:rPr>
              <w:t>share the similar views with OPPO.</w:t>
            </w:r>
          </w:p>
        </w:tc>
      </w:tr>
      <w:tr w:rsidR="005A21D1" w14:paraId="5B1D32B3" w14:textId="77777777" w:rsidTr="005A21D1">
        <w:tc>
          <w:tcPr>
            <w:tcW w:w="1479" w:type="dxa"/>
            <w:hideMark/>
          </w:tcPr>
          <w:p w14:paraId="6C63F632" w14:textId="77777777" w:rsidR="005A21D1" w:rsidRDefault="005A21D1">
            <w:pPr>
              <w:rPr>
                <w:rFonts w:eastAsia="Malgun Gothic"/>
                <w:lang w:val="en-US" w:eastAsia="ko-KR"/>
              </w:rPr>
            </w:pPr>
            <w:r>
              <w:rPr>
                <w:rFonts w:eastAsia="Malgun Gothic"/>
                <w:lang w:val="en-US" w:eastAsia="ko-KR"/>
              </w:rPr>
              <w:t>Lenovo, Motorola Mobility</w:t>
            </w:r>
          </w:p>
        </w:tc>
        <w:tc>
          <w:tcPr>
            <w:tcW w:w="1372" w:type="dxa"/>
            <w:hideMark/>
          </w:tcPr>
          <w:p w14:paraId="51E8BE05" w14:textId="77777777" w:rsidR="005A21D1" w:rsidRDefault="005A21D1">
            <w:pPr>
              <w:tabs>
                <w:tab w:val="left" w:pos="551"/>
              </w:tabs>
              <w:rPr>
                <w:rFonts w:eastAsia="Malgun Gothic"/>
                <w:lang w:val="en-US" w:eastAsia="ko-KR"/>
              </w:rPr>
            </w:pPr>
            <w:r>
              <w:rPr>
                <w:rFonts w:eastAsia="Malgun Gothic"/>
                <w:lang w:val="en-US" w:eastAsia="ko-KR"/>
              </w:rPr>
              <w:t>Y</w:t>
            </w:r>
          </w:p>
        </w:tc>
        <w:tc>
          <w:tcPr>
            <w:tcW w:w="6780" w:type="dxa"/>
            <w:gridSpan w:val="2"/>
          </w:tcPr>
          <w:p w14:paraId="68CEA858" w14:textId="77777777" w:rsidR="005A21D1" w:rsidRDefault="005A21D1">
            <w:pPr>
              <w:rPr>
                <w:rFonts w:eastAsia="宋体"/>
                <w:sz w:val="21"/>
                <w:lang w:eastAsia="zh-CN"/>
              </w:rPr>
            </w:pPr>
          </w:p>
        </w:tc>
      </w:tr>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Heading2"/>
      </w:pPr>
      <w:r>
        <w:t xml:space="preserve">BWP </w:t>
      </w:r>
      <w:r w:rsidR="00C33A03">
        <w:t>operation</w:t>
      </w:r>
    </w:p>
    <w:p w14:paraId="317F7125" w14:textId="28B6CE4B"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w:t>
      </w:r>
      <w:r w:rsidR="007E4ECF">
        <w:rPr>
          <w:lang w:eastAsia="ja-JP"/>
        </w:rPr>
        <w:t>e</w:t>
      </w:r>
      <w:r w:rsidR="00E6515D">
        <w:rPr>
          <w:lang w:eastAsia="ja-JP"/>
        </w:rPr>
        <w:t>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5D556CC"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w:t>
      </w:r>
      <w:r w:rsidR="007E4ECF">
        <w:rPr>
          <w:b/>
          <w:bCs/>
        </w:rPr>
        <w:t>e</w:t>
      </w:r>
      <w:r w:rsidR="000A3647">
        <w:rPr>
          <w:b/>
          <w:bCs/>
        </w:rPr>
        <w:t>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gridSpan w:val="2"/>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45A4BCD4" w:rsidR="007B17DD" w:rsidRDefault="007E4ECF" w:rsidP="007B17DD">
            <w:pPr>
              <w:rPr>
                <w:lang w:val="en-US" w:eastAsia="ko-KR"/>
              </w:rPr>
            </w:pPr>
            <w:r>
              <w:rPr>
                <w:rFonts w:eastAsia="等线"/>
                <w:lang w:val="en-US" w:eastAsia="zh-CN"/>
              </w:rPr>
              <w:lastRenderedPageBreak/>
              <w:t>V</w:t>
            </w:r>
            <w:r w:rsidR="007B17DD">
              <w:rPr>
                <w:rFonts w:eastAsia="等线"/>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等线"/>
                <w:lang w:val="en-US" w:eastAsia="zh-CN"/>
              </w:rPr>
            </w:pPr>
            <w:r w:rsidRPr="00F35EA5">
              <w:rPr>
                <w:rFonts w:eastAsia="等线"/>
                <w:lang w:val="en-US" w:eastAsia="zh-CN"/>
              </w:rPr>
              <w:t>Samsung</w:t>
            </w:r>
          </w:p>
        </w:tc>
        <w:tc>
          <w:tcPr>
            <w:tcW w:w="8155" w:type="dxa"/>
            <w:gridSpan w:val="2"/>
          </w:tcPr>
          <w:p w14:paraId="6CAD1FCF" w14:textId="468EB5D7" w:rsidR="0046752C" w:rsidRPr="00F35EA5" w:rsidRDefault="0046752C" w:rsidP="002E5FAF">
            <w:pPr>
              <w:rPr>
                <w:rFonts w:eastAsia="等线"/>
                <w:lang w:val="en-US" w:eastAsia="zh-CN"/>
              </w:rPr>
            </w:pPr>
            <w:r w:rsidRPr="00F35EA5">
              <w:rPr>
                <w:rFonts w:eastAsia="等线"/>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t>OPPO</w:t>
            </w:r>
          </w:p>
        </w:tc>
        <w:tc>
          <w:tcPr>
            <w:tcW w:w="8155" w:type="dxa"/>
            <w:gridSpan w:val="2"/>
          </w:tcPr>
          <w:p w14:paraId="09AD4EF2" w14:textId="7A83B936"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w:t>
            </w:r>
            <w:r w:rsidR="00792DAB">
              <w:rPr>
                <w:rFonts w:eastAsia="等线"/>
                <w:lang w:eastAsia="zh-CN"/>
              </w:rPr>
              <w:t xml:space="preserve"> </w:t>
            </w:r>
            <w:r>
              <w:rPr>
                <w:rFonts w:eastAsia="等线" w:hint="eastAsia"/>
                <w:lang w:eastAsia="zh-CN"/>
              </w:rPr>
              <w:t xml:space="preserve">(configured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等线"/>
                <w:lang w:val="en-US" w:eastAsia="zh-CN"/>
              </w:rPr>
            </w:pPr>
            <w:r>
              <w:rPr>
                <w:rFonts w:eastAsia="等线" w:hint="eastAsia"/>
                <w:lang w:val="en-US" w:eastAsia="zh-CN"/>
              </w:rPr>
              <w:t>ZTE</w:t>
            </w:r>
          </w:p>
        </w:tc>
        <w:tc>
          <w:tcPr>
            <w:tcW w:w="8155" w:type="dxa"/>
            <w:gridSpan w:val="2"/>
          </w:tcPr>
          <w:p w14:paraId="1B9BAFCA" w14:textId="77777777" w:rsidR="002E2358" w:rsidRDefault="002E2358" w:rsidP="002E2358">
            <w:pPr>
              <w:rPr>
                <w:rFonts w:eastAsia="等线"/>
                <w:lang w:val="en-US" w:eastAsia="zh-CN"/>
              </w:rPr>
            </w:pPr>
            <w:r>
              <w:rPr>
                <w:rFonts w:eastAsia="等线"/>
                <w:lang w:val="en-US" w:eastAsia="zh-CN"/>
              </w:rPr>
              <w:t xml:space="preserve">Need to evaluate BWP switching delay for RedCap UEs since the maximum UE bandwidth of RedCap UEs is much smaller than legacy UEs. </w:t>
            </w:r>
          </w:p>
          <w:p w14:paraId="5A5E26D9" w14:textId="29655778" w:rsidR="002E2358" w:rsidRDefault="002E2358" w:rsidP="002E2358">
            <w:pPr>
              <w:rPr>
                <w:rFonts w:eastAsia="等线"/>
                <w:lang w:eastAsia="zh-CN"/>
              </w:rPr>
            </w:pPr>
            <w:r>
              <w:rPr>
                <w:rFonts w:eastAsia="等线"/>
                <w:lang w:val="en-US" w:eastAsia="zh-CN"/>
              </w:rPr>
              <w:t>Considering the frequency diversity gain of 20MHz is large enough and possible significant spec impacts, we think there is n</w:t>
            </w:r>
            <w:r>
              <w:rPr>
                <w:rFonts w:eastAsia="等线" w:hint="eastAsia"/>
                <w:lang w:val="en-US" w:eastAsia="zh-CN"/>
              </w:rPr>
              <w:t xml:space="preserve">o need to consider </w:t>
            </w:r>
            <w:r>
              <w:rPr>
                <w:rFonts w:eastAsia="等线"/>
                <w:lang w:val="en-US" w:eastAsia="zh-CN"/>
              </w:rPr>
              <w:t xml:space="preserve">RedCap UEs to </w:t>
            </w:r>
            <w:r>
              <w:rPr>
                <w:lang w:eastAsia="ja-JP"/>
              </w:rPr>
              <w:t>operate in a BWP wider than maximum UE bandwidth of RedCap U</w:t>
            </w:r>
            <w:r w:rsidR="007E4ECF">
              <w:rPr>
                <w:lang w:eastAsia="ja-JP"/>
              </w:rPr>
              <w:t>e</w:t>
            </w:r>
            <w:r>
              <w:rPr>
                <w:lang w:eastAsia="ja-JP"/>
              </w:rPr>
              <w:t>s in Rel-17</w:t>
            </w:r>
            <w:r>
              <w:rPr>
                <w:rFonts w:eastAsia="等线"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等线"/>
                <w:lang w:val="en-US" w:eastAsia="zh-CN"/>
              </w:rPr>
            </w:pPr>
            <w:r>
              <w:rPr>
                <w:rFonts w:eastAsia="等线"/>
                <w:lang w:val="en-US" w:eastAsia="zh-CN"/>
              </w:rPr>
              <w:t>Qualcomm</w:t>
            </w:r>
          </w:p>
        </w:tc>
        <w:tc>
          <w:tcPr>
            <w:tcW w:w="8155" w:type="dxa"/>
            <w:gridSpan w:val="2"/>
          </w:tcPr>
          <w:p w14:paraId="51A1299B" w14:textId="4A91C2D6" w:rsidR="005A7E88" w:rsidRDefault="00F35EA5" w:rsidP="002E2358">
            <w:pPr>
              <w:rPr>
                <w:rFonts w:eastAsia="等线"/>
                <w:lang w:val="en-US" w:eastAsia="zh-CN"/>
              </w:rPr>
            </w:pPr>
            <w:r>
              <w:rPr>
                <w:rFonts w:eastAsia="等线"/>
                <w:lang w:val="en-US" w:eastAsia="zh-CN"/>
              </w:rPr>
              <w:t>In FR1, it is sufficient to support existing BWP switching mechanism for R17 RedCap UE.</w:t>
            </w:r>
          </w:p>
          <w:p w14:paraId="43ADF9D7" w14:textId="72C2AC03" w:rsidR="00F35EA5" w:rsidRDefault="00F35EA5" w:rsidP="002E2358">
            <w:pPr>
              <w:rPr>
                <w:rFonts w:eastAsia="等线"/>
                <w:lang w:val="en-US" w:eastAsia="zh-CN"/>
              </w:rPr>
            </w:pPr>
            <w:r>
              <w:rPr>
                <w:rFonts w:eastAsia="等线"/>
                <w:lang w:val="en-US" w:eastAsia="zh-CN"/>
              </w:rPr>
              <w:t xml:space="preserve">In FR2, the following aspects can be </w:t>
            </w:r>
            <w:r w:rsidR="00540627">
              <w:rPr>
                <w:rFonts w:eastAsia="等线"/>
                <w:lang w:val="en-US" w:eastAsia="zh-CN"/>
              </w:rPr>
              <w:t>considered</w:t>
            </w:r>
            <w:r w:rsidR="004327A4">
              <w:rPr>
                <w:rFonts w:eastAsia="等线"/>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等线"/>
                <w:lang w:val="en-US" w:eastAsia="zh-CN"/>
              </w:rPr>
            </w:pPr>
            <w:r>
              <w:rPr>
                <w:rFonts w:eastAsia="等线"/>
                <w:lang w:val="en-US" w:eastAsia="zh-CN"/>
              </w:rPr>
              <w:t>FUTUREWEI2</w:t>
            </w:r>
          </w:p>
        </w:tc>
        <w:tc>
          <w:tcPr>
            <w:tcW w:w="8155" w:type="dxa"/>
            <w:gridSpan w:val="2"/>
          </w:tcPr>
          <w:p w14:paraId="2B77BC55" w14:textId="70CA5889" w:rsidR="005A7E88" w:rsidRDefault="006F0314" w:rsidP="002E2358">
            <w:pPr>
              <w:rPr>
                <w:rFonts w:eastAsia="等线"/>
                <w:lang w:val="en-US" w:eastAsia="zh-CN"/>
              </w:rPr>
            </w:pPr>
            <w:r>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等线"/>
                <w:lang w:val="en-US" w:eastAsia="zh-CN"/>
              </w:rPr>
            </w:pPr>
            <w:r>
              <w:rPr>
                <w:rFonts w:eastAsia="等线"/>
                <w:lang w:val="en-US" w:eastAsia="zh-CN"/>
              </w:rPr>
              <w:t>Nokia, NSB</w:t>
            </w:r>
          </w:p>
        </w:tc>
        <w:tc>
          <w:tcPr>
            <w:tcW w:w="8155" w:type="dxa"/>
            <w:gridSpan w:val="2"/>
          </w:tcPr>
          <w:p w14:paraId="07D66237" w14:textId="33444E01" w:rsidR="005A7E88" w:rsidRDefault="00970ED4" w:rsidP="002E2358">
            <w:pPr>
              <w:rPr>
                <w:rFonts w:eastAsia="等线"/>
                <w:lang w:val="en-US" w:eastAsia="zh-CN"/>
              </w:rPr>
            </w:pPr>
            <w:r>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等线"/>
                <w:lang w:val="en-US" w:eastAsia="zh-CN"/>
              </w:rPr>
            </w:pPr>
            <w:r>
              <w:rPr>
                <w:rFonts w:eastAsia="等线"/>
                <w:lang w:val="en-US" w:eastAsia="zh-CN"/>
              </w:rPr>
              <w:t xml:space="preserve">Xiaomi </w:t>
            </w:r>
          </w:p>
        </w:tc>
        <w:tc>
          <w:tcPr>
            <w:tcW w:w="8155" w:type="dxa"/>
            <w:gridSpan w:val="2"/>
          </w:tcPr>
          <w:p w14:paraId="7CF4835C" w14:textId="77777777" w:rsidR="001E199B" w:rsidRDefault="001E199B" w:rsidP="001E199B">
            <w:pPr>
              <w:rPr>
                <w:rFonts w:eastAsia="宋体"/>
                <w:sz w:val="21"/>
                <w:szCs w:val="21"/>
                <w:lang w:eastAsia="zh-CN"/>
              </w:rPr>
            </w:pPr>
            <w:r>
              <w:rPr>
                <w:rFonts w:eastAsia="宋体"/>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ListParagraph"/>
              <w:numPr>
                <w:ilvl w:val="0"/>
                <w:numId w:val="15"/>
              </w:numPr>
              <w:rPr>
                <w:rFonts w:eastAsia="等线"/>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ListParagraph"/>
              <w:numPr>
                <w:ilvl w:val="0"/>
                <w:numId w:val="15"/>
              </w:numPr>
              <w:rPr>
                <w:rFonts w:eastAsia="等线"/>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等线"/>
                <w:lang w:val="en-US" w:eastAsia="zh-CN"/>
              </w:rPr>
            </w:pPr>
            <w:r>
              <w:rPr>
                <w:rFonts w:eastAsia="等线"/>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1: Support configuring BWP larger than the maximum UE bandwidth</w:t>
            </w:r>
            <w:r>
              <w:rPr>
                <w:rFonts w:eastAsia="等线"/>
                <w:lang w:val="en-US" w:eastAsia="zh-CN"/>
              </w:rPr>
              <w:t>. RF retuning can be utilized to different resource of the wide BWP</w:t>
            </w:r>
          </w:p>
          <w:p w14:paraId="2CA87ADD" w14:textId="021DB72E" w:rsidR="001E199B"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2: Optimize the BWP framework</w:t>
            </w:r>
            <w:r>
              <w:rPr>
                <w:rFonts w:eastAsia="等线"/>
                <w:lang w:val="en-US" w:eastAsia="zh-CN"/>
              </w:rPr>
              <w:t xml:space="preserve"> to </w:t>
            </w:r>
            <w:r>
              <w:rPr>
                <w:rFonts w:eastAsia="宋体"/>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等线"/>
                <w:lang w:val="en-US" w:eastAsia="zh-CN"/>
              </w:rPr>
            </w:pPr>
            <w:r>
              <w:rPr>
                <w:rFonts w:eastAsia="等线"/>
                <w:lang w:val="en-US" w:eastAsia="zh-CN"/>
              </w:rPr>
              <w:lastRenderedPageBreak/>
              <w:t>Intel</w:t>
            </w:r>
          </w:p>
        </w:tc>
        <w:tc>
          <w:tcPr>
            <w:tcW w:w="8155" w:type="dxa"/>
            <w:gridSpan w:val="2"/>
          </w:tcPr>
          <w:p w14:paraId="50BC1BF0" w14:textId="299FB50D" w:rsidR="00435256" w:rsidRDefault="00435256" w:rsidP="00435256">
            <w:pPr>
              <w:rPr>
                <w:rFonts w:eastAsia="宋体"/>
                <w:sz w:val="21"/>
                <w:szCs w:val="21"/>
                <w:lang w:eastAsia="zh-CN"/>
              </w:rPr>
            </w:pPr>
            <w:r>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等线"/>
                <w:lang w:val="en-US" w:eastAsia="zh-CN"/>
              </w:rPr>
            </w:pPr>
            <w:r>
              <w:rPr>
                <w:rFonts w:eastAsia="等线"/>
                <w:lang w:val="en-US" w:eastAsia="zh-CN"/>
              </w:rPr>
              <w:t>NEC</w:t>
            </w:r>
          </w:p>
        </w:tc>
        <w:tc>
          <w:tcPr>
            <w:tcW w:w="8155" w:type="dxa"/>
            <w:gridSpan w:val="2"/>
          </w:tcPr>
          <w:p w14:paraId="46BD1BBF" w14:textId="2242F0CC" w:rsidR="006004DF" w:rsidRDefault="006004DF" w:rsidP="006004DF">
            <w:pPr>
              <w:rPr>
                <w:rFonts w:eastAsia="等线"/>
                <w:lang w:val="en-US" w:eastAsia="zh-CN"/>
              </w:rPr>
            </w:pPr>
            <w:r>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7A9E8309" w14:textId="49C5999C" w:rsidR="00132A00" w:rsidRDefault="00132A00" w:rsidP="00132A00">
            <w:pPr>
              <w:rPr>
                <w:rFonts w:eastAsia="等线"/>
                <w:lang w:val="en-US" w:eastAsia="zh-CN"/>
              </w:rPr>
            </w:pPr>
            <w:r>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24627769" w14:textId="3BBE3105" w:rsidR="00F1227D" w:rsidRDefault="00F1227D" w:rsidP="008F461A">
            <w:pPr>
              <w:rPr>
                <w:rFonts w:eastAsia="等线"/>
                <w:lang w:val="en-US" w:eastAsia="zh-CN"/>
              </w:rPr>
            </w:pPr>
            <w:r>
              <w:rPr>
                <w:rFonts w:eastAsia="等线" w:hint="eastAsia"/>
                <w:lang w:val="en-US" w:eastAsia="zh-CN"/>
              </w:rPr>
              <w:t>From mechanisms point of view, t</w:t>
            </w:r>
            <w:r>
              <w:rPr>
                <w:rFonts w:eastAsia="等线"/>
                <w:lang w:val="en-US" w:eastAsia="zh-CN"/>
              </w:rPr>
              <w:t>he existing BWP switching mechanism</w:t>
            </w:r>
            <w:r>
              <w:rPr>
                <w:rFonts w:eastAsia="等线" w:hint="eastAsia"/>
                <w:lang w:val="en-US" w:eastAsia="zh-CN"/>
              </w:rPr>
              <w:t xml:space="preserve">s should be sufficient (e.g. RRC configured-based, DCI-based, timer-based). </w:t>
            </w:r>
          </w:p>
          <w:p w14:paraId="668F9810" w14:textId="708BC059" w:rsidR="00F1227D" w:rsidRDefault="00F1227D" w:rsidP="00132A00">
            <w:pPr>
              <w:rPr>
                <w:rFonts w:eastAsia="等线"/>
                <w:lang w:val="en-US" w:eastAsia="zh-CN"/>
              </w:rPr>
            </w:pPr>
            <w:r>
              <w:rPr>
                <w:rFonts w:eastAsia="等线"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等线"/>
                <w:lang w:val="en-US" w:eastAsia="zh-CN"/>
              </w:rPr>
            </w:pPr>
            <w:r>
              <w:rPr>
                <w:rFonts w:eastAsia="Malgun Gothic" w:hint="eastAsia"/>
                <w:lang w:val="en-US" w:eastAsia="ko-KR"/>
              </w:rPr>
              <w:t>LG</w:t>
            </w:r>
          </w:p>
        </w:tc>
        <w:tc>
          <w:tcPr>
            <w:tcW w:w="8155" w:type="dxa"/>
            <w:gridSpan w:val="2"/>
          </w:tcPr>
          <w:p w14:paraId="0385E227" w14:textId="457D9A5B" w:rsidR="00426683" w:rsidRDefault="00426683" w:rsidP="00426683">
            <w:pPr>
              <w:rPr>
                <w:rFonts w:eastAsia="等线"/>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等线"/>
                <w:lang w:val="en-US" w:eastAsia="zh-CN"/>
              </w:rPr>
            </w:pPr>
            <w:r>
              <w:rPr>
                <w:rFonts w:eastAsia="等线"/>
                <w:lang w:val="en-US" w:eastAsia="zh-CN"/>
              </w:rPr>
              <w:t>Lenovo, Motorola Mobility</w:t>
            </w:r>
          </w:p>
        </w:tc>
        <w:tc>
          <w:tcPr>
            <w:tcW w:w="8155" w:type="dxa"/>
            <w:gridSpan w:val="2"/>
          </w:tcPr>
          <w:p w14:paraId="6B1C3143" w14:textId="77777777" w:rsidR="00C545B0" w:rsidRPr="0054261B" w:rsidRDefault="00C545B0" w:rsidP="00A06DDC">
            <w:pPr>
              <w:rPr>
                <w:rFonts w:eastAsia="等线"/>
                <w:lang w:val="en-US" w:eastAsia="zh-CN"/>
              </w:rPr>
            </w:pPr>
            <w:r>
              <w:rPr>
                <w:rFonts w:eastAsia="等线"/>
                <w:lang w:val="en-US" w:eastAsia="zh-CN"/>
              </w:rPr>
              <w:t>The existing BWP switching mechanism maybe sufficient</w:t>
            </w:r>
            <w:r w:rsidRPr="0054261B">
              <w:rPr>
                <w:rFonts w:eastAsia="等线"/>
                <w:lang w:val="en-US" w:eastAsia="zh-CN"/>
              </w:rPr>
              <w:t xml:space="preserve">. We are </w:t>
            </w:r>
            <w:r>
              <w:rPr>
                <w:rFonts w:eastAsia="等线"/>
                <w:lang w:val="en-US" w:eastAsia="zh-CN"/>
              </w:rPr>
              <w:t xml:space="preserve">also </w:t>
            </w:r>
            <w:r w:rsidRPr="0054261B">
              <w:rPr>
                <w:rFonts w:eastAsia="等线"/>
                <w:lang w:val="en-US" w:eastAsia="zh-CN"/>
              </w:rPr>
              <w:t>open for additional BWP switching</w:t>
            </w:r>
            <w:r>
              <w:rPr>
                <w:rFonts w:eastAsia="等线"/>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等线"/>
                <w:lang w:val="en-US" w:eastAsia="zh-CN"/>
              </w:rPr>
            </w:pPr>
            <w:r>
              <w:rPr>
                <w:rFonts w:eastAsia="等线" w:hint="eastAsia"/>
                <w:lang w:val="en-US" w:eastAsia="zh-CN"/>
              </w:rPr>
              <w:t>CMCC</w:t>
            </w:r>
          </w:p>
        </w:tc>
        <w:tc>
          <w:tcPr>
            <w:tcW w:w="8155" w:type="dxa"/>
            <w:gridSpan w:val="2"/>
          </w:tcPr>
          <w:p w14:paraId="3F63D7B8" w14:textId="264F06CF" w:rsidR="00A5388A" w:rsidRDefault="00A5388A" w:rsidP="00A5388A">
            <w:pPr>
              <w:rPr>
                <w:rFonts w:eastAsia="等线"/>
                <w:lang w:val="en-US" w:eastAsia="zh-CN"/>
              </w:rPr>
            </w:pPr>
            <w:r>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等线"/>
                <w:lang w:val="en-US" w:eastAsia="zh-CN"/>
              </w:rPr>
            </w:pPr>
            <w:r>
              <w:rPr>
                <w:rFonts w:eastAsia="等线"/>
                <w:lang w:val="en-US" w:eastAsia="zh-CN"/>
              </w:rPr>
              <w:t>InterDigital</w:t>
            </w:r>
          </w:p>
        </w:tc>
        <w:tc>
          <w:tcPr>
            <w:tcW w:w="8155" w:type="dxa"/>
            <w:gridSpan w:val="2"/>
          </w:tcPr>
          <w:p w14:paraId="00C10458" w14:textId="302E0DB3" w:rsidR="004E23D9" w:rsidRDefault="004E23D9" w:rsidP="004E23D9">
            <w:pPr>
              <w:rPr>
                <w:rFonts w:eastAsia="等线"/>
                <w:lang w:val="en-US" w:eastAsia="zh-CN"/>
              </w:rPr>
            </w:pPr>
            <w:r>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等线"/>
                <w:lang w:val="en-US" w:eastAsia="zh-CN"/>
              </w:rPr>
            </w:pPr>
            <w:r>
              <w:rPr>
                <w:rFonts w:eastAsia="Malgun Gothic"/>
                <w:lang w:val="en-US" w:eastAsia="ko-KR"/>
              </w:rPr>
              <w:t>NordicSemi</w:t>
            </w:r>
          </w:p>
        </w:tc>
        <w:tc>
          <w:tcPr>
            <w:tcW w:w="8155" w:type="dxa"/>
            <w:gridSpan w:val="2"/>
          </w:tcPr>
          <w:p w14:paraId="0E5383BB" w14:textId="1E5F7F49" w:rsidR="00697001" w:rsidRDefault="00697001" w:rsidP="00697001">
            <w:pPr>
              <w:rPr>
                <w:rFonts w:eastAsia="等线"/>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gridSpan w:val="2"/>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3EC1BD4A" w:rsidR="004B455F" w:rsidRPr="00FD66B2" w:rsidRDefault="004B455F" w:rsidP="004B455F">
            <w:pPr>
              <w:pStyle w:val="ListParagraph"/>
              <w:numPr>
                <w:ilvl w:val="0"/>
                <w:numId w:val="45"/>
              </w:numPr>
              <w:spacing w:after="0"/>
              <w:rPr>
                <w:sz w:val="20"/>
                <w:szCs w:val="20"/>
              </w:rPr>
            </w:pPr>
            <w:r>
              <w:rPr>
                <w:sz w:val="20"/>
                <w:szCs w:val="20"/>
              </w:rPr>
              <w:t>For</w:t>
            </w:r>
            <w:r w:rsidRPr="00FD66B2">
              <w:rPr>
                <w:sz w:val="20"/>
                <w:szCs w:val="20"/>
              </w:rPr>
              <w:t xml:space="preserve"> BWP switching for RedCap U</w:t>
            </w:r>
            <w:r w:rsidR="007E4ECF" w:rsidRPr="00FD66B2">
              <w:rPr>
                <w:sz w:val="20"/>
                <w:szCs w:val="20"/>
              </w:rPr>
              <w:t>e</w:t>
            </w:r>
            <w:r w:rsidRPr="00FD66B2">
              <w:rPr>
                <w:sz w:val="20"/>
                <w:szCs w:val="20"/>
              </w:rPr>
              <w:t>s</w:t>
            </w:r>
            <w:r>
              <w:rPr>
                <w:sz w:val="20"/>
                <w:szCs w:val="20"/>
              </w:rPr>
              <w:t>:</w:t>
            </w:r>
          </w:p>
          <w:p w14:paraId="405BA720"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Default="00785E08" w:rsidP="00934126">
            <w:pPr>
              <w:tabs>
                <w:tab w:val="left" w:pos="551"/>
              </w:tabs>
              <w:rPr>
                <w:rFonts w:eastAsia="Yu Mincho"/>
                <w:lang w:val="en-US" w:eastAsia="ja-JP"/>
              </w:rPr>
            </w:pPr>
            <w:r>
              <w:rPr>
                <w:rFonts w:eastAsia="Yu Mincho"/>
                <w:lang w:val="en-US" w:eastAsia="ja-JP"/>
              </w:rPr>
              <w:t>Qualcomm</w:t>
            </w:r>
          </w:p>
        </w:tc>
        <w:tc>
          <w:tcPr>
            <w:tcW w:w="1372" w:type="dxa"/>
          </w:tcPr>
          <w:p w14:paraId="2AC64DCA" w14:textId="1192B96B" w:rsidR="004B455F" w:rsidRDefault="00785E08" w:rsidP="00934126">
            <w:pPr>
              <w:tabs>
                <w:tab w:val="left" w:pos="551"/>
              </w:tabs>
              <w:rPr>
                <w:rFonts w:eastAsia="Yu Mincho"/>
                <w:lang w:val="en-US" w:eastAsia="ja-JP"/>
              </w:rPr>
            </w:pPr>
            <w:r>
              <w:rPr>
                <w:rFonts w:eastAsia="Yu Mincho"/>
                <w:lang w:val="en-US" w:eastAsia="ja-JP"/>
              </w:rPr>
              <w:t>Y</w:t>
            </w:r>
          </w:p>
        </w:tc>
        <w:tc>
          <w:tcPr>
            <w:tcW w:w="6783" w:type="dxa"/>
          </w:tcPr>
          <w:p w14:paraId="14A317B3" w14:textId="77777777" w:rsidR="004B455F" w:rsidRPr="008E469A"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Default="0048372A" w:rsidP="00934126">
            <w:pPr>
              <w:tabs>
                <w:tab w:val="left" w:pos="551"/>
              </w:tabs>
              <w:rPr>
                <w:rFonts w:eastAsia="Yu Mincho"/>
                <w:lang w:val="en-US" w:eastAsia="ja-JP"/>
              </w:rPr>
            </w:pPr>
            <w:r>
              <w:rPr>
                <w:rFonts w:eastAsia="Yu Mincho"/>
                <w:lang w:val="en-US" w:eastAsia="ja-JP"/>
              </w:rPr>
              <w:t>Intel</w:t>
            </w:r>
          </w:p>
        </w:tc>
        <w:tc>
          <w:tcPr>
            <w:tcW w:w="1372" w:type="dxa"/>
          </w:tcPr>
          <w:p w14:paraId="342E0B4C" w14:textId="5E5D0C05" w:rsidR="004B455F" w:rsidRDefault="0048372A" w:rsidP="00934126">
            <w:pPr>
              <w:tabs>
                <w:tab w:val="left" w:pos="551"/>
              </w:tabs>
              <w:rPr>
                <w:rFonts w:eastAsia="Yu Mincho"/>
                <w:lang w:val="en-US" w:eastAsia="ja-JP"/>
              </w:rPr>
            </w:pPr>
            <w:r>
              <w:rPr>
                <w:rFonts w:eastAsia="Yu Mincho"/>
                <w:lang w:val="en-US" w:eastAsia="ja-JP"/>
              </w:rPr>
              <w:t>Y</w:t>
            </w:r>
          </w:p>
        </w:tc>
        <w:tc>
          <w:tcPr>
            <w:tcW w:w="6783" w:type="dxa"/>
          </w:tcPr>
          <w:p w14:paraId="657420A6" w14:textId="77777777" w:rsidR="004B455F" w:rsidRPr="008E469A"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FDD06A0" w14:textId="176632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D53CFB0" w14:textId="77777777" w:rsidR="006E32B6" w:rsidRPr="008E469A"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744A1544"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3" w:type="dxa"/>
          </w:tcPr>
          <w:p w14:paraId="591ED3C7" w14:textId="77777777" w:rsidR="00934126" w:rsidRPr="008E469A"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Default="009B190D" w:rsidP="009B190D">
            <w:pPr>
              <w:tabs>
                <w:tab w:val="left" w:pos="551"/>
              </w:tabs>
              <w:rPr>
                <w:rFonts w:eastAsia="等线"/>
                <w:lang w:val="en-US" w:eastAsia="zh-CN"/>
              </w:rPr>
            </w:pPr>
            <w:r>
              <w:rPr>
                <w:rFonts w:eastAsia="等线"/>
                <w:lang w:val="en-US" w:eastAsia="zh-CN"/>
              </w:rPr>
              <w:t>Xiaomi</w:t>
            </w:r>
          </w:p>
        </w:tc>
        <w:tc>
          <w:tcPr>
            <w:tcW w:w="1372" w:type="dxa"/>
          </w:tcPr>
          <w:p w14:paraId="2A0EB71D" w14:textId="6A3886A6" w:rsidR="009B190D" w:rsidRDefault="009B190D" w:rsidP="009B190D">
            <w:pPr>
              <w:tabs>
                <w:tab w:val="left" w:pos="551"/>
              </w:tabs>
              <w:rPr>
                <w:rFonts w:eastAsia="等线"/>
                <w:lang w:val="en-US" w:eastAsia="zh-CN"/>
              </w:rPr>
            </w:pPr>
            <w:r>
              <w:rPr>
                <w:rFonts w:eastAsia="等线"/>
                <w:lang w:val="en-US" w:eastAsia="zh-CN"/>
              </w:rPr>
              <w:t>N</w:t>
            </w:r>
          </w:p>
        </w:tc>
        <w:tc>
          <w:tcPr>
            <w:tcW w:w="6783" w:type="dxa"/>
          </w:tcPr>
          <w:p w14:paraId="1193921A" w14:textId="15928751" w:rsidR="009B190D" w:rsidRPr="008E469A" w:rsidRDefault="009B190D" w:rsidP="009B190D">
            <w:pPr>
              <w:tabs>
                <w:tab w:val="left" w:pos="551"/>
              </w:tabs>
              <w:rPr>
                <w:rFonts w:eastAsia="Yu Mincho"/>
                <w:lang w:val="en-US" w:eastAsia="ja-JP"/>
              </w:rPr>
            </w:pPr>
            <w:r>
              <w:rPr>
                <w:rFonts w:eastAsia="等线"/>
                <w:sz w:val="21"/>
                <w:szCs w:val="21"/>
                <w:lang w:val="en-US" w:eastAsia="zh-CN"/>
              </w:rPr>
              <w:t xml:space="preserve">The first FFS bullet is not clear to us.  In which case, the RF retuning would happened. Does it intend for the case of configuring a wide BWP larger than Redcap’s UE bandwidth ?  </w:t>
            </w:r>
          </w:p>
        </w:tc>
      </w:tr>
      <w:tr w:rsidR="00580DBE" w:rsidRPr="008E469A" w14:paraId="1DCA2684" w14:textId="77777777" w:rsidTr="00934126">
        <w:tc>
          <w:tcPr>
            <w:tcW w:w="1479" w:type="dxa"/>
          </w:tcPr>
          <w:p w14:paraId="13E9DADD" w14:textId="0C45D974"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0D7E0783" w14:textId="77777777" w:rsidR="00580DBE" w:rsidRDefault="00580DBE" w:rsidP="00580DBE">
            <w:pPr>
              <w:tabs>
                <w:tab w:val="left" w:pos="551"/>
              </w:tabs>
              <w:rPr>
                <w:rFonts w:eastAsia="等线"/>
                <w:lang w:val="en-US" w:eastAsia="zh-CN"/>
              </w:rPr>
            </w:pPr>
          </w:p>
        </w:tc>
        <w:tc>
          <w:tcPr>
            <w:tcW w:w="6783" w:type="dxa"/>
          </w:tcPr>
          <w:p w14:paraId="6EB3DC27" w14:textId="77777777" w:rsidR="00580DBE" w:rsidRDefault="00580DBE" w:rsidP="00580DBE">
            <w:pPr>
              <w:tabs>
                <w:tab w:val="left" w:pos="551"/>
              </w:tabs>
              <w:rPr>
                <w:rFonts w:eastAsia="Malgun Gothic"/>
                <w:lang w:val="en-US" w:eastAsia="ko-KR"/>
              </w:rPr>
            </w:pPr>
            <w:r>
              <w:rPr>
                <w:rFonts w:eastAsia="Malgun Gothic"/>
                <w:lang w:val="en-US" w:eastAsia="ko-KR"/>
              </w:rPr>
              <w:t xml:space="preserve">For the first FFS, we don’t see any issue to support RedCap with the existing BWP switching mechanism. If what we are trying to do here is an enhancement of the existing BWP switching, then it may be a topic for NR devices </w:t>
            </w:r>
            <w:r>
              <w:rPr>
                <w:rFonts w:eastAsia="Malgun Gothic" w:hint="eastAsia"/>
                <w:lang w:val="en-US" w:eastAsia="ko-KR"/>
              </w:rPr>
              <w:t>in general</w:t>
            </w:r>
            <w:r>
              <w:rPr>
                <w:rFonts w:eastAsia="Malgun Gothic"/>
                <w:lang w:val="en-US" w:eastAsia="ko-KR"/>
              </w:rPr>
              <w:t xml:space="preserve">. However, given the formulation from the FL, with the understanding the </w:t>
            </w:r>
            <w:r>
              <w:rPr>
                <w:rFonts w:eastAsia="Malgun Gothic"/>
                <w:lang w:val="en-US" w:eastAsia="ko-KR"/>
              </w:rPr>
              <w:lastRenderedPageBreak/>
              <w:t>intention is to get confirmation/feedback from RAN4, we can live with the first FFS.</w:t>
            </w:r>
          </w:p>
          <w:p w14:paraId="36F2DB0C" w14:textId="0511BA09" w:rsidR="00580DBE" w:rsidRDefault="00580DBE" w:rsidP="00580DBE">
            <w:pPr>
              <w:tabs>
                <w:tab w:val="left" w:pos="551"/>
              </w:tabs>
              <w:rPr>
                <w:rFonts w:eastAsia="等线"/>
                <w:sz w:val="21"/>
                <w:szCs w:val="21"/>
                <w:lang w:val="en-US" w:eastAsia="zh-CN"/>
              </w:rPr>
            </w:pPr>
            <w:r>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D16DE5" w:rsidRDefault="007E4ECF" w:rsidP="007E4ECF">
            <w:pPr>
              <w:tabs>
                <w:tab w:val="left" w:pos="551"/>
              </w:tabs>
              <w:rPr>
                <w:rFonts w:eastAsia="等线"/>
                <w:lang w:val="en-US" w:eastAsia="zh-CN"/>
              </w:rPr>
            </w:pPr>
            <w:r>
              <w:rPr>
                <w:rFonts w:eastAsia="等线"/>
                <w:lang w:val="en-US" w:eastAsia="zh-CN"/>
              </w:rPr>
              <w:lastRenderedPageBreak/>
              <w:t>V</w:t>
            </w:r>
            <w:r w:rsidR="00EC06B1">
              <w:rPr>
                <w:rFonts w:eastAsia="等线"/>
                <w:lang w:val="en-US" w:eastAsia="zh-CN"/>
              </w:rPr>
              <w:t>ivo</w:t>
            </w:r>
          </w:p>
        </w:tc>
        <w:tc>
          <w:tcPr>
            <w:tcW w:w="1372" w:type="dxa"/>
          </w:tcPr>
          <w:p w14:paraId="4676E47A"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5A27F8C8"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D16DE5" w:rsidRDefault="00EC06B1" w:rsidP="007E4ECF">
            <w:pPr>
              <w:tabs>
                <w:tab w:val="left" w:pos="551"/>
              </w:tabs>
              <w:rPr>
                <w:rFonts w:eastAsia="等线"/>
                <w:lang w:val="en-US" w:eastAsia="zh-CN"/>
              </w:rPr>
            </w:pPr>
            <w:r>
              <w:rPr>
                <w:rFonts w:eastAsia="等线"/>
                <w:lang w:val="en-US" w:eastAsia="zh-CN"/>
              </w:rPr>
              <w:t>The 2</w:t>
            </w:r>
            <w:r w:rsidRPr="00D16DE5">
              <w:rPr>
                <w:rFonts w:eastAsia="等线"/>
                <w:vertAlign w:val="superscript"/>
                <w:lang w:val="en-US" w:eastAsia="zh-CN"/>
              </w:rPr>
              <w:t>nd</w:t>
            </w:r>
            <w:r>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Default="007E4ECF" w:rsidP="007E4ECF">
            <w:pPr>
              <w:tabs>
                <w:tab w:val="left" w:pos="551"/>
              </w:tabs>
              <w:rPr>
                <w:rFonts w:eastAsia="等线"/>
                <w:lang w:val="en-US" w:eastAsia="zh-CN"/>
              </w:rPr>
            </w:pPr>
            <w:r>
              <w:rPr>
                <w:rFonts w:eastAsia="等线" w:hint="eastAsia"/>
                <w:lang w:val="en-US" w:eastAsia="zh-CN"/>
              </w:rPr>
              <w:t>OPPO</w:t>
            </w:r>
          </w:p>
        </w:tc>
        <w:tc>
          <w:tcPr>
            <w:tcW w:w="1372" w:type="dxa"/>
          </w:tcPr>
          <w:p w14:paraId="2E274192" w14:textId="30987BC5" w:rsid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5F46DE0B" w14:textId="77777777" w:rsidR="00A90D07" w:rsidRDefault="00A90D07" w:rsidP="007E4ECF">
            <w:pPr>
              <w:tabs>
                <w:tab w:val="left" w:pos="551"/>
              </w:tabs>
              <w:rPr>
                <w:rFonts w:eastAsia="等线"/>
                <w:lang w:val="en-US" w:eastAsia="zh-CN"/>
              </w:rPr>
            </w:pPr>
            <w:r w:rsidRPr="00F35EA5">
              <w:rPr>
                <w:rFonts w:eastAsia="Times New Roman"/>
                <w:lang w:val="en-US" w:eastAsia="zh-CN"/>
              </w:rPr>
              <w:t xml:space="preserve">BWP hopping </w:t>
            </w:r>
            <w:r>
              <w:rPr>
                <w:rFonts w:eastAsia="等线" w:hint="eastAsia"/>
                <w:lang w:val="en-US" w:eastAsia="zh-CN"/>
              </w:rPr>
              <w:t xml:space="preserve">is important for redcap UEs:  </w:t>
            </w:r>
          </w:p>
          <w:p w14:paraId="4FD57A0E" w14:textId="4BB85B07" w:rsidR="007E4ECF" w:rsidRPr="00A90D07" w:rsidRDefault="00A90D07" w:rsidP="00A90D07">
            <w:pPr>
              <w:pStyle w:val="ListParagraph"/>
              <w:numPr>
                <w:ilvl w:val="0"/>
                <w:numId w:val="48"/>
              </w:numPr>
              <w:tabs>
                <w:tab w:val="left" w:pos="551"/>
              </w:tabs>
              <w:rPr>
                <w:rFonts w:eastAsia="等线"/>
                <w:lang w:val="en-US" w:eastAsia="zh-CN"/>
              </w:rPr>
            </w:pPr>
            <w:r w:rsidRPr="00A90D07">
              <w:rPr>
                <w:rFonts w:eastAsia="Times New Roman"/>
                <w:lang w:val="en-US" w:eastAsia="zh-CN"/>
              </w:rPr>
              <w:t>to reduce the NB interference effects</w:t>
            </w:r>
          </w:p>
          <w:p w14:paraId="330B4C57" w14:textId="3B93B8F0" w:rsidR="00A90D07" w:rsidRPr="00A90D07" w:rsidRDefault="00A90D07" w:rsidP="00A90D07">
            <w:pPr>
              <w:pStyle w:val="ListParagraph"/>
              <w:numPr>
                <w:ilvl w:val="0"/>
                <w:numId w:val="48"/>
              </w:numPr>
              <w:tabs>
                <w:tab w:val="left" w:pos="551"/>
              </w:tabs>
              <w:rPr>
                <w:rFonts w:eastAsia="等线"/>
                <w:lang w:val="en-US" w:eastAsia="zh-CN"/>
              </w:rPr>
            </w:pPr>
            <w:r>
              <w:rPr>
                <w:rFonts w:eastAsia="等线" w:hint="eastAsia"/>
                <w:lang w:val="en-US" w:eastAsia="zh-CN"/>
              </w:rPr>
              <w:t xml:space="preserve">get frequency diversity gain when very small BWP is configured for </w:t>
            </w:r>
            <w:r>
              <w:rPr>
                <w:rFonts w:eastAsia="等线"/>
                <w:lang w:val="en-US" w:eastAsia="zh-CN"/>
              </w:rPr>
              <w:t>power</w:t>
            </w:r>
            <w:r>
              <w:rPr>
                <w:rFonts w:eastAsia="等线" w:hint="eastAsia"/>
                <w:lang w:val="en-US" w:eastAsia="zh-CN"/>
              </w:rPr>
              <w:t xml:space="preserve"> saving</w:t>
            </w:r>
          </w:p>
        </w:tc>
      </w:tr>
      <w:tr w:rsidR="00DA18DF" w:rsidRPr="00D16DE5" w14:paraId="43ED8ACA" w14:textId="77777777" w:rsidTr="00EC06B1">
        <w:tc>
          <w:tcPr>
            <w:tcW w:w="1479" w:type="dxa"/>
          </w:tcPr>
          <w:p w14:paraId="20D393F6" w14:textId="2C57EA63"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6FE00A1F" w14:textId="5459A78F" w:rsidR="00DA18DF" w:rsidRDefault="00DA18DF" w:rsidP="007E4ECF">
            <w:pPr>
              <w:tabs>
                <w:tab w:val="left" w:pos="551"/>
              </w:tabs>
              <w:rPr>
                <w:rFonts w:eastAsia="等线"/>
                <w:lang w:val="en-US" w:eastAsia="zh-CN"/>
              </w:rPr>
            </w:pPr>
          </w:p>
        </w:tc>
        <w:tc>
          <w:tcPr>
            <w:tcW w:w="6783" w:type="dxa"/>
          </w:tcPr>
          <w:p w14:paraId="00F14B97" w14:textId="384AFFDF" w:rsidR="00DA18DF" w:rsidRPr="00F35EA5" w:rsidRDefault="00DA18DF" w:rsidP="00DA18DF">
            <w:pPr>
              <w:tabs>
                <w:tab w:val="left" w:pos="551"/>
              </w:tabs>
              <w:rPr>
                <w:rFonts w:eastAsia="Times New Roman"/>
                <w:lang w:val="en-US" w:eastAsia="zh-CN"/>
              </w:rPr>
            </w:pPr>
            <w:r>
              <w:rPr>
                <w:rFonts w:eastAsia="等线" w:hint="eastAsia"/>
                <w:lang w:val="en-US" w:eastAsia="zh-CN"/>
              </w:rPr>
              <w:t>About the 2</w:t>
            </w:r>
            <w:r w:rsidRPr="00DA18DF">
              <w:rPr>
                <w:rFonts w:eastAsia="等线" w:hint="eastAsia"/>
                <w:vertAlign w:val="superscript"/>
                <w:lang w:val="en-US" w:eastAsia="zh-CN"/>
              </w:rPr>
              <w:t>nd</w:t>
            </w:r>
            <w:r>
              <w:rPr>
                <w:rFonts w:eastAsia="等线" w:hint="eastAsia"/>
                <w:lang w:val="en-US" w:eastAsia="zh-CN"/>
              </w:rPr>
              <w:t xml:space="preserve"> FFS, it is still unclear what is the essential </w:t>
            </w:r>
            <w:r>
              <w:rPr>
                <w:rFonts w:eastAsia="等线"/>
                <w:lang w:val="en-US" w:eastAsia="zh-CN"/>
              </w:rPr>
              <w:t>difference</w:t>
            </w:r>
            <w:r>
              <w:rPr>
                <w:rFonts w:eastAsia="等线" w:hint="eastAsia"/>
                <w:lang w:val="en-US" w:eastAsia="zh-CN"/>
              </w:rPr>
              <w:t xml:space="preserve"> between </w:t>
            </w:r>
            <w:r>
              <w:rPr>
                <w:rFonts w:eastAsia="等线"/>
                <w:lang w:val="en-US" w:eastAsia="zh-CN"/>
              </w:rPr>
              <w:t>‘</w:t>
            </w:r>
            <w:r>
              <w:rPr>
                <w:rFonts w:eastAsia="等线" w:hint="eastAsia"/>
                <w:lang w:val="en-US" w:eastAsia="zh-CN"/>
              </w:rPr>
              <w:t>inter-BWP frequency hopping</w:t>
            </w:r>
            <w:r>
              <w:rPr>
                <w:rFonts w:eastAsia="等线"/>
                <w:lang w:val="en-US" w:eastAsia="zh-CN"/>
              </w:rPr>
              <w:t>’</w:t>
            </w:r>
            <w:r>
              <w:rPr>
                <w:rFonts w:eastAsia="等线" w:hint="eastAsia"/>
                <w:lang w:val="en-US" w:eastAsia="zh-CN"/>
              </w:rPr>
              <w:t xml:space="preserve"> and </w:t>
            </w:r>
            <w:r>
              <w:rPr>
                <w:rFonts w:eastAsia="等线"/>
                <w:lang w:val="en-US" w:eastAsia="zh-CN"/>
              </w:rPr>
              <w:t>‘</w:t>
            </w:r>
            <w:r>
              <w:rPr>
                <w:rFonts w:eastAsia="等线" w:hint="eastAsia"/>
                <w:lang w:val="en-US" w:eastAsia="zh-CN"/>
              </w:rPr>
              <w:t>BWP switching</w:t>
            </w:r>
            <w:r>
              <w:rPr>
                <w:rFonts w:eastAsia="等线"/>
                <w:lang w:val="en-US" w:eastAsia="zh-CN"/>
              </w:rPr>
              <w:t>’</w:t>
            </w:r>
            <w:r>
              <w:rPr>
                <w:rFonts w:eastAsia="等线" w:hint="eastAsia"/>
                <w:lang w:val="en-US" w:eastAsia="zh-CN"/>
              </w:rPr>
              <w:t xml:space="preserve"> from RAN1 specification point of view.</w:t>
            </w:r>
          </w:p>
        </w:tc>
      </w:tr>
      <w:tr w:rsidR="00A86E80" w:rsidRPr="00D16DE5" w14:paraId="19902A7F" w14:textId="77777777" w:rsidTr="00EC06B1">
        <w:tc>
          <w:tcPr>
            <w:tcW w:w="1479" w:type="dxa"/>
          </w:tcPr>
          <w:p w14:paraId="7A047EEB" w14:textId="0988FDC5" w:rsidR="00A86E80" w:rsidRDefault="00A86E80" w:rsidP="00A86E80">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985E60C" w14:textId="677C1647" w:rsidR="00A86E80" w:rsidRDefault="00A86E80" w:rsidP="00A86E80">
            <w:pPr>
              <w:tabs>
                <w:tab w:val="left" w:pos="551"/>
              </w:tabs>
              <w:rPr>
                <w:rFonts w:eastAsia="等线"/>
                <w:lang w:val="en-US" w:eastAsia="zh-CN"/>
              </w:rPr>
            </w:pPr>
            <w:r>
              <w:rPr>
                <w:rFonts w:eastAsia="等线" w:hint="eastAsia"/>
                <w:lang w:val="en-US" w:eastAsia="zh-CN"/>
              </w:rPr>
              <w:t>Y</w:t>
            </w:r>
          </w:p>
        </w:tc>
        <w:tc>
          <w:tcPr>
            <w:tcW w:w="6783" w:type="dxa"/>
          </w:tcPr>
          <w:p w14:paraId="40D72AC2" w14:textId="77777777" w:rsidR="00A86E80"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46D4F6AF" w14:textId="70312273"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730862E0" w14:textId="77777777" w:rsidR="00EC6FB6"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48E7A6DD" w14:textId="77777777" w:rsidR="008D492C" w:rsidRDefault="008D492C" w:rsidP="008D492C">
            <w:pPr>
              <w:tabs>
                <w:tab w:val="left" w:pos="551"/>
              </w:tabs>
              <w:rPr>
                <w:rFonts w:eastAsia="等线"/>
                <w:lang w:val="en-US" w:eastAsia="zh-CN"/>
              </w:rPr>
            </w:pPr>
          </w:p>
        </w:tc>
        <w:tc>
          <w:tcPr>
            <w:tcW w:w="6783" w:type="dxa"/>
          </w:tcPr>
          <w:p w14:paraId="79F95721" w14:textId="55F43DDA" w:rsidR="008D492C" w:rsidRDefault="008D492C" w:rsidP="008D492C">
            <w:pPr>
              <w:tabs>
                <w:tab w:val="left" w:pos="551"/>
              </w:tabs>
              <w:rPr>
                <w:rFonts w:eastAsia="等线"/>
                <w:lang w:val="en-US" w:eastAsia="zh-CN"/>
              </w:rPr>
            </w:pPr>
            <w:r>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Default="00161758" w:rsidP="008D492C">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8B293E" w14:textId="50ECC92E"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46B9EDA4" w14:textId="77777777" w:rsidR="00161758"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73C3B5" w14:textId="072BD854"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0027E8B9" w14:textId="77777777" w:rsidR="001522BB"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5CDF0EA3" w14:textId="77777777" w:rsidR="001E6B15" w:rsidRDefault="001E6B15" w:rsidP="001E6B15">
            <w:pPr>
              <w:tabs>
                <w:tab w:val="left" w:pos="551"/>
              </w:tabs>
              <w:rPr>
                <w:rFonts w:eastAsia="Yu Mincho"/>
                <w:lang w:val="en-US" w:eastAsia="ja-JP"/>
              </w:rPr>
            </w:pPr>
          </w:p>
        </w:tc>
        <w:tc>
          <w:tcPr>
            <w:tcW w:w="6783" w:type="dxa"/>
          </w:tcPr>
          <w:p w14:paraId="267305A8" w14:textId="77777777" w:rsidR="001E6B15" w:rsidRPr="00212A71" w:rsidRDefault="001E6B15" w:rsidP="001E6B15">
            <w:pPr>
              <w:tabs>
                <w:tab w:val="left" w:pos="551"/>
              </w:tabs>
              <w:rPr>
                <w:rFonts w:eastAsia="等线"/>
                <w:lang w:val="sv-SE" w:eastAsia="zh-CN"/>
              </w:rPr>
            </w:pPr>
            <w:r>
              <w:rPr>
                <w:rFonts w:eastAsia="等线"/>
                <w:lang w:val="sv-SE" w:eastAsia="zh-CN"/>
              </w:rPr>
              <w:t>The 1</w:t>
            </w:r>
            <w:r w:rsidRPr="00212A71">
              <w:rPr>
                <w:rFonts w:eastAsia="等线"/>
                <w:vertAlign w:val="superscript"/>
                <w:lang w:val="sv-SE" w:eastAsia="zh-CN"/>
              </w:rPr>
              <w:t>st</w:t>
            </w:r>
            <w:r>
              <w:rPr>
                <w:rFonts w:eastAsia="等线"/>
                <w:lang w:val="sv-SE" w:eastAsia="zh-CN"/>
              </w:rPr>
              <w:t xml:space="preserve"> FFS is needed. </w:t>
            </w:r>
            <w:r>
              <w:rPr>
                <w:rFonts w:eastAsia="等线"/>
                <w:lang w:eastAsia="zh-CN"/>
              </w:rPr>
              <w:t>Considering the reduced capability of RedCap UEs, there is a need to confirm whether the legacy BWP switching delay values are sufficient for RedCap UEs due to RF retuning.</w:t>
            </w:r>
          </w:p>
          <w:p w14:paraId="74415F4D" w14:textId="25ACB6E7" w:rsidR="001E6B15" w:rsidRDefault="001E6B15" w:rsidP="001E6B15">
            <w:pPr>
              <w:tabs>
                <w:tab w:val="left" w:pos="551"/>
              </w:tabs>
              <w:rPr>
                <w:rFonts w:eastAsia="等线"/>
                <w:lang w:val="en-US" w:eastAsia="zh-CN"/>
              </w:rPr>
            </w:pPr>
            <w:r>
              <w:rPr>
                <w:lang w:val="sv-SE"/>
              </w:rPr>
              <w:t xml:space="preserve">We don’t think there is a need to study inter-BWP frequency hopping for RedCap UEs. </w:t>
            </w:r>
            <w:r>
              <w:t>Inter-</w:t>
            </w:r>
            <w:r w:rsidRPr="00FD66B2">
              <w:t>BWP frequency hopping i</w:t>
            </w:r>
            <w:r>
              <w:t xml:space="preserve">ncreases the complexity of RedCap UEs and is harmful for the UE’s power consumption. </w:t>
            </w:r>
          </w:p>
        </w:tc>
      </w:tr>
      <w:tr w:rsidR="007976C6" w:rsidRPr="00D16DE5" w14:paraId="76611CCD" w14:textId="77777777" w:rsidTr="00EC06B1">
        <w:tc>
          <w:tcPr>
            <w:tcW w:w="1479" w:type="dxa"/>
          </w:tcPr>
          <w:p w14:paraId="2D146F17" w14:textId="7A32730F" w:rsidR="007976C6" w:rsidRPr="007976C6" w:rsidRDefault="007976C6" w:rsidP="001E6B15">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3F67E88" w14:textId="7C74F903" w:rsidR="007976C6" w:rsidRDefault="007976C6" w:rsidP="001E6B15">
            <w:pPr>
              <w:tabs>
                <w:tab w:val="left" w:pos="551"/>
              </w:tabs>
              <w:rPr>
                <w:rFonts w:eastAsia="Yu Mincho"/>
                <w:lang w:val="en-US" w:eastAsia="ja-JP"/>
              </w:rPr>
            </w:pPr>
            <w:r>
              <w:rPr>
                <w:rFonts w:eastAsia="Yu Mincho" w:hint="eastAsia"/>
                <w:lang w:val="en-US" w:eastAsia="ja-JP"/>
              </w:rPr>
              <w:t>Y</w:t>
            </w:r>
          </w:p>
        </w:tc>
        <w:tc>
          <w:tcPr>
            <w:tcW w:w="6783" w:type="dxa"/>
          </w:tcPr>
          <w:p w14:paraId="2260CB39" w14:textId="77777777" w:rsidR="007976C6"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339F7E08"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08B2C629" w14:textId="77777777" w:rsidR="005A21D1" w:rsidRDefault="005A21D1">
            <w:pPr>
              <w:tabs>
                <w:tab w:val="left" w:pos="551"/>
              </w:tabs>
              <w:rPr>
                <w:rFonts w:eastAsia="Yu Mincho"/>
                <w:lang w:val="en-US" w:eastAsia="ja-JP"/>
              </w:rPr>
            </w:pPr>
          </w:p>
        </w:tc>
      </w:tr>
    </w:tbl>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lastRenderedPageBreak/>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等线"/>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lastRenderedPageBreak/>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9B6C837" w:rsidR="00C71DAD" w:rsidRPr="00FD66B2" w:rsidRDefault="00C71DAD" w:rsidP="00C71DAD">
            <w:pPr>
              <w:pStyle w:val="ListParagraph"/>
              <w:numPr>
                <w:ilvl w:val="0"/>
                <w:numId w:val="45"/>
              </w:numPr>
              <w:spacing w:after="0"/>
              <w:rPr>
                <w:sz w:val="20"/>
                <w:szCs w:val="20"/>
              </w:rPr>
            </w:pPr>
            <w:r>
              <w:rPr>
                <w:sz w:val="20"/>
                <w:szCs w:val="20"/>
              </w:rPr>
              <w:t>For RRC-configured BWPs for RedCap U</w:t>
            </w:r>
            <w:r w:rsidR="007E4ECF">
              <w:rPr>
                <w:sz w:val="20"/>
                <w:szCs w:val="20"/>
              </w:rPr>
              <w:t>e</w:t>
            </w:r>
            <w:r>
              <w:rPr>
                <w:sz w:val="20"/>
                <w:szCs w:val="20"/>
              </w:rPr>
              <w:t>s:</w:t>
            </w:r>
          </w:p>
          <w:p w14:paraId="7AF130E2" w14:textId="77777777" w:rsidR="00C71DAD" w:rsidRPr="00351C55" w:rsidRDefault="00C71DAD" w:rsidP="00C71DAD">
            <w:pPr>
              <w:pStyle w:val="ListParagraph"/>
              <w:numPr>
                <w:ilvl w:val="1"/>
                <w:numId w:val="45"/>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AD86A93" w:rsidR="00C71DAD" w:rsidRPr="00351C55" w:rsidRDefault="00C71DAD" w:rsidP="00C71DAD">
            <w:pPr>
              <w:pStyle w:val="ListParagraph"/>
              <w:numPr>
                <w:ilvl w:val="1"/>
                <w:numId w:val="45"/>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U</w:t>
            </w:r>
            <w:r w:rsidR="007E4ECF">
              <w:rPr>
                <w:sz w:val="20"/>
                <w:szCs w:val="20"/>
              </w:rPr>
              <w:t>e</w:t>
            </w:r>
            <w:r>
              <w:rPr>
                <w:sz w:val="20"/>
                <w:szCs w:val="20"/>
              </w:rPr>
              <w:t xml:space="preserve">s </w:t>
            </w:r>
            <w:r w:rsidRPr="00351C55">
              <w:rPr>
                <w:sz w:val="20"/>
                <w:szCs w:val="20"/>
              </w:rPr>
              <w:t>operate on BWP</w:t>
            </w:r>
            <w:r>
              <w:rPr>
                <w:sz w:val="20"/>
                <w:szCs w:val="20"/>
              </w:rPr>
              <w:t xml:space="preserve"> not wider than the RedCap UE bandwidth</w:t>
            </w:r>
          </w:p>
          <w:p w14:paraId="54837EE1" w14:textId="77B64C44" w:rsidR="00C71DAD" w:rsidRDefault="00C71DAD" w:rsidP="00C71DAD">
            <w:pPr>
              <w:pStyle w:val="ListParagraph"/>
              <w:numPr>
                <w:ilvl w:val="1"/>
                <w:numId w:val="45"/>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U</w:t>
            </w:r>
            <w:r w:rsidR="007E4ECF" w:rsidRPr="00351C55">
              <w:rPr>
                <w:sz w:val="20"/>
                <w:szCs w:val="20"/>
              </w:rPr>
              <w:t>e</w:t>
            </w:r>
            <w:r w:rsidRPr="00351C55">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think the first two FFS above should not be prioritized. They are not essential and the benefits are not clear yet. For the third FFS, it feels it is kind of a design principle taking into account the coexistence with legacy UEs.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338C6B70" w14:textId="77777777"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bullet, existing mechanisms for frequency diversity can be reused for RedCap UEs if BWP is not wider than the RedCap UE bandwidth.</w:t>
            </w:r>
            <w:r>
              <w:t xml:space="preserve"> There is no need to study RedCap dedicated solutions.</w:t>
            </w:r>
          </w:p>
          <w:p w14:paraId="2E710717" w14:textId="2D027AEF"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bullet, ‘PUSCH fragmentation’ of non-RedCap UEs is not a new issue. Enhancement in RedCap WID cannot resolve the ‘PUSCH fragmentation’ issue of non-RedCap UEs.</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BF8D96" w14:textId="77777777" w:rsidR="00105A00" w:rsidRPr="00F57C9F" w:rsidRDefault="00105A00" w:rsidP="00105A00">
            <w:pPr>
              <w:tabs>
                <w:tab w:val="left" w:pos="551"/>
              </w:tabs>
              <w:rPr>
                <w:rFonts w:eastAsia="等线"/>
                <w:lang w:val="en-US" w:eastAsia="zh-CN"/>
              </w:rPr>
            </w:pPr>
          </w:p>
        </w:tc>
        <w:tc>
          <w:tcPr>
            <w:tcW w:w="6783" w:type="dxa"/>
          </w:tcPr>
          <w:p w14:paraId="316953C5" w14:textId="77777777" w:rsidR="00105A00" w:rsidRDefault="00105A00" w:rsidP="00105A00">
            <w:pPr>
              <w:tabs>
                <w:tab w:val="left" w:pos="551"/>
              </w:tabs>
              <w:rPr>
                <w:rFonts w:eastAsia="等线"/>
                <w:lang w:val="en-US" w:eastAsia="zh-CN"/>
              </w:rPr>
            </w:pPr>
            <w:r>
              <w:rPr>
                <w:rFonts w:eastAsia="等线"/>
                <w:lang w:val="en-US" w:eastAsia="zh-CN"/>
              </w:rPr>
              <w:t xml:space="preserve">We think co-existence is within the scope of this WID. Therefore, we should look into the solutions, to avoid fragment the resource for non-Redcap UEs. </w:t>
            </w:r>
          </w:p>
          <w:p w14:paraId="3FA784DD" w14:textId="1F54C679" w:rsidR="00105A00" w:rsidRPr="00F57C9F" w:rsidRDefault="00105A00" w:rsidP="00105A00">
            <w:pPr>
              <w:tabs>
                <w:tab w:val="left" w:pos="551"/>
              </w:tabs>
              <w:rPr>
                <w:rFonts w:eastAsia="等线"/>
                <w:lang w:val="en-US" w:eastAsia="zh-CN"/>
              </w:rPr>
            </w:pPr>
            <w:r>
              <w:rPr>
                <w:rFonts w:eastAsia="等线"/>
                <w:lang w:val="en-US" w:eastAsia="zh-CN"/>
              </w:rPr>
              <w:t>In addition, several companies suggested to consider faster BWP switching delay. Therefore, we suggest the following change:</w:t>
            </w:r>
          </w:p>
          <w:p w14:paraId="18A0F62B" w14:textId="77777777" w:rsidR="00105A00" w:rsidRPr="00FD66B2" w:rsidRDefault="00105A00" w:rsidP="00105A00">
            <w:pPr>
              <w:spacing w:after="0"/>
            </w:pPr>
            <w:r w:rsidRPr="00FD66B2">
              <w:rPr>
                <w:b/>
                <w:bCs/>
                <w:highlight w:val="cyan"/>
              </w:rPr>
              <w:t>Medium Priority Proposal 2.3-1a</w:t>
            </w:r>
            <w:r w:rsidRPr="00FD66B2">
              <w:rPr>
                <w:b/>
                <w:bCs/>
              </w:rPr>
              <w:t>:</w:t>
            </w:r>
          </w:p>
          <w:p w14:paraId="721087F7" w14:textId="77777777" w:rsidR="00105A00" w:rsidRPr="00FD66B2" w:rsidRDefault="00105A00" w:rsidP="00105A00">
            <w:pPr>
              <w:pStyle w:val="ListParagraph"/>
              <w:numPr>
                <w:ilvl w:val="0"/>
                <w:numId w:val="45"/>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7F3CFF58" w14:textId="77777777" w:rsidR="00105A00" w:rsidRDefault="00105A00" w:rsidP="00105A00">
            <w:pPr>
              <w:pStyle w:val="ListParagraph"/>
              <w:numPr>
                <w:ilvl w:val="1"/>
                <w:numId w:val="45"/>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0DC94F6E" w14:textId="4981DA5B" w:rsidR="00105A00" w:rsidRPr="00A21F3B" w:rsidRDefault="00105A00" w:rsidP="00105A00">
            <w:pPr>
              <w:pStyle w:val="ListParagraph"/>
              <w:numPr>
                <w:ilvl w:val="1"/>
                <w:numId w:val="45"/>
              </w:numPr>
              <w:spacing w:after="0"/>
              <w:rPr>
                <w:sz w:val="20"/>
                <w:szCs w:val="20"/>
              </w:rPr>
            </w:pPr>
            <w:ins w:id="6" w:author="Feifei Sun" w:date="2021-02-01T17:33:00Z">
              <w:r w:rsidRPr="00105A00">
                <w:rPr>
                  <w:sz w:val="20"/>
                  <w:szCs w:val="20"/>
                </w:rPr>
                <w:t>FFS: Whether can acheive faster switching delay assuming the same SCS, based on RAN 4</w:t>
              </w:r>
            </w:ins>
            <w:r>
              <w:rPr>
                <w:sz w:val="20"/>
                <w:szCs w:val="20"/>
              </w:rPr>
              <w:t xml:space="preserve"> </w:t>
            </w:r>
            <w:ins w:id="7" w:author="Feifei Sun" w:date="2021-02-01T17:33:00Z">
              <w:r w:rsidRPr="00105A00">
                <w:rPr>
                  <w:sz w:val="20"/>
                  <w:szCs w:val="22"/>
                  <w:lang w:val="en-US"/>
                </w:rPr>
                <w:t xml:space="preserve">confirmation/feedback </w:t>
              </w:r>
              <w:r w:rsidRPr="00105A00">
                <w:rPr>
                  <w:sz w:val="20"/>
                  <w:szCs w:val="20"/>
                </w:rPr>
                <w:t>for FR1 and FR2</w:t>
              </w:r>
            </w:ins>
          </w:p>
          <w:p w14:paraId="06E99038" w14:textId="77777777" w:rsidR="00105A00" w:rsidRPr="00FD66B2" w:rsidRDefault="00105A00" w:rsidP="00105A00">
            <w:pPr>
              <w:pStyle w:val="ListParagraph"/>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A56074">
            <w:pPr>
              <w:tabs>
                <w:tab w:val="left" w:pos="551"/>
              </w:tabs>
              <w:rPr>
                <w:rFonts w:eastAsia="等线"/>
                <w:lang w:val="en-US" w:eastAsia="zh-CN"/>
              </w:rPr>
            </w:pPr>
            <w:r w:rsidRPr="0082710F">
              <w:rPr>
                <w:rFonts w:eastAsia="等线" w:hint="eastAsia"/>
                <w:lang w:val="en-US" w:eastAsia="zh-CN"/>
              </w:rPr>
              <w:t>Spreadtrum</w:t>
            </w:r>
          </w:p>
        </w:tc>
        <w:tc>
          <w:tcPr>
            <w:tcW w:w="1372" w:type="dxa"/>
          </w:tcPr>
          <w:p w14:paraId="4D8C65AF" w14:textId="77777777" w:rsidR="0082710F" w:rsidRPr="0082710F" w:rsidRDefault="0082710F" w:rsidP="00A56074">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A56074">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A56074">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w:t>
            </w:r>
            <w:r w:rsidRPr="002502A0">
              <w:rPr>
                <w:rFonts w:ascii="Times New Roman" w:hAnsi="Times New Roman"/>
              </w:rPr>
              <w:lastRenderedPageBreak/>
              <w:t>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77B3083D"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w:t>
      </w:r>
      <w:r w:rsidR="007E4ECF">
        <w:t>e</w:t>
      </w:r>
      <w:r w:rsidR="00943AEB">
        <w:t>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76DE050B" w:rsidR="00085D19" w:rsidRPr="008E3AB5" w:rsidRDefault="00085D19" w:rsidP="00085D19">
            <w:pPr>
              <w:rPr>
                <w:lang w:val="en-US"/>
              </w:rPr>
            </w:pPr>
            <w:r>
              <w:t>We think some solution for reducing PDCCH blocking rate should be discussed in coexistence of RedCap and legacy U</w:t>
            </w:r>
            <w:r w:rsidR="007E4ECF">
              <w:t>e</w:t>
            </w:r>
            <w:r>
              <w:t>s, as higher AL would be necessary for RedCap U</w:t>
            </w:r>
            <w:r w:rsidR="007E4ECF">
              <w:t>e</w:t>
            </w:r>
            <w:r>
              <w:t>s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等线"/>
                <w:lang w:val="en-US" w:eastAsia="zh-CN"/>
              </w:rPr>
            </w:pPr>
            <w:r>
              <w:rPr>
                <w:rFonts w:eastAsia="等线"/>
                <w:lang w:val="en-US" w:eastAsia="zh-CN"/>
              </w:rPr>
              <w:lastRenderedPageBreak/>
              <w:t>V</w:t>
            </w:r>
            <w:r w:rsidR="007B17DD">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A45C90">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lastRenderedPageBreak/>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lastRenderedPageBreak/>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28A869D2"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w:t>
            </w:r>
            <w:r w:rsidR="007E4ECF">
              <w:t>e</w:t>
            </w:r>
            <w:r>
              <w:t>s for reduced number of Rx antenna ports.</w:t>
            </w:r>
          </w:p>
          <w:p w14:paraId="05EB3B5E" w14:textId="5C80D0B8" w:rsidR="00132A00" w:rsidRDefault="00132A00" w:rsidP="00132A00">
            <w:pPr>
              <w:pBdr>
                <w:bottom w:val="single" w:sz="6" w:space="1" w:color="auto"/>
              </w:pBdr>
            </w:pPr>
            <w:r>
              <w:t>If higher PDCCH aggregation levels are used for RedCap U</w:t>
            </w:r>
            <w:r w:rsidR="007E4ECF">
              <w:t>e</w:t>
            </w:r>
            <w:r>
              <w:t>s, the PDCCH blocking rate for legacy U</w:t>
            </w:r>
            <w:r w:rsidR="007E4ECF">
              <w:t>e</w:t>
            </w:r>
            <w:r>
              <w:t>s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等线"/>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34F2A3" w14:textId="20AE76DC"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等线"/>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等线"/>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 xml:space="preserve">For the FFS on the potential need for solutions to reduced PDCCH blocking and/or overhead, different views were expressed in the responses. Two responses </w:t>
            </w:r>
            <w:r>
              <w:rPr>
                <w:lang w:val="en-US"/>
              </w:rPr>
              <w:lastRenderedPageBreak/>
              <w:t>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ListParagraph"/>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ListParagraph"/>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lastRenderedPageBreak/>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等线"/>
                <w:color w:val="000000" w:themeColor="text1"/>
                <w:lang w:val="en-US" w:eastAsia="zh-CN"/>
              </w:rPr>
            </w:pPr>
            <w:r>
              <w:rPr>
                <w:rFonts w:eastAsia="等线" w:hint="eastAsia"/>
                <w:color w:val="000000" w:themeColor="text1"/>
                <w:lang w:val="en-US" w:eastAsia="zh-CN"/>
              </w:rPr>
              <w:t>X</w:t>
            </w:r>
            <w:r>
              <w:rPr>
                <w:rFonts w:eastAsia="等线"/>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等线"/>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等线"/>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Default="00EC06B1" w:rsidP="007E4ECF">
            <w:pPr>
              <w:rPr>
                <w:rFonts w:eastAsia="等线"/>
                <w:lang w:val="en-US" w:eastAsia="zh-CN"/>
              </w:rPr>
            </w:pPr>
            <w:r>
              <w:rPr>
                <w:rFonts w:eastAsia="等线" w:hint="eastAsia"/>
                <w:lang w:val="en-US" w:eastAsia="zh-CN"/>
              </w:rPr>
              <w:t>R</w:t>
            </w:r>
            <w:r>
              <w:rPr>
                <w:rFonts w:eastAsia="等线"/>
                <w:lang w:val="en-US" w:eastAsia="zh-CN"/>
              </w:rPr>
              <w:t>egarding the “</w:t>
            </w:r>
            <w:r>
              <w:rPr>
                <w:bCs/>
                <w:lang w:val="en-US"/>
              </w:rPr>
              <w:t>FFS: need for solutions to reduced PDCCH blocking and/or overhead</w:t>
            </w:r>
            <w:r>
              <w:rPr>
                <w:rFonts w:eastAsia="等线"/>
                <w:lang w:val="en-US" w:eastAsia="zh-CN"/>
              </w:rPr>
              <w:t>”,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42534E" w:rsidRDefault="00EC06B1" w:rsidP="007E4ECF">
            <w:pPr>
              <w:rPr>
                <w:rFonts w:eastAsia="等线"/>
                <w:lang w:val="en-US" w:eastAsia="zh-CN"/>
              </w:rPr>
            </w:pPr>
            <w:r>
              <w:rPr>
                <w:rFonts w:eastAsia="等线" w:hint="eastAsia"/>
                <w:lang w:val="en-US" w:eastAsia="zh-CN"/>
              </w:rPr>
              <w:t>R</w:t>
            </w:r>
            <w:r>
              <w:rPr>
                <w:rFonts w:eastAsia="等线"/>
                <w:lang w:val="en-US" w:eastAsia="zh-CN"/>
              </w:rPr>
              <w:t>egarding “</w:t>
            </w:r>
            <w:r w:rsidRPr="0004549F">
              <w:rPr>
                <w:bCs/>
                <w:lang w:val="en-US"/>
              </w:rPr>
              <w:t>FFS: need for UE antenna</w:t>
            </w:r>
            <w:r>
              <w:rPr>
                <w:bCs/>
                <w:lang w:val="en-US"/>
              </w:rPr>
              <w:t>/branch</w:t>
            </w:r>
            <w:r w:rsidRPr="0004549F">
              <w:rPr>
                <w:bCs/>
                <w:lang w:val="en-US"/>
              </w:rPr>
              <w:t xml:space="preserve"> configuration reporting to gN</w:t>
            </w:r>
            <w:r>
              <w:rPr>
                <w:bCs/>
                <w:lang w:val="en-US"/>
              </w:rPr>
              <w:t>B</w:t>
            </w:r>
            <w:r>
              <w:rPr>
                <w:rFonts w:eastAsia="等线"/>
                <w:lang w:val="en-US" w:eastAsia="zh-CN"/>
              </w:rPr>
              <w:t xml:space="preserve">”,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lastRenderedPageBreak/>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Default="00A45C90" w:rsidP="007E4ECF">
            <w:pPr>
              <w:rPr>
                <w:rFonts w:eastAsia="宋体"/>
                <w:sz w:val="21"/>
                <w:lang w:eastAsia="zh-CN"/>
              </w:rPr>
            </w:pPr>
          </w:p>
        </w:tc>
      </w:tr>
      <w:tr w:rsidR="007E4ECF" w14:paraId="1E362BBC" w14:textId="77777777" w:rsidTr="00C86B76">
        <w:tc>
          <w:tcPr>
            <w:tcW w:w="1479" w:type="dxa"/>
          </w:tcPr>
          <w:p w14:paraId="25AB8D86" w14:textId="1F388E6F"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Default="007E4ECF" w:rsidP="007E4ECF">
            <w:pPr>
              <w:rPr>
                <w:rFonts w:eastAsia="宋体"/>
                <w:sz w:val="21"/>
                <w:lang w:eastAsia="zh-CN"/>
              </w:rPr>
            </w:pPr>
            <w:r>
              <w:rPr>
                <w:rFonts w:eastAsia="宋体" w:hint="eastAsia"/>
                <w:sz w:val="21"/>
                <w:lang w:eastAsia="zh-CN"/>
              </w:rPr>
              <w:t>For a pure FFS proposal, we don</w:t>
            </w:r>
            <w:r>
              <w:rPr>
                <w:rFonts w:eastAsia="宋体"/>
                <w:sz w:val="21"/>
                <w:lang w:eastAsia="zh-CN"/>
              </w:rPr>
              <w:t>’</w:t>
            </w:r>
            <w:r>
              <w:rPr>
                <w:rFonts w:eastAsia="宋体" w:hint="eastAsia"/>
                <w:sz w:val="21"/>
                <w:lang w:eastAsia="zh-CN"/>
              </w:rPr>
              <w:t>t see the necessity to agree on it.</w:t>
            </w:r>
          </w:p>
          <w:p w14:paraId="45BA7C0F" w14:textId="431E815F" w:rsidR="007E4ECF" w:rsidRPr="007E4ECF" w:rsidRDefault="007E4ECF" w:rsidP="007E4ECF">
            <w:pPr>
              <w:rPr>
                <w:rFonts w:eastAsia="等线"/>
                <w:sz w:val="21"/>
                <w:lang w:eastAsia="zh-CN"/>
              </w:rPr>
            </w:pPr>
            <w:r>
              <w:rPr>
                <w:rFonts w:eastAsia="宋体"/>
                <w:sz w:val="21"/>
                <w:lang w:eastAsia="zh-CN"/>
              </w:rPr>
              <w:t>W</w:t>
            </w:r>
            <w:r>
              <w:rPr>
                <w:rFonts w:eastAsia="宋体" w:hint="eastAsia"/>
                <w:sz w:val="21"/>
                <w:lang w:eastAsia="zh-CN"/>
              </w:rPr>
              <w:t xml:space="preserve">e propose to firstly check whether the </w:t>
            </w:r>
            <w:r>
              <w:rPr>
                <w:bCs/>
                <w:lang w:val="en-US"/>
              </w:rPr>
              <w:t>PDCCH blocking and/or overhead</w:t>
            </w:r>
            <w:r>
              <w:rPr>
                <w:rFonts w:eastAsia="等线" w:hint="eastAsia"/>
                <w:bCs/>
                <w:lang w:val="en-US" w:eastAsia="zh-CN"/>
              </w:rPr>
              <w:t xml:space="preserve"> exists.</w:t>
            </w:r>
          </w:p>
        </w:tc>
      </w:tr>
      <w:tr w:rsidR="00C86B76" w14:paraId="4F611052" w14:textId="77777777" w:rsidTr="00C86B76">
        <w:tc>
          <w:tcPr>
            <w:tcW w:w="1479" w:type="dxa"/>
          </w:tcPr>
          <w:p w14:paraId="51B2C5A3" w14:textId="3E58A49E" w:rsidR="00C86B76" w:rsidRDefault="00C86B76" w:rsidP="007E4ECF">
            <w:pPr>
              <w:rPr>
                <w:rFonts w:eastAsia="等线"/>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等线" w:hint="eastAsia"/>
                <w:lang w:val="en-US" w:eastAsia="zh-CN"/>
              </w:rPr>
              <w:t>Y</w:t>
            </w:r>
          </w:p>
        </w:tc>
        <w:tc>
          <w:tcPr>
            <w:tcW w:w="6783" w:type="dxa"/>
          </w:tcPr>
          <w:p w14:paraId="1CB7B9D6" w14:textId="77777777" w:rsidR="00C86B76" w:rsidRDefault="00C86B76" w:rsidP="007E4ECF">
            <w:pPr>
              <w:rPr>
                <w:rFonts w:eastAsia="宋体"/>
                <w:sz w:val="21"/>
                <w:lang w:eastAsia="zh-CN"/>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372437B" w14:textId="414B04D9" w:rsidR="006A2A84" w:rsidRDefault="006A2A84" w:rsidP="006A2A84">
            <w:pPr>
              <w:tabs>
                <w:tab w:val="left" w:pos="551"/>
              </w:tabs>
              <w:rPr>
                <w:rFonts w:eastAsia="等线"/>
                <w:lang w:val="en-US" w:eastAsia="zh-CN"/>
              </w:rPr>
            </w:pPr>
            <w:r>
              <w:rPr>
                <w:rFonts w:eastAsia="等线" w:hint="eastAsia"/>
                <w:lang w:val="en-US" w:eastAsia="zh-CN"/>
              </w:rPr>
              <w:t>Y</w:t>
            </w:r>
          </w:p>
        </w:tc>
        <w:tc>
          <w:tcPr>
            <w:tcW w:w="6783" w:type="dxa"/>
          </w:tcPr>
          <w:p w14:paraId="219380F4" w14:textId="77777777" w:rsidR="006A2A84" w:rsidRDefault="006A2A84" w:rsidP="006A2A84">
            <w:pPr>
              <w:rPr>
                <w:rFonts w:eastAsia="宋体"/>
                <w:sz w:val="21"/>
                <w:lang w:eastAsia="zh-CN"/>
              </w:rPr>
            </w:pPr>
          </w:p>
        </w:tc>
      </w:tr>
      <w:tr w:rsidR="00EC6FB6" w14:paraId="72E0482A" w14:textId="77777777" w:rsidTr="00C86B76">
        <w:tc>
          <w:tcPr>
            <w:tcW w:w="1479" w:type="dxa"/>
          </w:tcPr>
          <w:p w14:paraId="3B9D5EA7" w14:textId="7F0055C7" w:rsidR="00EC6FB6" w:rsidRDefault="00EC6FB6" w:rsidP="00EC6FB6">
            <w:pPr>
              <w:rPr>
                <w:rFonts w:eastAsia="等线"/>
                <w:lang w:val="en-US" w:eastAsia="zh-CN"/>
              </w:rPr>
            </w:pPr>
            <w:r>
              <w:rPr>
                <w:rFonts w:eastAsia="等线"/>
                <w:lang w:val="en-US" w:eastAsia="zh-CN"/>
              </w:rPr>
              <w:t>NEC</w:t>
            </w:r>
          </w:p>
        </w:tc>
        <w:tc>
          <w:tcPr>
            <w:tcW w:w="1372" w:type="dxa"/>
          </w:tcPr>
          <w:p w14:paraId="1F450B28" w14:textId="4AE7C255"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6C9B2E2" w14:textId="77777777" w:rsidR="00EC6FB6" w:rsidRDefault="00EC6FB6" w:rsidP="00EC6FB6">
            <w:pPr>
              <w:rPr>
                <w:rFonts w:eastAsia="宋体"/>
                <w:sz w:val="21"/>
                <w:lang w:eastAsia="zh-CN"/>
              </w:rPr>
            </w:pPr>
          </w:p>
        </w:tc>
      </w:tr>
      <w:tr w:rsidR="008D492C" w14:paraId="033B9B4C" w14:textId="77777777" w:rsidTr="00C86B76">
        <w:tc>
          <w:tcPr>
            <w:tcW w:w="1479" w:type="dxa"/>
          </w:tcPr>
          <w:p w14:paraId="1B056187" w14:textId="749E63AD"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等线"/>
                <w:lang w:val="en-US" w:eastAsia="zh-CN"/>
              </w:rPr>
            </w:pPr>
          </w:p>
        </w:tc>
        <w:tc>
          <w:tcPr>
            <w:tcW w:w="6783" w:type="dxa"/>
          </w:tcPr>
          <w:p w14:paraId="6A4F6752" w14:textId="7B62CE51" w:rsidR="008D492C" w:rsidRDefault="008D492C" w:rsidP="008D492C">
            <w:pPr>
              <w:rPr>
                <w:rFonts w:eastAsia="宋体"/>
                <w:sz w:val="21"/>
                <w:lang w:eastAsia="zh-CN"/>
              </w:rPr>
            </w:pPr>
            <w:r>
              <w:rPr>
                <w:rFonts w:eastAsia="宋体"/>
                <w:sz w:val="21"/>
                <w:lang w:eastAsia="zh-CN"/>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1FE3E2" w14:textId="6C8DE21C"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0E7623B4" w14:textId="77777777" w:rsidR="00161758" w:rsidRDefault="00161758" w:rsidP="008D492C">
            <w:pPr>
              <w:rPr>
                <w:rFonts w:eastAsia="宋体"/>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宋体"/>
                <w:sz w:val="21"/>
                <w:lang w:eastAsia="zh-CN"/>
              </w:rPr>
            </w:pPr>
          </w:p>
        </w:tc>
      </w:tr>
      <w:tr w:rsidR="001E6B15" w14:paraId="663A053F" w14:textId="77777777" w:rsidTr="00C86B76">
        <w:tc>
          <w:tcPr>
            <w:tcW w:w="1479" w:type="dxa"/>
          </w:tcPr>
          <w:p w14:paraId="36935671" w14:textId="4703FDF6" w:rsidR="001E6B15" w:rsidRDefault="001E6B15" w:rsidP="001E6B15">
            <w:pPr>
              <w:rPr>
                <w:rFonts w:eastAsia="Yu Mincho"/>
                <w:lang w:val="en-US" w:eastAsia="ja-JP"/>
              </w:rPr>
            </w:pPr>
            <w:r>
              <w:rPr>
                <w:rFonts w:eastAsia="等线"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2A5050D7" w14:textId="77777777" w:rsidR="001E6B15" w:rsidRDefault="001E6B15" w:rsidP="001E6B15">
            <w:pPr>
              <w:rPr>
                <w:rFonts w:eastAsia="宋体"/>
                <w:sz w:val="21"/>
                <w:lang w:eastAsia="zh-CN"/>
              </w:rPr>
            </w:pPr>
          </w:p>
        </w:tc>
      </w:tr>
      <w:tr w:rsidR="00373DB7" w14:paraId="2084A0C8" w14:textId="77777777" w:rsidTr="00C86B76">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宋体"/>
                <w:sz w:val="21"/>
                <w:lang w:eastAsia="zh-CN"/>
              </w:rPr>
            </w:pPr>
          </w:p>
        </w:tc>
      </w:tr>
      <w:tr w:rsidR="00105A00" w14:paraId="29FFF4D5" w14:textId="77777777" w:rsidTr="00C86B76">
        <w:tc>
          <w:tcPr>
            <w:tcW w:w="1479" w:type="dxa"/>
          </w:tcPr>
          <w:p w14:paraId="77420FD6" w14:textId="47CCE104" w:rsidR="00105A00" w:rsidRPr="00105A00" w:rsidRDefault="00105A00" w:rsidP="001E6B1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667E20" w14:textId="19E13F95" w:rsidR="00105A00" w:rsidRPr="00105A00" w:rsidRDefault="00105A00" w:rsidP="001E6B15">
            <w:pPr>
              <w:tabs>
                <w:tab w:val="left" w:pos="551"/>
              </w:tabs>
              <w:rPr>
                <w:rFonts w:eastAsia="等线"/>
                <w:lang w:val="en-US" w:eastAsia="zh-CN"/>
              </w:rPr>
            </w:pPr>
            <w:r>
              <w:rPr>
                <w:rFonts w:eastAsia="等线" w:hint="eastAsia"/>
                <w:lang w:val="en-US" w:eastAsia="zh-CN"/>
              </w:rPr>
              <w:t>Y</w:t>
            </w:r>
          </w:p>
        </w:tc>
        <w:tc>
          <w:tcPr>
            <w:tcW w:w="6783" w:type="dxa"/>
          </w:tcPr>
          <w:p w14:paraId="4301755B" w14:textId="77777777" w:rsidR="00105A00" w:rsidRDefault="00105A00" w:rsidP="001E6B15">
            <w:pPr>
              <w:rPr>
                <w:rFonts w:eastAsia="宋体"/>
                <w:sz w:val="21"/>
                <w:lang w:eastAsia="zh-CN"/>
              </w:rPr>
            </w:pPr>
          </w:p>
        </w:tc>
      </w:tr>
      <w:tr w:rsidR="005A21D1" w14:paraId="5E0AC685" w14:textId="77777777" w:rsidTr="005A21D1">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bl>
    <w:p w14:paraId="4708B5F6" w14:textId="202AE2B3"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A45C90">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A45C90">
        <w:tc>
          <w:tcPr>
            <w:tcW w:w="1479" w:type="dxa"/>
          </w:tcPr>
          <w:p w14:paraId="19A410D6" w14:textId="25440E5B" w:rsidR="004773F6" w:rsidRDefault="001673BE" w:rsidP="00710A84">
            <w:pPr>
              <w:rPr>
                <w:lang w:val="en-US" w:eastAsia="ko-KR"/>
              </w:rPr>
            </w:pPr>
            <w:r>
              <w:rPr>
                <w:lang w:val="en-US" w:eastAsia="ko-KR"/>
              </w:rPr>
              <w:lastRenderedPageBreak/>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A45C90">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A45C90">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A45C90">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A45C90">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A45C90">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gridSpan w:val="2"/>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A45C90">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A45C90">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A45C90">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gridSpan w:val="2"/>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A45C90">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A45C90">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A45C90">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A45C90">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gridSpan w:val="2"/>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A45C90">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A45C90">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gridSpan w:val="2"/>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A45C90">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A45C90">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A45C90">
        <w:trPr>
          <w:trHeight w:val="143"/>
        </w:trPr>
        <w:tc>
          <w:tcPr>
            <w:tcW w:w="1479" w:type="dxa"/>
            <w:hideMark/>
          </w:tcPr>
          <w:p w14:paraId="5F941737" w14:textId="77777777" w:rsidR="00DC3E8D" w:rsidRDefault="00DC3E8D">
            <w:pPr>
              <w:rPr>
                <w:rFonts w:eastAsia="宋体"/>
                <w:lang w:val="en-US" w:eastAsia="zh-CN"/>
              </w:rPr>
            </w:pPr>
            <w:r>
              <w:rPr>
                <w:rFonts w:eastAsia="宋体"/>
                <w:lang w:val="en-US" w:eastAsia="zh-CN"/>
              </w:rPr>
              <w:t>Spreadtrum</w:t>
            </w:r>
          </w:p>
        </w:tc>
        <w:tc>
          <w:tcPr>
            <w:tcW w:w="8155" w:type="dxa"/>
            <w:gridSpan w:val="2"/>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A45C90">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A45C90">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A45C90">
        <w:trPr>
          <w:trHeight w:val="143"/>
        </w:trPr>
        <w:tc>
          <w:tcPr>
            <w:tcW w:w="1479" w:type="dxa"/>
          </w:tcPr>
          <w:p w14:paraId="073C2A15" w14:textId="78AB0D94"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A45C90">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gridSpan w:val="2"/>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A45C90">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A45C90">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t>SONY</w:t>
            </w:r>
          </w:p>
        </w:tc>
        <w:tc>
          <w:tcPr>
            <w:tcW w:w="8155" w:type="dxa"/>
            <w:gridSpan w:val="2"/>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A45C90">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A45C90">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A45C90">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lastRenderedPageBreak/>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A45C90">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A45C90">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A45C90">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A45C90">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A45C90">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A45C90">
        <w:tc>
          <w:tcPr>
            <w:tcW w:w="1479" w:type="dxa"/>
          </w:tcPr>
          <w:p w14:paraId="7CB73EF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1CF7E20D" w14:textId="77777777" w:rsidR="00C169EA" w:rsidRPr="00CE37F0" w:rsidRDefault="00C169EA" w:rsidP="002C7F63">
            <w:pPr>
              <w:rPr>
                <w:rFonts w:eastAsia="等线"/>
                <w:lang w:val="en-US" w:eastAsia="zh-CN"/>
              </w:rPr>
            </w:pPr>
            <w:r>
              <w:rPr>
                <w:rFonts w:eastAsia="等线" w:hint="eastAsia"/>
                <w:lang w:val="en-US" w:eastAsia="zh-CN"/>
              </w:rPr>
              <w:t>Y</w:t>
            </w:r>
          </w:p>
        </w:tc>
      </w:tr>
      <w:tr w:rsidR="003D4009" w:rsidRPr="00CE37F0" w14:paraId="414BE6DC" w14:textId="77777777" w:rsidTr="00A45C90">
        <w:tc>
          <w:tcPr>
            <w:tcW w:w="1479" w:type="dxa"/>
          </w:tcPr>
          <w:p w14:paraId="6B8D7DD3" w14:textId="78629EE7"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E20F461" w14:textId="7A76FD99" w:rsidR="003D4009" w:rsidRDefault="003D4009" w:rsidP="002C7F63">
            <w:pPr>
              <w:rPr>
                <w:rFonts w:eastAsia="等线"/>
                <w:lang w:val="en-US" w:eastAsia="zh-CN"/>
              </w:rPr>
            </w:pPr>
            <w:r>
              <w:rPr>
                <w:rFonts w:eastAsia="等线"/>
                <w:lang w:val="en-US" w:eastAsia="zh-CN"/>
              </w:rPr>
              <w:t>Y</w:t>
            </w:r>
          </w:p>
        </w:tc>
      </w:tr>
      <w:tr w:rsidR="000B7D89" w:rsidRPr="00CE37F0" w14:paraId="0477F73B" w14:textId="77777777" w:rsidTr="00A45C90">
        <w:tc>
          <w:tcPr>
            <w:tcW w:w="1479" w:type="dxa"/>
          </w:tcPr>
          <w:p w14:paraId="0D24FF67" w14:textId="0BCA0D8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F66C3F2" w14:textId="61751A5A" w:rsidR="000B7D89" w:rsidRDefault="000B7D89" w:rsidP="002C7F63">
            <w:pPr>
              <w:rPr>
                <w:rFonts w:eastAsia="等线"/>
                <w:lang w:val="en-US" w:eastAsia="zh-CN"/>
              </w:rPr>
            </w:pPr>
            <w:r>
              <w:rPr>
                <w:rFonts w:eastAsia="等线" w:hint="eastAsia"/>
                <w:lang w:val="en-US" w:eastAsia="zh-CN"/>
              </w:rPr>
              <w:t>OK for us.</w:t>
            </w:r>
          </w:p>
        </w:tc>
      </w:tr>
      <w:tr w:rsidR="000347D7" w:rsidRPr="00CE37F0" w14:paraId="1E0D8CA7" w14:textId="77777777" w:rsidTr="00A45C90">
        <w:tc>
          <w:tcPr>
            <w:tcW w:w="1479" w:type="dxa"/>
          </w:tcPr>
          <w:p w14:paraId="1A3A7EDF" w14:textId="698780DB"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5121F053" w14:textId="0E673883" w:rsidR="000347D7" w:rsidRDefault="000347D7" w:rsidP="002C7F63">
            <w:pPr>
              <w:rPr>
                <w:rFonts w:eastAsia="等线"/>
                <w:lang w:val="en-US" w:eastAsia="zh-CN"/>
              </w:rPr>
            </w:pPr>
            <w:r>
              <w:rPr>
                <w:rFonts w:eastAsia="宋体" w:hint="eastAsia"/>
                <w:lang w:val="en-US" w:eastAsia="zh-CN" w:bidi="hi-IN"/>
              </w:rPr>
              <w:t>Y</w:t>
            </w:r>
          </w:p>
        </w:tc>
      </w:tr>
      <w:tr w:rsidR="002E2358" w:rsidRPr="00CE37F0" w14:paraId="2F3B3BD8" w14:textId="77777777" w:rsidTr="00A45C90">
        <w:tc>
          <w:tcPr>
            <w:tcW w:w="1479" w:type="dxa"/>
          </w:tcPr>
          <w:p w14:paraId="3CA12F34" w14:textId="04D404B2"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E9CC4EC" w14:textId="54C4D736" w:rsidR="002E2358" w:rsidRDefault="002E2358" w:rsidP="002E2358">
            <w:pPr>
              <w:rPr>
                <w:rFonts w:eastAsia="宋体"/>
                <w:lang w:val="en-US" w:eastAsia="zh-CN" w:bidi="hi-IN"/>
              </w:rPr>
            </w:pPr>
            <w:r>
              <w:rPr>
                <w:rFonts w:eastAsia="等线" w:hint="eastAsia"/>
                <w:lang w:val="en-US" w:eastAsia="zh-CN"/>
              </w:rPr>
              <w:t>Y</w:t>
            </w:r>
          </w:p>
        </w:tc>
      </w:tr>
      <w:tr w:rsidR="00331F72" w:rsidRPr="00CE37F0" w14:paraId="7D48E959" w14:textId="77777777" w:rsidTr="00A45C90">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A45C90">
        <w:tc>
          <w:tcPr>
            <w:tcW w:w="1479" w:type="dxa"/>
          </w:tcPr>
          <w:p w14:paraId="55C46CFA" w14:textId="75A29440"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6B95907A" w14:textId="791E5A8D" w:rsidR="00B14B5F" w:rsidRPr="00B14B5F" w:rsidRDefault="00B14B5F" w:rsidP="00331F72">
            <w:pPr>
              <w:rPr>
                <w:rFonts w:eastAsia="等线"/>
                <w:lang w:val="en-US" w:eastAsia="zh-CN"/>
              </w:rPr>
            </w:pPr>
            <w:r>
              <w:rPr>
                <w:rFonts w:eastAsia="等线" w:hint="eastAsia"/>
                <w:lang w:val="en-US" w:eastAsia="zh-CN"/>
              </w:rPr>
              <w:t>Y</w:t>
            </w:r>
          </w:p>
        </w:tc>
      </w:tr>
      <w:tr w:rsidR="00402728" w:rsidRPr="00CE37F0" w14:paraId="2E5EDF45" w14:textId="77777777" w:rsidTr="00A45C90">
        <w:tc>
          <w:tcPr>
            <w:tcW w:w="1479" w:type="dxa"/>
          </w:tcPr>
          <w:p w14:paraId="20FB4915" w14:textId="41A88F0F"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632F7315" w14:textId="7A8515CD" w:rsidR="00402728" w:rsidRDefault="00402728" w:rsidP="00331F72">
            <w:pPr>
              <w:rPr>
                <w:rFonts w:eastAsia="等线"/>
                <w:lang w:val="en-US" w:eastAsia="zh-CN"/>
              </w:rPr>
            </w:pPr>
            <w:r>
              <w:rPr>
                <w:rFonts w:eastAsia="等线" w:hint="eastAsia"/>
                <w:lang w:val="en-US" w:eastAsia="zh-CN"/>
              </w:rPr>
              <w:t>Y</w:t>
            </w:r>
          </w:p>
        </w:tc>
      </w:tr>
      <w:tr w:rsidR="00EE003B" w:rsidRPr="00CE37F0" w14:paraId="39E63568" w14:textId="77777777" w:rsidTr="00A45C90">
        <w:tc>
          <w:tcPr>
            <w:tcW w:w="1479" w:type="dxa"/>
          </w:tcPr>
          <w:p w14:paraId="5CE9BECD" w14:textId="10E29375"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E49A25B" w14:textId="5F3FBC87" w:rsidR="00EE003B" w:rsidRDefault="00EE003B" w:rsidP="00331F72">
            <w:pPr>
              <w:rPr>
                <w:rFonts w:eastAsia="等线"/>
                <w:lang w:val="en-US" w:eastAsia="zh-CN"/>
              </w:rPr>
            </w:pPr>
            <w:r>
              <w:rPr>
                <w:rFonts w:eastAsia="等线"/>
                <w:lang w:val="en-US" w:eastAsia="zh-CN"/>
              </w:rPr>
              <w:t>Y</w:t>
            </w:r>
          </w:p>
        </w:tc>
      </w:tr>
      <w:tr w:rsidR="00197D93" w:rsidRPr="00CE37F0" w14:paraId="36E7CE99" w14:textId="77777777" w:rsidTr="00A45C90">
        <w:tc>
          <w:tcPr>
            <w:tcW w:w="1479" w:type="dxa"/>
          </w:tcPr>
          <w:p w14:paraId="70DE3D1D" w14:textId="6D34EBC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8DB7A19" w14:textId="224560BF" w:rsidR="00197D93" w:rsidRDefault="00197D93" w:rsidP="00331F72">
            <w:pPr>
              <w:rPr>
                <w:rFonts w:eastAsia="等线"/>
                <w:lang w:val="en-US" w:eastAsia="zh-CN"/>
              </w:rPr>
            </w:pPr>
            <w:r>
              <w:rPr>
                <w:rFonts w:eastAsia="等线" w:hint="eastAsia"/>
                <w:lang w:val="en-US" w:eastAsia="zh-CN"/>
              </w:rPr>
              <w:t>Y</w:t>
            </w:r>
          </w:p>
        </w:tc>
      </w:tr>
      <w:tr w:rsidR="0087710A" w14:paraId="77605BCF" w14:textId="77777777" w:rsidTr="00A45C90">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A45C90">
        <w:tc>
          <w:tcPr>
            <w:tcW w:w="1479" w:type="dxa"/>
          </w:tcPr>
          <w:p w14:paraId="34A0087D"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 xml:space="preserve">amsung </w:t>
            </w:r>
          </w:p>
        </w:tc>
        <w:tc>
          <w:tcPr>
            <w:tcW w:w="8155" w:type="dxa"/>
            <w:gridSpan w:val="2"/>
          </w:tcPr>
          <w:p w14:paraId="7A7281F7" w14:textId="77777777" w:rsidR="00B8576A" w:rsidRPr="001404B1" w:rsidRDefault="00B8576A" w:rsidP="00B50AAC">
            <w:pPr>
              <w:rPr>
                <w:rFonts w:eastAsia="等线"/>
                <w:lang w:val="en-US" w:eastAsia="zh-CN"/>
              </w:rPr>
            </w:pPr>
            <w:r>
              <w:rPr>
                <w:rFonts w:eastAsia="等线" w:hint="eastAsia"/>
                <w:lang w:val="en-US" w:eastAsia="zh-CN"/>
              </w:rPr>
              <w:t>Y</w:t>
            </w:r>
          </w:p>
        </w:tc>
      </w:tr>
      <w:tr w:rsidR="007A33FD" w:rsidRPr="001404B1" w14:paraId="0AF9C8C8" w14:textId="77777777" w:rsidTr="00A45C90">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A45C90">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等线" w:hint="eastAsia"/>
                <w:lang w:val="en-US" w:eastAsia="zh-CN" w:bidi="hi-IN"/>
              </w:rPr>
              <w:t>Y</w:t>
            </w:r>
          </w:p>
        </w:tc>
      </w:tr>
      <w:tr w:rsidR="006C4245" w14:paraId="7EA4FFED" w14:textId="77777777" w:rsidTr="00A45C90">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A45C90">
        <w:tc>
          <w:tcPr>
            <w:tcW w:w="1479" w:type="dxa"/>
          </w:tcPr>
          <w:p w14:paraId="2CE9F912"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704E0F0" w14:textId="77777777" w:rsidR="00986A3D" w:rsidRDefault="00986A3D" w:rsidP="00B50AAC">
            <w:pPr>
              <w:rPr>
                <w:rFonts w:eastAsia="等线"/>
                <w:lang w:val="en-US" w:eastAsia="zh-CN" w:bidi="hi-IN"/>
              </w:rPr>
            </w:pPr>
            <w:r>
              <w:rPr>
                <w:rFonts w:eastAsia="等线"/>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等线"/>
                <w:lang w:val="en-US" w:eastAsia="zh-CN" w:bidi="hi-IN"/>
              </w:rPr>
            </w:pPr>
            <w:r w:rsidRPr="00476568">
              <w:rPr>
                <w:bCs/>
                <w:sz w:val="20"/>
                <w:szCs w:val="20"/>
                <w:lang w:val="en-US"/>
              </w:rPr>
              <w:t>FFS: need for modification of CSI measurement/reporting</w:t>
            </w:r>
          </w:p>
        </w:tc>
      </w:tr>
      <w:tr w:rsidR="003C740C" w14:paraId="1118DA78" w14:textId="77777777" w:rsidTr="00A45C90">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A45C90">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lastRenderedPageBreak/>
              <w:t xml:space="preserve">High Priority </w:t>
            </w:r>
            <w:bookmarkStart w:id="8" w:name="_Hlk63034240"/>
            <w:r w:rsidRPr="00AE7675">
              <w:rPr>
                <w:b/>
                <w:bCs/>
                <w:highlight w:val="yellow"/>
                <w:lang w:val="en-US"/>
              </w:rPr>
              <w:t xml:space="preserve">Proposal </w:t>
            </w:r>
            <w:r>
              <w:rPr>
                <w:b/>
                <w:bCs/>
                <w:highlight w:val="yellow"/>
                <w:lang w:val="en-US"/>
              </w:rPr>
              <w:t>4.1b</w:t>
            </w:r>
            <w:bookmarkEnd w:id="8"/>
            <w:r w:rsidRPr="00AE7675">
              <w:rPr>
                <w:b/>
                <w:bCs/>
                <w:highlight w:val="yellow"/>
                <w:lang w:val="en-US"/>
              </w:rPr>
              <w:t>:</w:t>
            </w:r>
          </w:p>
          <w:p w14:paraId="1C745801" w14:textId="362FD6D9"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A45C90">
        <w:tc>
          <w:tcPr>
            <w:tcW w:w="1479" w:type="dxa"/>
          </w:tcPr>
          <w:p w14:paraId="7F08CDFC" w14:textId="76A12DE0" w:rsidR="003C740C" w:rsidRDefault="003A466B" w:rsidP="00B50AAC">
            <w:pPr>
              <w:rPr>
                <w:lang w:val="en-US" w:eastAsia="ko-KR"/>
              </w:rPr>
            </w:pPr>
            <w:r>
              <w:rPr>
                <w:lang w:val="en-US" w:eastAsia="ko-KR"/>
              </w:rPr>
              <w:lastRenderedPageBreak/>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A45C90">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A45C90">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A45C90">
        <w:tc>
          <w:tcPr>
            <w:tcW w:w="1479" w:type="dxa"/>
          </w:tcPr>
          <w:p w14:paraId="151D291D" w14:textId="15758E98" w:rsidR="001E199B" w:rsidRPr="001E199B" w:rsidRDefault="001E199B" w:rsidP="00FB4AC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ABEEE51" w14:textId="59EC0A06" w:rsidR="001E199B" w:rsidRPr="001E199B" w:rsidRDefault="001E199B" w:rsidP="00FB4AC2">
            <w:pPr>
              <w:tabs>
                <w:tab w:val="left" w:pos="551"/>
              </w:tabs>
              <w:rPr>
                <w:rFonts w:eastAsia="等线"/>
                <w:lang w:val="en-US" w:eastAsia="zh-CN"/>
              </w:rPr>
            </w:pPr>
            <w:r>
              <w:rPr>
                <w:rFonts w:eastAsia="等线"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A45C90">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A45C90">
        <w:tc>
          <w:tcPr>
            <w:tcW w:w="1479" w:type="dxa"/>
          </w:tcPr>
          <w:p w14:paraId="31F682E8" w14:textId="15F354DA"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08BF81" w14:textId="06438B2F"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A45C90">
        <w:tc>
          <w:tcPr>
            <w:tcW w:w="1479" w:type="dxa"/>
          </w:tcPr>
          <w:p w14:paraId="7D54DABC" w14:textId="5663FE10" w:rsidR="007F29A7" w:rsidRDefault="007F29A7" w:rsidP="007F29A7">
            <w:pPr>
              <w:rPr>
                <w:rFonts w:eastAsia="等线"/>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等线"/>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A45C90">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A45C90">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A45C90">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A45C90">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A45C90">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A45C90">
        <w:tc>
          <w:tcPr>
            <w:tcW w:w="1479" w:type="dxa"/>
          </w:tcPr>
          <w:p w14:paraId="08D66C07" w14:textId="6A6D64BE" w:rsidR="006C2058" w:rsidRPr="006C2058" w:rsidRDefault="006C2058" w:rsidP="00132A0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4FAF2CE" w14:textId="01BEACC9" w:rsidR="006C2058" w:rsidRPr="006C2058" w:rsidRDefault="006C2058" w:rsidP="00132A00">
            <w:pPr>
              <w:tabs>
                <w:tab w:val="left" w:pos="551"/>
              </w:tabs>
              <w:rPr>
                <w:rFonts w:eastAsia="等线"/>
                <w:lang w:val="en-US" w:eastAsia="zh-CN"/>
              </w:rPr>
            </w:pPr>
            <w:r>
              <w:rPr>
                <w:rFonts w:eastAsia="等线"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A45C90">
        <w:tc>
          <w:tcPr>
            <w:tcW w:w="1479" w:type="dxa"/>
          </w:tcPr>
          <w:p w14:paraId="50ECEA3A" w14:textId="724D6B84" w:rsidR="00F1227D" w:rsidRDefault="00F1227D" w:rsidP="00132A00">
            <w:pPr>
              <w:rPr>
                <w:rFonts w:eastAsia="等线"/>
                <w:lang w:val="en-US" w:eastAsia="zh-CN"/>
              </w:rPr>
            </w:pPr>
            <w:r>
              <w:rPr>
                <w:rFonts w:eastAsia="等线" w:hint="eastAsia"/>
                <w:lang w:val="en-US" w:eastAsia="zh-CN"/>
              </w:rPr>
              <w:t>CATT</w:t>
            </w:r>
          </w:p>
        </w:tc>
        <w:tc>
          <w:tcPr>
            <w:tcW w:w="1372" w:type="dxa"/>
          </w:tcPr>
          <w:p w14:paraId="2BE28DE3" w14:textId="1F22A655" w:rsidR="00F1227D" w:rsidRDefault="00F1227D" w:rsidP="00132A00">
            <w:pPr>
              <w:tabs>
                <w:tab w:val="left" w:pos="551"/>
              </w:tabs>
              <w:rPr>
                <w:rFonts w:eastAsia="等线"/>
                <w:lang w:val="en-US" w:eastAsia="zh-CN"/>
              </w:rPr>
            </w:pPr>
            <w:r>
              <w:rPr>
                <w:rFonts w:eastAsia="等线" w:hint="eastAsia"/>
                <w:lang w:val="en-US" w:eastAsia="zh-CN"/>
              </w:rPr>
              <w:t>Y</w:t>
            </w:r>
          </w:p>
        </w:tc>
        <w:tc>
          <w:tcPr>
            <w:tcW w:w="6783" w:type="dxa"/>
          </w:tcPr>
          <w:p w14:paraId="2D69F6A3" w14:textId="0F53DCA1" w:rsidR="00F1227D" w:rsidRDefault="00F1227D" w:rsidP="00132A00">
            <w:pPr>
              <w:rPr>
                <w:lang w:val="en-US" w:eastAsia="ko-KR"/>
              </w:rPr>
            </w:pPr>
            <w:r>
              <w:rPr>
                <w:rFonts w:eastAsia="等线" w:hint="eastAsia"/>
                <w:lang w:val="en-US" w:eastAsia="zh-CN"/>
              </w:rPr>
              <w:t>Maybe OK to further discuss whether the motivations are strong enough.</w:t>
            </w:r>
          </w:p>
        </w:tc>
      </w:tr>
      <w:tr w:rsidR="0034674D" w:rsidRPr="008E3AB5" w14:paraId="0536D142" w14:textId="77777777" w:rsidTr="00A45C90">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A45C90">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A45C90">
        <w:tc>
          <w:tcPr>
            <w:tcW w:w="1479" w:type="dxa"/>
          </w:tcPr>
          <w:p w14:paraId="7B91EBA3" w14:textId="051EB9E3" w:rsidR="005867EA" w:rsidRDefault="005867EA" w:rsidP="005867EA">
            <w:pPr>
              <w:rPr>
                <w:rFonts w:eastAsia="Yu Mincho"/>
                <w:lang w:val="en-US" w:eastAsia="ja-JP"/>
              </w:rPr>
            </w:pPr>
            <w:r>
              <w:rPr>
                <w:rFonts w:eastAsia="等线"/>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等线"/>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A45C90">
        <w:tc>
          <w:tcPr>
            <w:tcW w:w="1479" w:type="dxa"/>
          </w:tcPr>
          <w:p w14:paraId="1ADA4AEC" w14:textId="4AD01290" w:rsidR="00C56E24" w:rsidRDefault="00C56E24" w:rsidP="005867EA">
            <w:pPr>
              <w:rPr>
                <w:rFonts w:eastAsia="等线"/>
                <w:lang w:val="en-US" w:eastAsia="zh-CN"/>
              </w:rPr>
            </w:pPr>
            <w:r>
              <w:rPr>
                <w:rFonts w:eastAsia="等线"/>
                <w:lang w:val="en-US" w:eastAsia="zh-CN"/>
              </w:rPr>
              <w:t>Huawei, HiSi</w:t>
            </w:r>
          </w:p>
        </w:tc>
        <w:tc>
          <w:tcPr>
            <w:tcW w:w="1372" w:type="dxa"/>
          </w:tcPr>
          <w:p w14:paraId="437910F5" w14:textId="2B64F5D5" w:rsidR="00C56E24" w:rsidRDefault="00C56E24" w:rsidP="005867EA">
            <w:pPr>
              <w:tabs>
                <w:tab w:val="left" w:pos="551"/>
              </w:tabs>
              <w:rPr>
                <w:rFonts w:eastAsia="等线"/>
                <w:lang w:val="en-US" w:eastAsia="zh-CN"/>
              </w:rPr>
            </w:pPr>
            <w:r>
              <w:rPr>
                <w:rFonts w:eastAsia="等线"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A45C90">
        <w:tc>
          <w:tcPr>
            <w:tcW w:w="1479" w:type="dxa"/>
          </w:tcPr>
          <w:p w14:paraId="67342C71" w14:textId="690BD0BA" w:rsidR="009B7D40" w:rsidRDefault="009B7D40" w:rsidP="005867EA">
            <w:pPr>
              <w:rPr>
                <w:rFonts w:eastAsia="等线"/>
                <w:lang w:val="en-US" w:eastAsia="zh-CN"/>
              </w:rPr>
            </w:pPr>
            <w:r>
              <w:rPr>
                <w:rFonts w:eastAsia="等线" w:hint="eastAsia"/>
                <w:lang w:val="en-US" w:eastAsia="zh-CN"/>
              </w:rPr>
              <w:t>Spreadtrum</w:t>
            </w:r>
          </w:p>
        </w:tc>
        <w:tc>
          <w:tcPr>
            <w:tcW w:w="1372" w:type="dxa"/>
          </w:tcPr>
          <w:p w14:paraId="5799EA47" w14:textId="05534E6F" w:rsidR="009B7D40" w:rsidRDefault="009B7D40" w:rsidP="005867EA">
            <w:pPr>
              <w:tabs>
                <w:tab w:val="left" w:pos="551"/>
              </w:tabs>
              <w:rPr>
                <w:rFonts w:eastAsia="等线"/>
                <w:lang w:val="en-US" w:eastAsia="zh-CN"/>
              </w:rPr>
            </w:pPr>
            <w:r>
              <w:rPr>
                <w:rFonts w:eastAsia="等线"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A45C9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A45C90">
        <w:tc>
          <w:tcPr>
            <w:tcW w:w="1479" w:type="dxa"/>
          </w:tcPr>
          <w:p w14:paraId="06843E52" w14:textId="003A7799" w:rsidR="00C16257" w:rsidRPr="00C16257" w:rsidRDefault="00C16257" w:rsidP="00A06DDC">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1A578238" w14:textId="5E0AE2F3"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A45C90">
        <w:tc>
          <w:tcPr>
            <w:tcW w:w="1479" w:type="dxa"/>
          </w:tcPr>
          <w:p w14:paraId="330436D1" w14:textId="0D53530D" w:rsidR="009068A7" w:rsidRDefault="009068A7" w:rsidP="009068A7">
            <w:pPr>
              <w:rPr>
                <w:rFonts w:eastAsia="等线"/>
                <w:lang w:val="en-US" w:eastAsia="zh-CN"/>
              </w:rPr>
            </w:pPr>
            <w:r>
              <w:rPr>
                <w:lang w:val="en-US" w:eastAsia="ko-KR"/>
              </w:rPr>
              <w:t>InterDigital</w:t>
            </w:r>
          </w:p>
        </w:tc>
        <w:tc>
          <w:tcPr>
            <w:tcW w:w="1372" w:type="dxa"/>
          </w:tcPr>
          <w:p w14:paraId="43B7BB3B" w14:textId="50A5DE0E" w:rsidR="009068A7" w:rsidRDefault="009068A7" w:rsidP="009068A7">
            <w:pPr>
              <w:tabs>
                <w:tab w:val="left" w:pos="551"/>
              </w:tabs>
              <w:rPr>
                <w:rFonts w:eastAsia="等线"/>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A45C9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A45C9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A45C90">
        <w:tc>
          <w:tcPr>
            <w:tcW w:w="1479" w:type="dxa"/>
          </w:tcPr>
          <w:p w14:paraId="4C5D3E7F" w14:textId="608FDD8A" w:rsidR="003B6F10" w:rsidRDefault="003B6F10" w:rsidP="009068A7">
            <w:pPr>
              <w:rPr>
                <w:lang w:val="en-US" w:eastAsia="ko-KR"/>
              </w:rPr>
            </w:pPr>
            <w:r>
              <w:rPr>
                <w:lang w:val="en-US" w:eastAsia="ko-KR"/>
              </w:rPr>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r w:rsidR="00934126" w:rsidRPr="008B245B" w14:paraId="7398602E" w14:textId="77777777" w:rsidTr="00A45C90">
        <w:tc>
          <w:tcPr>
            <w:tcW w:w="1479" w:type="dxa"/>
          </w:tcPr>
          <w:p w14:paraId="033339E1"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5F401C04"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7FB6E6" w14:textId="77777777" w:rsidR="00934126" w:rsidRPr="008B245B" w:rsidRDefault="00934126" w:rsidP="00934126">
            <w:pPr>
              <w:rPr>
                <w:color w:val="000000" w:themeColor="text1"/>
                <w:lang w:val="en-US"/>
              </w:rPr>
            </w:pPr>
          </w:p>
        </w:tc>
      </w:tr>
      <w:tr w:rsidR="00105A00" w:rsidRPr="008B245B" w14:paraId="76EEEC3D" w14:textId="77777777" w:rsidTr="00A45C90">
        <w:tc>
          <w:tcPr>
            <w:tcW w:w="1479" w:type="dxa"/>
          </w:tcPr>
          <w:p w14:paraId="5AA96813" w14:textId="319B1A04" w:rsidR="00105A00" w:rsidRPr="008B245B" w:rsidRDefault="00105A00" w:rsidP="00934126">
            <w:pPr>
              <w:rPr>
                <w:rFonts w:eastAsia="等线"/>
                <w:color w:val="000000" w:themeColor="text1"/>
                <w:lang w:val="en-US" w:eastAsia="zh-CN"/>
              </w:rPr>
            </w:pPr>
            <w:r>
              <w:rPr>
                <w:rFonts w:eastAsia="等线" w:hint="eastAsia"/>
                <w:color w:val="000000" w:themeColor="text1"/>
                <w:lang w:val="en-US" w:eastAsia="zh-CN"/>
              </w:rPr>
              <w:t>S</w:t>
            </w:r>
            <w:r>
              <w:rPr>
                <w:rFonts w:eastAsia="等线"/>
                <w:color w:val="000000" w:themeColor="text1"/>
                <w:lang w:val="en-US" w:eastAsia="zh-CN"/>
              </w:rPr>
              <w:t>amsung</w:t>
            </w:r>
          </w:p>
        </w:tc>
        <w:tc>
          <w:tcPr>
            <w:tcW w:w="1372" w:type="dxa"/>
          </w:tcPr>
          <w:p w14:paraId="300A793E" w14:textId="2641E884" w:rsidR="00105A00" w:rsidRPr="008B245B" w:rsidRDefault="00105A00"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1CDA1F49" w14:textId="77777777" w:rsidR="00105A00" w:rsidRPr="008B245B" w:rsidRDefault="00105A00" w:rsidP="00934126">
            <w:pPr>
              <w:rPr>
                <w:color w:val="000000" w:themeColor="text1"/>
                <w:lang w:val="en-US"/>
              </w:rPr>
            </w:pPr>
          </w:p>
        </w:tc>
      </w:tr>
    </w:tbl>
    <w:p w14:paraId="67A3BD1B" w14:textId="5FFBB397" w:rsidR="004773F6" w:rsidRDefault="004773F6" w:rsidP="0037271E">
      <w:pPr>
        <w:jc w:val="both"/>
        <w:rPr>
          <w:szCs w:val="22"/>
          <w:lang w:val="en-US"/>
        </w:rPr>
      </w:pPr>
    </w:p>
    <w:p w14:paraId="77EA7B76" w14:textId="35C41A4C" w:rsidR="00831319" w:rsidRPr="004B266F" w:rsidRDefault="00831319" w:rsidP="00831319">
      <w:pPr>
        <w:jc w:val="both"/>
        <w:rPr>
          <w:color w:val="0563C1" w:themeColor="hyperlink"/>
          <w:szCs w:val="22"/>
          <w:u w:val="single"/>
          <w:lang w:val="en-US"/>
        </w:rPr>
      </w:pPr>
      <w:r>
        <w:rPr>
          <w:rFonts w:cs="Arial"/>
        </w:rPr>
        <w:lastRenderedPageBreak/>
        <w:t xml:space="preserve">Based on </w:t>
      </w:r>
      <w:r w:rsidRPr="00831319">
        <w:rPr>
          <w:rFonts w:cs="Arial"/>
        </w:rPr>
        <w:t xml:space="preserve">Proposal 4.1b </w:t>
      </w:r>
      <w:r>
        <w:rPr>
          <w:rFonts w:cs="Arial"/>
        </w:rPr>
        <w:t>above, the following RAN1 agreements were made on the RAN1 reflector:</w:t>
      </w:r>
    </w:p>
    <w:tbl>
      <w:tblPr>
        <w:tblStyle w:val="TableGrid"/>
        <w:tblW w:w="0" w:type="auto"/>
        <w:tblLook w:val="04A0" w:firstRow="1" w:lastRow="0" w:firstColumn="1" w:lastColumn="0" w:noHBand="0" w:noVBand="1"/>
      </w:tblPr>
      <w:tblGrid>
        <w:gridCol w:w="9630"/>
      </w:tblGrid>
      <w:tr w:rsidR="00831319" w14:paraId="3E163F0D" w14:textId="77777777" w:rsidTr="00934126">
        <w:tc>
          <w:tcPr>
            <w:tcW w:w="9630" w:type="dxa"/>
          </w:tcPr>
          <w:p w14:paraId="798F61BD" w14:textId="77777777" w:rsidR="00831319" w:rsidRPr="00831319" w:rsidRDefault="00831319" w:rsidP="00934126">
            <w:pPr>
              <w:rPr>
                <w:highlight w:val="green"/>
                <w:lang w:val="en-US"/>
              </w:rPr>
            </w:pPr>
            <w:r w:rsidRPr="00831319">
              <w:rPr>
                <w:highlight w:val="green"/>
              </w:rPr>
              <w:t>Agreements:</w:t>
            </w:r>
          </w:p>
          <w:p w14:paraId="07BDF1FD" w14:textId="77777777" w:rsidR="00831319" w:rsidRPr="00831319" w:rsidRDefault="00831319" w:rsidP="00831319">
            <w:pPr>
              <w:pStyle w:val="ListParagraph"/>
              <w:numPr>
                <w:ilvl w:val="0"/>
                <w:numId w:val="33"/>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4B4DE6F3" w14:textId="77777777" w:rsidR="00831319" w:rsidRPr="00831319" w:rsidRDefault="00831319" w:rsidP="00831319">
            <w:pPr>
              <w:pStyle w:val="ListParagraph"/>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209CE552" w14:textId="3C09C256" w:rsidR="00831319" w:rsidRPr="00831319" w:rsidRDefault="00831319" w:rsidP="00831319">
            <w:pPr>
              <w:pStyle w:val="ListParagraph"/>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5625819E" w14:textId="77777777" w:rsidR="00831319" w:rsidRPr="00090EF0" w:rsidRDefault="00831319"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等线"/>
                <w:lang w:val="en-US" w:eastAsia="zh-CN"/>
              </w:rPr>
            </w:pPr>
            <w:r>
              <w:rPr>
                <w:rFonts w:eastAsia="等线"/>
                <w:lang w:val="en-US" w:eastAsia="zh-CN"/>
              </w:rPr>
              <w:lastRenderedPageBreak/>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lastRenderedPageBreak/>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F78C90D"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lastRenderedPageBreak/>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77777777"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等线"/>
                <w:lang w:val="en-US" w:eastAsia="zh-CN"/>
              </w:rPr>
            </w:pPr>
            <w:r>
              <w:rPr>
                <w:rFonts w:eastAsia="等线"/>
                <w:lang w:val="en-US" w:eastAsia="zh-CN"/>
              </w:rPr>
              <w:t xml:space="preserve">For the discussion comes to the applicability of initial access, it even requires more attention since early identification may be needed </w:t>
            </w:r>
            <w:r w:rsidR="00B84E36">
              <w:rPr>
                <w:rFonts w:eastAsia="等线"/>
                <w:lang w:val="en-US" w:eastAsia="zh-CN"/>
              </w:rPr>
              <w:t>–</w:t>
            </w:r>
            <w:r>
              <w:rPr>
                <w:rFonts w:eastAsia="等线"/>
                <w:lang w:val="en-US" w:eastAsia="zh-CN"/>
              </w:rPr>
              <w:t xml:space="preserve">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等线"/>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4632E54A" w14:textId="6E59F5B1" w:rsidR="00C16257" w:rsidRPr="00C16257" w:rsidRDefault="00C16257" w:rsidP="00C545B0">
            <w:pPr>
              <w:tabs>
                <w:tab w:val="left" w:pos="551"/>
              </w:tabs>
              <w:rPr>
                <w:rFonts w:eastAsia="等线"/>
                <w:lang w:val="en-US" w:eastAsia="zh-CN"/>
              </w:rPr>
            </w:pPr>
            <w:r>
              <w:rPr>
                <w:rFonts w:eastAsia="等线" w:hint="eastAsia"/>
                <w:lang w:val="en-US" w:eastAsia="zh-CN"/>
              </w:rPr>
              <w:t>Y</w:t>
            </w:r>
          </w:p>
        </w:tc>
        <w:tc>
          <w:tcPr>
            <w:tcW w:w="6783" w:type="dxa"/>
          </w:tcPr>
          <w:p w14:paraId="29932AA4" w14:textId="77777777" w:rsidR="00C16257" w:rsidRDefault="00C16257" w:rsidP="00C545B0">
            <w:pPr>
              <w:rPr>
                <w:rFonts w:eastAsia="等线"/>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等线"/>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等线"/>
                <w:lang w:val="en-US" w:eastAsia="zh-CN"/>
              </w:rPr>
            </w:pPr>
            <w:r>
              <w:rPr>
                <w:lang w:val="en-US" w:eastAsia="ko-KR"/>
              </w:rPr>
              <w:t>Y</w:t>
            </w:r>
          </w:p>
        </w:tc>
        <w:tc>
          <w:tcPr>
            <w:tcW w:w="6783" w:type="dxa"/>
          </w:tcPr>
          <w:p w14:paraId="1EE4346D" w14:textId="77777777" w:rsidR="00CF7AF8" w:rsidRDefault="00CF7AF8" w:rsidP="00CF7AF8">
            <w:pPr>
              <w:rPr>
                <w:rFonts w:eastAsia="等线"/>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等线"/>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ListParagraph"/>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lastRenderedPageBreak/>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lastRenderedPageBreak/>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2499F36" w14:textId="168DC674" w:rsidR="00934126" w:rsidRPr="00FA4268" w:rsidRDefault="00934126" w:rsidP="00934126">
            <w:pPr>
              <w:tabs>
                <w:tab w:val="left" w:pos="551"/>
              </w:tabs>
              <w:rPr>
                <w:rFonts w:eastAsia="等线"/>
                <w:lang w:val="en-US" w:eastAsia="zh-CN"/>
              </w:rPr>
            </w:pPr>
            <w:r>
              <w:rPr>
                <w:rFonts w:eastAsia="等线" w:hint="eastAsia"/>
                <w:lang w:val="en-US" w:eastAsia="zh-CN"/>
              </w:rPr>
              <w:t>N</w:t>
            </w:r>
          </w:p>
        </w:tc>
        <w:tc>
          <w:tcPr>
            <w:tcW w:w="6783" w:type="dxa"/>
          </w:tcPr>
          <w:p w14:paraId="5D6D9223" w14:textId="3620774E" w:rsidR="00934126" w:rsidRPr="00FA4268" w:rsidRDefault="00934126" w:rsidP="00934126">
            <w:pPr>
              <w:rPr>
                <w:rFonts w:eastAsia="等线"/>
                <w:lang w:val="en-US" w:eastAsia="zh-CN"/>
              </w:rPr>
            </w:pPr>
            <w:r>
              <w:rPr>
                <w:rFonts w:eastAsia="等线" w:hint="eastAsia"/>
                <w:lang w:val="en-US" w:eastAsia="zh-CN"/>
              </w:rPr>
              <w:t>T</w:t>
            </w:r>
            <w:r>
              <w:rPr>
                <w:rFonts w:eastAsia="等线"/>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D94ABF" w14:textId="4E154DAE" w:rsidR="009B190D" w:rsidRDefault="009B190D" w:rsidP="00934126">
            <w:pPr>
              <w:tabs>
                <w:tab w:val="left" w:pos="551"/>
              </w:tabs>
              <w:rPr>
                <w:rFonts w:eastAsia="等线"/>
                <w:lang w:val="en-US" w:eastAsia="zh-CN"/>
              </w:rPr>
            </w:pPr>
            <w:r>
              <w:rPr>
                <w:rFonts w:eastAsia="等线" w:hint="eastAsia"/>
                <w:lang w:val="en-US" w:eastAsia="zh-CN"/>
              </w:rPr>
              <w:t>N</w:t>
            </w:r>
          </w:p>
        </w:tc>
        <w:tc>
          <w:tcPr>
            <w:tcW w:w="6783" w:type="dxa"/>
          </w:tcPr>
          <w:p w14:paraId="4692825D" w14:textId="77777777" w:rsidR="009B190D" w:rsidRDefault="009B190D" w:rsidP="009B190D">
            <w:pPr>
              <w:rPr>
                <w:rFonts w:eastAsia="等线"/>
                <w:lang w:val="en-US" w:eastAsia="zh-CN"/>
              </w:rPr>
            </w:pPr>
            <w:r>
              <w:rPr>
                <w:rFonts w:eastAsia="等线"/>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等线"/>
                <w:lang w:val="en-US" w:eastAsia="zh-CN"/>
              </w:rPr>
            </w:pPr>
            <w:r>
              <w:rPr>
                <w:rFonts w:eastAsia="等线"/>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等线"/>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等线"/>
                <w:lang w:val="en-US" w:eastAsia="zh-CN"/>
              </w:rPr>
            </w:pPr>
          </w:p>
        </w:tc>
        <w:tc>
          <w:tcPr>
            <w:tcW w:w="6783" w:type="dxa"/>
          </w:tcPr>
          <w:p w14:paraId="6964B2B9" w14:textId="027DE241" w:rsidR="00580DBE" w:rsidRDefault="00580DBE" w:rsidP="00580DBE">
            <w:pPr>
              <w:rPr>
                <w:rFonts w:eastAsia="等线"/>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CA123C" w14:textId="77777777" w:rsidR="00EC06B1" w:rsidRPr="001211AD" w:rsidRDefault="00EC06B1" w:rsidP="007E4ECF">
            <w:pPr>
              <w:tabs>
                <w:tab w:val="left" w:pos="551"/>
              </w:tabs>
              <w:rPr>
                <w:rFonts w:eastAsia="等线"/>
                <w:lang w:val="en-US" w:eastAsia="zh-CN"/>
              </w:rPr>
            </w:pPr>
            <w:r>
              <w:rPr>
                <w:rFonts w:eastAsia="等线" w:hint="eastAsia"/>
                <w:lang w:val="en-US" w:eastAsia="zh-CN"/>
              </w:rPr>
              <w:t>Y</w:t>
            </w:r>
          </w:p>
        </w:tc>
        <w:tc>
          <w:tcPr>
            <w:tcW w:w="6783" w:type="dxa"/>
          </w:tcPr>
          <w:p w14:paraId="0E2A3F36" w14:textId="77777777" w:rsidR="00EC06B1" w:rsidRPr="001211AD" w:rsidRDefault="00EC06B1" w:rsidP="007E4ECF">
            <w:pPr>
              <w:rPr>
                <w:rFonts w:eastAsia="等线"/>
                <w:lang w:val="en-US" w:eastAsia="zh-CN"/>
              </w:rPr>
            </w:pPr>
            <w:r>
              <w:rPr>
                <w:rFonts w:eastAsia="等线"/>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宋体"/>
                <w:sz w:val="21"/>
                <w:lang w:eastAsia="zh-CN"/>
              </w:rPr>
            </w:pPr>
            <w:r>
              <w:rPr>
                <w:rFonts w:eastAsia="宋体"/>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37E6B30C" w14:textId="46D5F251"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286FA02A" w14:textId="3FA548D9"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 xml:space="preserve">e are fine to discuss this issue till next meeting when the coverage </w:t>
            </w:r>
            <w:r>
              <w:rPr>
                <w:rFonts w:eastAsia="宋体"/>
                <w:sz w:val="21"/>
                <w:lang w:eastAsia="zh-CN"/>
              </w:rPr>
              <w:t>recovery</w:t>
            </w:r>
            <w:r>
              <w:rPr>
                <w:rFonts w:eastAsia="宋体"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等线"/>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258C3EBC" w14:textId="77777777" w:rsidR="00C86B76" w:rsidRDefault="00C86B76" w:rsidP="007E4ECF">
            <w:pPr>
              <w:rPr>
                <w:rFonts w:eastAsia="宋体"/>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5E61201" w14:textId="404FA0E4" w:rsidR="0036787F" w:rsidRDefault="0036787F" w:rsidP="0036787F">
            <w:pPr>
              <w:tabs>
                <w:tab w:val="left" w:pos="551"/>
              </w:tabs>
              <w:rPr>
                <w:rFonts w:eastAsia="等线"/>
                <w:lang w:val="en-US" w:eastAsia="zh-CN"/>
              </w:rPr>
            </w:pPr>
            <w:r>
              <w:rPr>
                <w:rFonts w:eastAsia="等线" w:hint="eastAsia"/>
                <w:lang w:val="en-US" w:eastAsia="zh-CN"/>
              </w:rPr>
              <w:t>Y</w:t>
            </w:r>
          </w:p>
        </w:tc>
        <w:tc>
          <w:tcPr>
            <w:tcW w:w="6783" w:type="dxa"/>
          </w:tcPr>
          <w:p w14:paraId="364D65F0" w14:textId="77777777" w:rsidR="0036787F" w:rsidRDefault="0036787F" w:rsidP="0036787F">
            <w:pPr>
              <w:rPr>
                <w:rFonts w:eastAsia="宋体"/>
                <w:sz w:val="21"/>
                <w:lang w:eastAsia="zh-CN"/>
              </w:rPr>
            </w:pPr>
          </w:p>
        </w:tc>
      </w:tr>
      <w:tr w:rsidR="00EC6FB6" w14:paraId="1F0A96C1" w14:textId="77777777" w:rsidTr="00C86B76">
        <w:tc>
          <w:tcPr>
            <w:tcW w:w="1479" w:type="dxa"/>
          </w:tcPr>
          <w:p w14:paraId="3BC8D5A5" w14:textId="092B49DD" w:rsidR="00EC6FB6" w:rsidRDefault="00EC6FB6" w:rsidP="00EC6FB6">
            <w:pPr>
              <w:rPr>
                <w:rFonts w:eastAsia="等线"/>
                <w:lang w:val="en-US" w:eastAsia="zh-CN"/>
              </w:rPr>
            </w:pPr>
            <w:r>
              <w:rPr>
                <w:rFonts w:eastAsia="等线"/>
                <w:lang w:val="en-US" w:eastAsia="zh-CN"/>
              </w:rPr>
              <w:t>NEC</w:t>
            </w:r>
          </w:p>
        </w:tc>
        <w:tc>
          <w:tcPr>
            <w:tcW w:w="1372" w:type="dxa"/>
          </w:tcPr>
          <w:p w14:paraId="22B8FC6D" w14:textId="5CBD55DC"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2DB8A123" w14:textId="77777777" w:rsidR="00EC6FB6" w:rsidRDefault="00EC6FB6" w:rsidP="00EC6FB6">
            <w:pPr>
              <w:rPr>
                <w:rFonts w:eastAsia="宋体"/>
                <w:sz w:val="21"/>
                <w:lang w:eastAsia="zh-CN"/>
              </w:rPr>
            </w:pPr>
          </w:p>
        </w:tc>
      </w:tr>
      <w:tr w:rsidR="00154E08" w14:paraId="48E2C82C" w14:textId="77777777" w:rsidTr="00C86B76">
        <w:tc>
          <w:tcPr>
            <w:tcW w:w="1479" w:type="dxa"/>
          </w:tcPr>
          <w:p w14:paraId="6520EE48" w14:textId="10079CDF" w:rsidR="00154E08" w:rsidRDefault="00154E08" w:rsidP="00EC6FB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B6226F5" w14:textId="0F19DC06" w:rsidR="00154E08" w:rsidRDefault="00154E08" w:rsidP="00EC6FB6">
            <w:pPr>
              <w:tabs>
                <w:tab w:val="left" w:pos="551"/>
              </w:tabs>
              <w:rPr>
                <w:rFonts w:eastAsia="等线"/>
                <w:lang w:val="en-US" w:eastAsia="zh-CN"/>
              </w:rPr>
            </w:pPr>
            <w:r>
              <w:rPr>
                <w:rFonts w:eastAsia="等线" w:hint="eastAsia"/>
                <w:lang w:val="en-US" w:eastAsia="zh-CN"/>
              </w:rPr>
              <w:t>Y</w:t>
            </w:r>
          </w:p>
        </w:tc>
        <w:tc>
          <w:tcPr>
            <w:tcW w:w="6783" w:type="dxa"/>
          </w:tcPr>
          <w:p w14:paraId="3F7D66EF" w14:textId="77777777" w:rsidR="00154E08" w:rsidRDefault="00154E08" w:rsidP="00EC6FB6">
            <w:pPr>
              <w:rPr>
                <w:rFonts w:eastAsia="宋体"/>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宋体"/>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等线"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0D3761A9" w14:textId="77777777" w:rsidR="001E6B15" w:rsidRDefault="001E6B15" w:rsidP="001E6B15">
            <w:pPr>
              <w:rPr>
                <w:rFonts w:eastAsia="宋体"/>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宋体"/>
                <w:sz w:val="21"/>
                <w:lang w:eastAsia="zh-CN"/>
              </w:rPr>
            </w:pPr>
          </w:p>
        </w:tc>
      </w:tr>
      <w:tr w:rsidR="00A21F3B" w14:paraId="505E3DBB" w14:textId="77777777" w:rsidTr="00A21F3B">
        <w:tc>
          <w:tcPr>
            <w:tcW w:w="1479" w:type="dxa"/>
          </w:tcPr>
          <w:p w14:paraId="07D441BF" w14:textId="77777777" w:rsidR="00A21F3B" w:rsidRPr="00F57C9F" w:rsidRDefault="00A21F3B" w:rsidP="00F57C9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4EAF328" w14:textId="77777777" w:rsidR="00A21F3B" w:rsidRDefault="00A21F3B" w:rsidP="00F57C9F">
            <w:pPr>
              <w:tabs>
                <w:tab w:val="left" w:pos="551"/>
              </w:tabs>
              <w:rPr>
                <w:lang w:val="en-US" w:eastAsia="ko-KR"/>
              </w:rPr>
            </w:pPr>
          </w:p>
        </w:tc>
        <w:tc>
          <w:tcPr>
            <w:tcW w:w="6783" w:type="dxa"/>
          </w:tcPr>
          <w:p w14:paraId="747F3D44" w14:textId="77777777" w:rsidR="00A21F3B" w:rsidRDefault="00A21F3B" w:rsidP="00F57C9F">
            <w:pPr>
              <w:rPr>
                <w:lang w:val="en-US"/>
              </w:rPr>
            </w:pPr>
            <w:r>
              <w:rPr>
                <w:rFonts w:eastAsia="等线" w:hint="eastAsia"/>
                <w:bCs/>
                <w:lang w:val="en-US" w:eastAsia="zh-CN"/>
              </w:rPr>
              <w:t>W</w:t>
            </w:r>
            <w:r>
              <w:rPr>
                <w:rFonts w:eastAsia="等线"/>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A56074">
            <w:pPr>
              <w:rPr>
                <w:rFonts w:eastAsia="等线"/>
                <w:lang w:val="en-US" w:eastAsia="zh-CN"/>
              </w:rPr>
            </w:pPr>
            <w:r w:rsidRPr="0082710F">
              <w:rPr>
                <w:rFonts w:eastAsia="等线" w:hint="eastAsia"/>
                <w:lang w:val="en-US" w:eastAsia="zh-CN"/>
              </w:rPr>
              <w:t>Spreadtrum</w:t>
            </w:r>
          </w:p>
        </w:tc>
        <w:tc>
          <w:tcPr>
            <w:tcW w:w="1372" w:type="dxa"/>
          </w:tcPr>
          <w:p w14:paraId="1155E78E" w14:textId="77777777" w:rsidR="0082710F" w:rsidRPr="0082710F" w:rsidRDefault="0082710F" w:rsidP="00A56074">
            <w:pPr>
              <w:tabs>
                <w:tab w:val="left" w:pos="551"/>
              </w:tabs>
              <w:rPr>
                <w:rFonts w:eastAsia="等线"/>
                <w:lang w:val="en-US" w:eastAsia="zh-CN"/>
              </w:rPr>
            </w:pPr>
            <w:r w:rsidRPr="0082710F">
              <w:rPr>
                <w:rFonts w:eastAsia="等线" w:hint="eastAsia"/>
                <w:lang w:val="en-US" w:eastAsia="zh-CN"/>
              </w:rPr>
              <w:t>Y</w:t>
            </w:r>
          </w:p>
        </w:tc>
        <w:tc>
          <w:tcPr>
            <w:tcW w:w="6783" w:type="dxa"/>
          </w:tcPr>
          <w:p w14:paraId="27A0E278" w14:textId="77777777" w:rsidR="0082710F" w:rsidRPr="0082710F" w:rsidRDefault="0082710F" w:rsidP="00A56074">
            <w:pPr>
              <w:rPr>
                <w:rFonts w:eastAsia="宋体"/>
                <w:sz w:val="21"/>
                <w:lang w:eastAsia="zh-CN"/>
              </w:rPr>
            </w:pPr>
          </w:p>
        </w:tc>
      </w:tr>
      <w:tr w:rsidR="00C00425" w14:paraId="714AE9A9" w14:textId="77777777" w:rsidTr="00C00425">
        <w:tc>
          <w:tcPr>
            <w:tcW w:w="1479" w:type="dxa"/>
          </w:tcPr>
          <w:p w14:paraId="1D22CDA9" w14:textId="53C36F34" w:rsidR="00C00425" w:rsidRPr="00F57C9F" w:rsidRDefault="00C00425" w:rsidP="00756515">
            <w:pPr>
              <w:rPr>
                <w:rFonts w:eastAsia="等线"/>
                <w:lang w:val="en-US" w:eastAsia="zh-CN"/>
              </w:rPr>
            </w:pPr>
            <w:r>
              <w:rPr>
                <w:rFonts w:eastAsia="等线"/>
                <w:lang w:val="en-US" w:eastAsia="zh-CN"/>
              </w:rPr>
              <w:t>Lenovo, Motorola Mobility</w:t>
            </w:r>
          </w:p>
        </w:tc>
        <w:tc>
          <w:tcPr>
            <w:tcW w:w="1372" w:type="dxa"/>
          </w:tcPr>
          <w:p w14:paraId="5B3898BF" w14:textId="77777777" w:rsidR="00C00425" w:rsidRDefault="00C00425" w:rsidP="00756515">
            <w:pPr>
              <w:tabs>
                <w:tab w:val="left" w:pos="551"/>
              </w:tabs>
              <w:rPr>
                <w:lang w:val="en-US" w:eastAsia="ko-KR"/>
              </w:rPr>
            </w:pPr>
          </w:p>
        </w:tc>
        <w:tc>
          <w:tcPr>
            <w:tcW w:w="6783" w:type="dxa"/>
          </w:tcPr>
          <w:p w14:paraId="2548B4C0" w14:textId="6F4C77E8" w:rsidR="00C00425" w:rsidRDefault="00C00425" w:rsidP="00756515">
            <w:pPr>
              <w:rPr>
                <w:lang w:val="en-US"/>
              </w:rPr>
            </w:pPr>
            <w:r>
              <w:rPr>
                <w:rFonts w:eastAsia="等线" w:hint="eastAsia"/>
                <w:bCs/>
                <w:lang w:val="en-US" w:eastAsia="zh-CN"/>
              </w:rPr>
              <w:t>W</w:t>
            </w:r>
            <w:r>
              <w:rPr>
                <w:rFonts w:eastAsia="等线"/>
                <w:bCs/>
                <w:lang w:val="en-US" w:eastAsia="zh-CN"/>
              </w:rPr>
              <w:t>e prefer the original proposal 5.1b</w:t>
            </w:r>
            <w:r>
              <w:rPr>
                <w:rFonts w:eastAsia="等线"/>
                <w:bCs/>
                <w:lang w:val="en-US" w:eastAsia="zh-CN"/>
              </w:rPr>
              <w:t>.</w:t>
            </w: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lastRenderedPageBreak/>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DEC3713"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w:t>
      </w:r>
      <w:r w:rsidR="00B84E36">
        <w:t>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740220"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740220"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A45C90">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A45C90">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A45C90">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A45C90">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A45C90">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A45C90">
        <w:tc>
          <w:tcPr>
            <w:tcW w:w="1479" w:type="dxa"/>
          </w:tcPr>
          <w:p w14:paraId="60A58204" w14:textId="084BE05C" w:rsidR="0089478D" w:rsidRDefault="0089478D" w:rsidP="0089478D">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A45C90">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A45C90">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A45C90">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A45C90">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A45C90">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A45C90">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A45C90">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A45C90">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A45C90">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A45C90">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A45C90">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A45C90">
        <w:tc>
          <w:tcPr>
            <w:tcW w:w="1479" w:type="dxa"/>
            <w:hideMark/>
          </w:tcPr>
          <w:p w14:paraId="1C4EBD84" w14:textId="77777777" w:rsidR="00DC3E8D" w:rsidRDefault="00DC3E8D">
            <w:pPr>
              <w:rPr>
                <w:rFonts w:eastAsia="等线"/>
                <w:lang w:val="en-US" w:eastAsia="zh-CN"/>
              </w:rPr>
            </w:pPr>
            <w:r>
              <w:rPr>
                <w:rFonts w:eastAsia="等线"/>
                <w:lang w:val="en-US" w:eastAsia="zh-CN"/>
              </w:rPr>
              <w:t>Spreadtrum</w:t>
            </w:r>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A45C90">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A45C90">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A45C90">
        <w:tc>
          <w:tcPr>
            <w:tcW w:w="1479" w:type="dxa"/>
          </w:tcPr>
          <w:p w14:paraId="50A235E2" w14:textId="1DAEB22A" w:rsidR="005A5456" w:rsidRDefault="005A5456" w:rsidP="00C11DC6">
            <w:pPr>
              <w:rPr>
                <w:rFonts w:eastAsia="等线"/>
                <w:lang w:val="en-US" w:eastAsia="zh-CN"/>
              </w:rPr>
            </w:pPr>
            <w:r>
              <w:rPr>
                <w:rFonts w:eastAsia="等线"/>
                <w:lang w:val="en-US" w:eastAsia="zh-CN"/>
              </w:rPr>
              <w:t>InterDigital</w:t>
            </w:r>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A45C90">
        <w:tc>
          <w:tcPr>
            <w:tcW w:w="1479" w:type="dxa"/>
          </w:tcPr>
          <w:p w14:paraId="46281433" w14:textId="12F8F7C2" w:rsidR="00D91A89" w:rsidRDefault="00D91A89" w:rsidP="00C11DC6">
            <w:pPr>
              <w:rPr>
                <w:rFonts w:eastAsia="等线"/>
                <w:lang w:val="en-US" w:eastAsia="zh-CN"/>
              </w:rPr>
            </w:pPr>
            <w:r>
              <w:rPr>
                <w:rFonts w:eastAsia="等线"/>
                <w:lang w:val="en-US" w:eastAsia="zh-CN"/>
              </w:rPr>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A45C90">
        <w:tc>
          <w:tcPr>
            <w:tcW w:w="1479" w:type="dxa"/>
          </w:tcPr>
          <w:p w14:paraId="6AC539A8" w14:textId="25532E82" w:rsidR="008D15EA" w:rsidRDefault="008D15EA" w:rsidP="008D15EA">
            <w:pPr>
              <w:rPr>
                <w:rFonts w:eastAsia="等线"/>
                <w:lang w:val="en-US" w:eastAsia="zh-CN"/>
              </w:rPr>
            </w:pPr>
            <w:r>
              <w:rPr>
                <w:rFonts w:eastAsia="等线"/>
                <w:lang w:val="en-US" w:eastAsia="zh-CN"/>
              </w:rPr>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Both options should be considered at the moment. We expect that RAN4 would be involved in the decision.</w:t>
            </w:r>
          </w:p>
        </w:tc>
      </w:tr>
      <w:tr w:rsidR="007B4C1A" w:rsidRPr="007B4C1A" w14:paraId="11DA4D6C" w14:textId="77777777" w:rsidTr="00A45C90">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A45C90">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A45C90">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A45C90">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A45C90">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A45C90">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A45C90">
        <w:tc>
          <w:tcPr>
            <w:tcW w:w="1479" w:type="dxa"/>
          </w:tcPr>
          <w:p w14:paraId="23019C03" w14:textId="57C120CB" w:rsidR="004B624C" w:rsidRPr="004B624C" w:rsidRDefault="004B624C"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r w:rsidR="000C2A16" w:rsidRPr="008257DE" w14:paraId="1D7B8D12" w14:textId="77777777" w:rsidTr="00A45C90">
        <w:tc>
          <w:tcPr>
            <w:tcW w:w="1479" w:type="dxa"/>
          </w:tcPr>
          <w:p w14:paraId="56DCF097" w14:textId="34590204" w:rsidR="000C2A16" w:rsidRDefault="000C2A16" w:rsidP="000C2A16">
            <w:pPr>
              <w:spacing w:after="0"/>
              <w:textAlignment w:val="baseline"/>
              <w:rPr>
                <w:rFonts w:eastAsia="等线"/>
                <w:lang w:val="en-US" w:eastAsia="zh-CN" w:bidi="hi-IN"/>
              </w:rPr>
            </w:pPr>
            <w:r>
              <w:rPr>
                <w:rFonts w:eastAsia="Yu Mincho" w:hint="eastAsia"/>
                <w:lang w:val="en-US" w:eastAsia="ja-JP" w:bidi="hi-IN"/>
              </w:rPr>
              <w:lastRenderedPageBreak/>
              <w:t>DOCOMO</w:t>
            </w:r>
          </w:p>
        </w:tc>
        <w:tc>
          <w:tcPr>
            <w:tcW w:w="8155" w:type="dxa"/>
            <w:gridSpan w:val="2"/>
          </w:tcPr>
          <w:p w14:paraId="7506B5DB" w14:textId="55AF1B75"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A45C90">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A45C90">
        <w:tc>
          <w:tcPr>
            <w:tcW w:w="1479" w:type="dxa"/>
          </w:tcPr>
          <w:p w14:paraId="5EF9B69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2CDDA388" w14:textId="77777777" w:rsidR="00C169EA" w:rsidRDefault="00C169EA" w:rsidP="002C7F63">
            <w:pPr>
              <w:rPr>
                <w:rFonts w:eastAsia="等线"/>
                <w:lang w:val="en-US" w:eastAsia="zh-CN"/>
              </w:rPr>
            </w:pPr>
            <w:r>
              <w:rPr>
                <w:rFonts w:eastAsia="等线" w:hint="eastAsia"/>
                <w:lang w:val="en-US" w:eastAsia="zh-CN"/>
              </w:rPr>
              <w:t>N</w:t>
            </w:r>
            <w:r>
              <w:rPr>
                <w:rFonts w:eastAsia="等线"/>
                <w:lang w:val="en-US" w:eastAsia="zh-CN"/>
              </w:rPr>
              <w:t>.</w:t>
            </w:r>
          </w:p>
          <w:p w14:paraId="4DD75D7D" w14:textId="77777777" w:rsidR="00C169EA" w:rsidRDefault="00C169EA" w:rsidP="002C7F63">
            <w:pPr>
              <w:rPr>
                <w:rFonts w:eastAsia="等线"/>
                <w:lang w:val="en-US" w:eastAsia="zh-CN"/>
              </w:rPr>
            </w:pPr>
            <w:r>
              <w:rPr>
                <w:rFonts w:eastAsia="等线" w:hint="eastAsia"/>
                <w:lang w:val="en-US" w:eastAsia="zh-CN"/>
              </w:rPr>
              <w:t>I</w:t>
            </w:r>
            <w:r>
              <w:rPr>
                <w:rFonts w:eastAsia="等线"/>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等线"/>
                <w:lang w:eastAsia="zh-CN"/>
              </w:rPr>
            </w:pPr>
            <w:r>
              <w:rPr>
                <w:rFonts w:eastAsia="等线" w:hint="eastAsia"/>
                <w:lang w:eastAsia="zh-CN"/>
              </w:rPr>
              <w:t>W</w:t>
            </w:r>
            <w:r>
              <w:rPr>
                <w:rFonts w:eastAsia="等线"/>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A45C90">
        <w:tc>
          <w:tcPr>
            <w:tcW w:w="1479" w:type="dxa"/>
          </w:tcPr>
          <w:p w14:paraId="0ADC4DBB" w14:textId="24B445AD"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409EC524" w14:textId="0D6DFDF9" w:rsidR="003D4009" w:rsidRDefault="003D4009" w:rsidP="002C7F63">
            <w:pPr>
              <w:rPr>
                <w:rFonts w:eastAsia="等线"/>
                <w:lang w:val="en-US" w:eastAsia="zh-CN"/>
              </w:rPr>
            </w:pPr>
            <w:r>
              <w:rPr>
                <w:rFonts w:eastAsia="等线"/>
                <w:lang w:val="en-US" w:eastAsia="zh-CN"/>
              </w:rPr>
              <w:t>Y</w:t>
            </w:r>
          </w:p>
        </w:tc>
      </w:tr>
      <w:tr w:rsidR="000B7D89" w:rsidRPr="00A41AC3" w14:paraId="6DCCC9A0" w14:textId="77777777" w:rsidTr="00A45C90">
        <w:tc>
          <w:tcPr>
            <w:tcW w:w="1479" w:type="dxa"/>
          </w:tcPr>
          <w:p w14:paraId="72716F33" w14:textId="2DEA48F2"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04C3FCFB" w14:textId="0FFD37D2" w:rsidR="000B7D89" w:rsidRDefault="000B7D89" w:rsidP="002C7F63">
            <w:pPr>
              <w:rPr>
                <w:rFonts w:eastAsia="等线"/>
                <w:lang w:val="en-US" w:eastAsia="zh-CN"/>
              </w:rPr>
            </w:pPr>
            <w:r>
              <w:rPr>
                <w:rFonts w:eastAsia="等线" w:hint="eastAsia"/>
                <w:lang w:val="en-US" w:eastAsia="zh-CN"/>
              </w:rPr>
              <w:t>Y, though we prefer Option 1.</w:t>
            </w:r>
          </w:p>
        </w:tc>
      </w:tr>
      <w:tr w:rsidR="000347D7" w:rsidRPr="00A41AC3" w14:paraId="0434CCDC" w14:textId="77777777" w:rsidTr="00A45C90">
        <w:tc>
          <w:tcPr>
            <w:tcW w:w="1479" w:type="dxa"/>
          </w:tcPr>
          <w:p w14:paraId="69F6B8F7" w14:textId="0A299595"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3922B98B" w14:textId="785C3D82" w:rsidR="000347D7" w:rsidRDefault="000347D7" w:rsidP="002C7F63">
            <w:pPr>
              <w:rPr>
                <w:rFonts w:eastAsia="等线"/>
                <w:lang w:val="en-US" w:eastAsia="zh-CN"/>
              </w:rPr>
            </w:pPr>
            <w:r>
              <w:rPr>
                <w:rFonts w:eastAsia="等线" w:hint="eastAsia"/>
                <w:lang w:val="en-US" w:eastAsia="zh-CN"/>
              </w:rPr>
              <w:t>Y</w:t>
            </w:r>
          </w:p>
        </w:tc>
      </w:tr>
      <w:tr w:rsidR="002E2358" w:rsidRPr="00A41AC3" w14:paraId="00011DAB" w14:textId="77777777" w:rsidTr="00A45C90">
        <w:tc>
          <w:tcPr>
            <w:tcW w:w="1479" w:type="dxa"/>
          </w:tcPr>
          <w:p w14:paraId="2D3926CE" w14:textId="7D850A37"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4926A35" w14:textId="73E5E354" w:rsidR="002E2358" w:rsidRDefault="002E2358" w:rsidP="002E2358">
            <w:pPr>
              <w:rPr>
                <w:rFonts w:eastAsia="等线"/>
                <w:lang w:val="en-US" w:eastAsia="zh-CN"/>
              </w:rPr>
            </w:pPr>
            <w:r>
              <w:rPr>
                <w:rFonts w:eastAsia="等线" w:hint="eastAsia"/>
                <w:lang w:val="en-US" w:eastAsia="zh-CN"/>
              </w:rPr>
              <w:t>Y</w:t>
            </w:r>
          </w:p>
        </w:tc>
      </w:tr>
      <w:tr w:rsidR="00407EAD" w:rsidRPr="00A41AC3" w14:paraId="00A263D7" w14:textId="77777777" w:rsidTr="00A45C90">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A45C90">
        <w:tc>
          <w:tcPr>
            <w:tcW w:w="1479" w:type="dxa"/>
          </w:tcPr>
          <w:p w14:paraId="592DB7F5" w14:textId="352ADF5E"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49F725EB" w14:textId="48C7D8EA" w:rsidR="00B14B5F" w:rsidRPr="00B14B5F" w:rsidRDefault="00B14B5F" w:rsidP="00883321">
            <w:pPr>
              <w:rPr>
                <w:rFonts w:eastAsia="等线"/>
                <w:lang w:val="en-US" w:eastAsia="zh-CN"/>
              </w:rPr>
            </w:pPr>
            <w:r>
              <w:rPr>
                <w:rFonts w:eastAsia="等线" w:hint="eastAsia"/>
                <w:lang w:val="en-US" w:eastAsia="zh-CN"/>
              </w:rPr>
              <w:t>Y</w:t>
            </w:r>
          </w:p>
        </w:tc>
      </w:tr>
      <w:tr w:rsidR="00402728" w:rsidRPr="00A41AC3" w14:paraId="33A76B3A" w14:textId="77777777" w:rsidTr="00A45C90">
        <w:tc>
          <w:tcPr>
            <w:tcW w:w="1479" w:type="dxa"/>
          </w:tcPr>
          <w:p w14:paraId="2EBC7816" w14:textId="085555D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F57BAD6" w14:textId="4CCAAAF0" w:rsidR="00402728" w:rsidRDefault="00402728" w:rsidP="00883321">
            <w:pPr>
              <w:rPr>
                <w:rFonts w:eastAsia="等线"/>
                <w:lang w:val="en-US" w:eastAsia="zh-CN"/>
              </w:rPr>
            </w:pPr>
            <w:r>
              <w:rPr>
                <w:rFonts w:eastAsia="等线" w:hint="eastAsia"/>
                <w:lang w:val="en-US" w:eastAsia="zh-CN"/>
              </w:rPr>
              <w:t>Y</w:t>
            </w:r>
          </w:p>
        </w:tc>
      </w:tr>
      <w:tr w:rsidR="00EE003B" w:rsidRPr="00A41AC3" w14:paraId="72E7B0D1" w14:textId="77777777" w:rsidTr="00A45C90">
        <w:tc>
          <w:tcPr>
            <w:tcW w:w="1479" w:type="dxa"/>
          </w:tcPr>
          <w:p w14:paraId="455FDA0A" w14:textId="674E8284"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93C8C86" w14:textId="49F2029B" w:rsidR="00EE003B" w:rsidRDefault="00EE003B" w:rsidP="00883321">
            <w:pPr>
              <w:rPr>
                <w:rFonts w:eastAsia="等线"/>
                <w:lang w:val="en-US" w:eastAsia="zh-CN"/>
              </w:rPr>
            </w:pPr>
            <w:r>
              <w:rPr>
                <w:rFonts w:eastAsia="等线"/>
                <w:lang w:val="en-US" w:eastAsia="zh-CN"/>
              </w:rPr>
              <w:t>Y</w:t>
            </w:r>
          </w:p>
        </w:tc>
      </w:tr>
      <w:tr w:rsidR="00197D93" w:rsidRPr="00A41AC3" w14:paraId="51D90BE6" w14:textId="77777777" w:rsidTr="00A45C90">
        <w:tc>
          <w:tcPr>
            <w:tcW w:w="1479" w:type="dxa"/>
          </w:tcPr>
          <w:p w14:paraId="18F13DEC" w14:textId="0B27EB1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79E14320" w14:textId="1571C145" w:rsidR="00197D93" w:rsidRDefault="00197D93" w:rsidP="00883321">
            <w:pPr>
              <w:rPr>
                <w:rFonts w:eastAsia="等线"/>
                <w:lang w:val="en-US" w:eastAsia="zh-CN"/>
              </w:rPr>
            </w:pPr>
            <w:r>
              <w:rPr>
                <w:rFonts w:eastAsia="等线" w:hint="eastAsia"/>
                <w:lang w:val="en-US" w:eastAsia="zh-CN"/>
              </w:rPr>
              <w:t>Y</w:t>
            </w:r>
          </w:p>
        </w:tc>
      </w:tr>
      <w:tr w:rsidR="0087710A" w14:paraId="7BC006CC" w14:textId="77777777" w:rsidTr="00A45C90">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A45C90">
        <w:tc>
          <w:tcPr>
            <w:tcW w:w="1479" w:type="dxa"/>
          </w:tcPr>
          <w:p w14:paraId="48EC7090"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31A712B0" w14:textId="77777777" w:rsidR="00B8576A" w:rsidRPr="001404B1" w:rsidRDefault="00B8576A" w:rsidP="00B50AAC">
            <w:pPr>
              <w:rPr>
                <w:rFonts w:eastAsia="等线"/>
                <w:lang w:val="en-US" w:eastAsia="zh-CN"/>
              </w:rPr>
            </w:pPr>
            <w:r>
              <w:rPr>
                <w:rFonts w:eastAsia="等线"/>
                <w:lang w:val="en-US" w:eastAsia="zh-CN"/>
              </w:rPr>
              <w:t xml:space="preserve">OK with proposal 6.1a </w:t>
            </w:r>
          </w:p>
        </w:tc>
      </w:tr>
      <w:tr w:rsidR="007A33FD" w:rsidRPr="001404B1" w14:paraId="2C9FBD95" w14:textId="77777777" w:rsidTr="00A45C90">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A45C90">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等线" w:hint="eastAsia"/>
                <w:lang w:val="en-US" w:eastAsia="zh-CN" w:bidi="hi-IN"/>
              </w:rPr>
              <w:t>Y</w:t>
            </w:r>
          </w:p>
        </w:tc>
      </w:tr>
      <w:tr w:rsidR="006C4245" w14:paraId="1383A607" w14:textId="77777777" w:rsidTr="00A45C90">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A45C90">
        <w:tc>
          <w:tcPr>
            <w:tcW w:w="1479" w:type="dxa"/>
          </w:tcPr>
          <w:p w14:paraId="4DC74C87"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71CFA3B1" w14:textId="77777777" w:rsidR="00986A3D" w:rsidRDefault="00986A3D" w:rsidP="00B50AAC">
            <w:pPr>
              <w:rPr>
                <w:rFonts w:eastAsia="等线"/>
                <w:lang w:val="en-US" w:eastAsia="zh-CN" w:bidi="hi-IN"/>
              </w:rPr>
            </w:pPr>
            <w:r>
              <w:rPr>
                <w:rFonts w:eastAsia="等线" w:hint="eastAsia"/>
                <w:lang w:val="en-US" w:eastAsia="zh-CN" w:bidi="hi-IN"/>
              </w:rPr>
              <w:t>Y</w:t>
            </w:r>
          </w:p>
        </w:tc>
      </w:tr>
      <w:tr w:rsidR="000C067A" w14:paraId="3B17F15B" w14:textId="77777777" w:rsidTr="00A45C90">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A45C90">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lastRenderedPageBreak/>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A45C90">
        <w:tc>
          <w:tcPr>
            <w:tcW w:w="1479" w:type="dxa"/>
          </w:tcPr>
          <w:p w14:paraId="1FCEC36C" w14:textId="0A778513" w:rsidR="000C067A" w:rsidRDefault="00F924A6" w:rsidP="00B50AAC">
            <w:pPr>
              <w:rPr>
                <w:lang w:val="en-US" w:eastAsia="ko-KR"/>
              </w:rPr>
            </w:pPr>
            <w:r>
              <w:rPr>
                <w:lang w:val="en-US" w:eastAsia="ko-KR"/>
              </w:rPr>
              <w:lastRenderedPageBreak/>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A45C90">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A45C90">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A45C90">
        <w:tc>
          <w:tcPr>
            <w:tcW w:w="1479" w:type="dxa"/>
          </w:tcPr>
          <w:p w14:paraId="089216F1" w14:textId="1ADBCDB9"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786DC83" w14:textId="7D6FEB99"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A45C90">
        <w:tc>
          <w:tcPr>
            <w:tcW w:w="1479" w:type="dxa"/>
          </w:tcPr>
          <w:p w14:paraId="778B363A" w14:textId="24827448" w:rsid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2AC4682" w14:textId="3BB3C633" w:rsidR="001E199B" w:rsidRDefault="001E199B" w:rsidP="00B50AAC">
            <w:pPr>
              <w:tabs>
                <w:tab w:val="left" w:pos="551"/>
              </w:tabs>
              <w:rPr>
                <w:rFonts w:eastAsia="等线"/>
                <w:lang w:val="en-US" w:eastAsia="zh-CN"/>
              </w:rPr>
            </w:pPr>
            <w:r>
              <w:rPr>
                <w:rFonts w:eastAsia="等线"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A45C90">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A45C90">
        <w:tc>
          <w:tcPr>
            <w:tcW w:w="1479" w:type="dxa"/>
          </w:tcPr>
          <w:p w14:paraId="277EF10C" w14:textId="2EEA7919"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BF2343F" w14:textId="74346DC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5CB3B64" w14:textId="6A9026BC" w:rsidR="005B521E" w:rsidRPr="005B521E" w:rsidRDefault="005B521E" w:rsidP="008F461A">
            <w:pPr>
              <w:rPr>
                <w:rFonts w:eastAsia="等线"/>
                <w:lang w:val="en-US" w:eastAsia="zh-CN"/>
              </w:rPr>
            </w:pPr>
            <w:r>
              <w:rPr>
                <w:rFonts w:eastAsia="等线"/>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A45C90">
        <w:tc>
          <w:tcPr>
            <w:tcW w:w="1479" w:type="dxa"/>
          </w:tcPr>
          <w:p w14:paraId="32D61F14" w14:textId="3CAFBEA5" w:rsidR="007C5F6C" w:rsidRDefault="007C5F6C" w:rsidP="008F461A">
            <w:pPr>
              <w:rPr>
                <w:rFonts w:eastAsia="等线"/>
                <w:lang w:val="en-US" w:eastAsia="zh-CN"/>
              </w:rPr>
            </w:pPr>
            <w:r>
              <w:rPr>
                <w:rFonts w:eastAsia="等线"/>
                <w:lang w:val="en-US" w:eastAsia="zh-CN"/>
              </w:rPr>
              <w:t>Intel</w:t>
            </w:r>
          </w:p>
        </w:tc>
        <w:tc>
          <w:tcPr>
            <w:tcW w:w="1372" w:type="dxa"/>
          </w:tcPr>
          <w:p w14:paraId="5B73113D" w14:textId="22C1FBA3" w:rsidR="007C5F6C" w:rsidRDefault="007C5F6C" w:rsidP="008F461A">
            <w:pPr>
              <w:tabs>
                <w:tab w:val="left" w:pos="551"/>
              </w:tabs>
              <w:rPr>
                <w:rFonts w:eastAsia="等线"/>
                <w:lang w:val="en-US" w:eastAsia="zh-CN"/>
              </w:rPr>
            </w:pPr>
            <w:r>
              <w:rPr>
                <w:rFonts w:eastAsia="等线"/>
                <w:lang w:val="en-US" w:eastAsia="zh-CN"/>
              </w:rPr>
              <w:t>Y</w:t>
            </w:r>
          </w:p>
        </w:tc>
        <w:tc>
          <w:tcPr>
            <w:tcW w:w="6783" w:type="dxa"/>
          </w:tcPr>
          <w:p w14:paraId="68693C3B" w14:textId="3F6A09FD" w:rsidR="007C5F6C" w:rsidRDefault="00121DA0" w:rsidP="008F461A">
            <w:pPr>
              <w:rPr>
                <w:rFonts w:eastAsia="等线"/>
                <w:lang w:val="en-US" w:eastAsia="zh-CN"/>
              </w:rPr>
            </w:pPr>
            <w:r>
              <w:rPr>
                <w:rFonts w:eastAsia="等线"/>
                <w:lang w:val="en-US" w:eastAsia="zh-CN"/>
              </w:rPr>
              <w:t>Fine to keep both options open for now, but we do share the same view as Vivo that there should be sufficient justification to motivate Option 2</w:t>
            </w:r>
            <w:r w:rsidR="00022E2E">
              <w:rPr>
                <w:rFonts w:eastAsia="等线"/>
                <w:lang w:val="en-US" w:eastAsia="zh-CN"/>
              </w:rPr>
              <w:t xml:space="preserve"> given that Option 1 is clearly functional and already in specs</w:t>
            </w:r>
            <w:r>
              <w:rPr>
                <w:rFonts w:eastAsia="等线"/>
                <w:lang w:val="en-US" w:eastAsia="zh-CN"/>
              </w:rPr>
              <w:t xml:space="preserve">. </w:t>
            </w:r>
          </w:p>
        </w:tc>
      </w:tr>
      <w:tr w:rsidR="00B619D1" w:rsidRPr="008E3AB5" w14:paraId="214CDBDB" w14:textId="77777777" w:rsidTr="00A45C90">
        <w:tc>
          <w:tcPr>
            <w:tcW w:w="1479" w:type="dxa"/>
          </w:tcPr>
          <w:p w14:paraId="2F9EB075" w14:textId="2CD252C1" w:rsidR="00B619D1" w:rsidRDefault="00B619D1" w:rsidP="00B619D1">
            <w:pPr>
              <w:rPr>
                <w:rFonts w:eastAsia="等线"/>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等线"/>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等线"/>
                <w:lang w:val="en-US" w:eastAsia="zh-CN"/>
              </w:rPr>
            </w:pPr>
          </w:p>
        </w:tc>
      </w:tr>
      <w:tr w:rsidR="00947BCC" w:rsidRPr="008E3AB5" w14:paraId="1769AC26" w14:textId="77777777" w:rsidTr="00A45C90">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等线"/>
                <w:lang w:val="en-US" w:eastAsia="zh-CN"/>
              </w:rPr>
            </w:pPr>
          </w:p>
        </w:tc>
      </w:tr>
      <w:tr w:rsidR="00C810E8" w:rsidRPr="008E3AB5" w14:paraId="706B2B12" w14:textId="77777777" w:rsidTr="00A45C90">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2017F44B" w:rsidR="00C810E8" w:rsidRDefault="00C810E8" w:rsidP="00B619D1">
            <w:pPr>
              <w:rPr>
                <w:rFonts w:eastAsia="等线"/>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等线" w:hint="eastAsia"/>
                <w:lang w:val="en-US" w:eastAsia="zh-CN"/>
              </w:rPr>
              <w:t>U</w:t>
            </w:r>
            <w:r w:rsidR="00154E08">
              <w:rPr>
                <w:rFonts w:eastAsia="等线"/>
                <w:lang w:val="en-US" w:eastAsia="zh-CN"/>
              </w:rPr>
              <w:t>e</w:t>
            </w:r>
            <w:r>
              <w:rPr>
                <w:rFonts w:eastAsia="等线" w:hint="eastAsia"/>
                <w:lang w:val="en-US" w:eastAsia="zh-CN"/>
              </w:rPr>
              <w:t>s.</w:t>
            </w:r>
          </w:p>
        </w:tc>
      </w:tr>
      <w:tr w:rsidR="006004DF" w:rsidRPr="008E3AB5" w14:paraId="063A8688" w14:textId="77777777" w:rsidTr="00A45C90">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A45C90">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A45C90">
        <w:tc>
          <w:tcPr>
            <w:tcW w:w="1479" w:type="dxa"/>
          </w:tcPr>
          <w:p w14:paraId="03FE8E64" w14:textId="25BDD980"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等线"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A45C90">
        <w:tc>
          <w:tcPr>
            <w:tcW w:w="1479" w:type="dxa"/>
          </w:tcPr>
          <w:p w14:paraId="3F066E85" w14:textId="77098721" w:rsidR="00F1227D" w:rsidRDefault="00F1227D" w:rsidP="00397235">
            <w:pPr>
              <w:rPr>
                <w:rFonts w:eastAsia="等线"/>
                <w:lang w:val="en-US" w:eastAsia="zh-CN"/>
              </w:rPr>
            </w:pPr>
            <w:r>
              <w:rPr>
                <w:rFonts w:eastAsia="等线" w:hint="eastAsia"/>
                <w:lang w:val="en-US" w:eastAsia="zh-CN"/>
              </w:rPr>
              <w:t>CATT</w:t>
            </w:r>
          </w:p>
        </w:tc>
        <w:tc>
          <w:tcPr>
            <w:tcW w:w="1372" w:type="dxa"/>
          </w:tcPr>
          <w:p w14:paraId="74CAB9BB" w14:textId="4391E5AA" w:rsidR="00F1227D" w:rsidRDefault="00F1227D" w:rsidP="00397235">
            <w:pPr>
              <w:tabs>
                <w:tab w:val="left" w:pos="551"/>
              </w:tabs>
              <w:rPr>
                <w:rFonts w:eastAsia="等线"/>
                <w:lang w:val="en-US" w:eastAsia="zh-CN"/>
              </w:rPr>
            </w:pPr>
            <w:r>
              <w:rPr>
                <w:rFonts w:eastAsia="等线" w:hint="eastAsia"/>
                <w:lang w:val="en-US" w:eastAsia="zh-CN"/>
              </w:rPr>
              <w:t>Y</w:t>
            </w:r>
          </w:p>
        </w:tc>
        <w:tc>
          <w:tcPr>
            <w:tcW w:w="6783" w:type="dxa"/>
          </w:tcPr>
          <w:p w14:paraId="20443DD6" w14:textId="4F247B28" w:rsidR="00F1227D" w:rsidRDefault="00F1227D" w:rsidP="00397235">
            <w:pPr>
              <w:rPr>
                <w:lang w:val="en-US" w:eastAsia="zh-CN"/>
              </w:rPr>
            </w:pPr>
            <w:r>
              <w:rPr>
                <w:rFonts w:eastAsia="等线" w:hint="eastAsia"/>
                <w:lang w:val="en-US" w:eastAsia="zh-CN"/>
              </w:rPr>
              <w:t>Still, Option 1 is our 1</w:t>
            </w:r>
            <w:r w:rsidRPr="003859F7">
              <w:rPr>
                <w:rFonts w:eastAsia="等线" w:hint="eastAsia"/>
                <w:vertAlign w:val="superscript"/>
                <w:lang w:val="en-US" w:eastAsia="zh-CN"/>
              </w:rPr>
              <w:t>st</w:t>
            </w:r>
            <w:r>
              <w:rPr>
                <w:rFonts w:eastAsia="等线" w:hint="eastAsia"/>
                <w:lang w:val="en-US" w:eastAsia="zh-CN"/>
              </w:rPr>
              <w:t xml:space="preserve"> preference.</w:t>
            </w:r>
          </w:p>
        </w:tc>
      </w:tr>
      <w:tr w:rsidR="0034674D" w:rsidRPr="008E3AB5" w14:paraId="1BDA091B" w14:textId="77777777" w:rsidTr="00A45C90">
        <w:tc>
          <w:tcPr>
            <w:tcW w:w="1479" w:type="dxa"/>
          </w:tcPr>
          <w:p w14:paraId="123D648C" w14:textId="77777777" w:rsidR="0034674D" w:rsidRDefault="0034674D" w:rsidP="008F461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4708B4" w14:textId="77777777" w:rsidR="0034674D" w:rsidRDefault="0034674D" w:rsidP="008F461A">
            <w:pPr>
              <w:tabs>
                <w:tab w:val="left" w:pos="551"/>
              </w:tabs>
              <w:rPr>
                <w:rFonts w:eastAsia="等线"/>
                <w:lang w:val="en-US" w:eastAsia="zh-CN"/>
              </w:rPr>
            </w:pPr>
            <w:r>
              <w:rPr>
                <w:rFonts w:eastAsia="等线"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A45C90">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A45C90">
        <w:tc>
          <w:tcPr>
            <w:tcW w:w="1479" w:type="dxa"/>
          </w:tcPr>
          <w:p w14:paraId="3B2FBD8E" w14:textId="041B1F94" w:rsidR="005867EA" w:rsidRDefault="005867EA" w:rsidP="005867EA">
            <w:pPr>
              <w:rPr>
                <w:rFonts w:eastAsia="Yu Mincho"/>
                <w:lang w:val="en-US" w:eastAsia="ja-JP"/>
              </w:rPr>
            </w:pPr>
            <w:r>
              <w:rPr>
                <w:rFonts w:eastAsia="等线"/>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等线"/>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A45C90">
        <w:tc>
          <w:tcPr>
            <w:tcW w:w="1479" w:type="dxa"/>
          </w:tcPr>
          <w:p w14:paraId="1E69EDD6" w14:textId="3B8E0041"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0D5FECF" w14:textId="51AC9C52" w:rsidR="00C56E24" w:rsidRDefault="00C56E24" w:rsidP="005867EA">
            <w:pPr>
              <w:tabs>
                <w:tab w:val="left" w:pos="551"/>
              </w:tabs>
              <w:rPr>
                <w:rFonts w:eastAsia="等线"/>
                <w:lang w:val="en-US" w:eastAsia="zh-CN"/>
              </w:rPr>
            </w:pPr>
            <w:r>
              <w:rPr>
                <w:rFonts w:eastAsia="等线"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A45C90">
        <w:tc>
          <w:tcPr>
            <w:tcW w:w="1479" w:type="dxa"/>
          </w:tcPr>
          <w:p w14:paraId="1716334A" w14:textId="201B2935" w:rsidR="009B7D40" w:rsidRDefault="009B7D40" w:rsidP="005867EA">
            <w:pPr>
              <w:rPr>
                <w:rFonts w:eastAsia="等线"/>
                <w:lang w:val="en-US" w:eastAsia="zh-CN"/>
              </w:rPr>
            </w:pPr>
            <w:r>
              <w:rPr>
                <w:rFonts w:eastAsia="等线" w:hint="eastAsia"/>
                <w:lang w:val="en-US" w:eastAsia="zh-CN"/>
              </w:rPr>
              <w:t>Spreadtrum</w:t>
            </w:r>
          </w:p>
        </w:tc>
        <w:tc>
          <w:tcPr>
            <w:tcW w:w="1372" w:type="dxa"/>
          </w:tcPr>
          <w:p w14:paraId="49BA4A17" w14:textId="77777777" w:rsidR="009B7D40" w:rsidRDefault="009B7D40" w:rsidP="005867EA">
            <w:pPr>
              <w:tabs>
                <w:tab w:val="left" w:pos="551"/>
              </w:tabs>
              <w:rPr>
                <w:rFonts w:eastAsia="等线"/>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A45C90">
        <w:tc>
          <w:tcPr>
            <w:tcW w:w="1479" w:type="dxa"/>
          </w:tcPr>
          <w:p w14:paraId="01604AD4" w14:textId="77777777" w:rsidR="00C545B0" w:rsidRDefault="00C545B0" w:rsidP="00A06DDC">
            <w:pPr>
              <w:rPr>
                <w:lang w:val="en-US" w:eastAsia="ko-KR"/>
              </w:rPr>
            </w:pPr>
            <w:r>
              <w:rPr>
                <w:lang w:val="en-US" w:eastAsia="ko-KR"/>
              </w:rPr>
              <w:lastRenderedPageBreak/>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A45C90">
        <w:tc>
          <w:tcPr>
            <w:tcW w:w="1479" w:type="dxa"/>
          </w:tcPr>
          <w:p w14:paraId="7EFB8455" w14:textId="70813AE6"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210BB20" w14:textId="28BD72FB"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A45C90">
        <w:tc>
          <w:tcPr>
            <w:tcW w:w="1479" w:type="dxa"/>
          </w:tcPr>
          <w:p w14:paraId="01696ED4" w14:textId="3FD7795A" w:rsidR="00CB5763" w:rsidRDefault="00CB5763" w:rsidP="00CB5763">
            <w:pPr>
              <w:rPr>
                <w:rFonts w:eastAsia="等线"/>
                <w:lang w:val="en-US" w:eastAsia="zh-CN"/>
              </w:rPr>
            </w:pPr>
            <w:r>
              <w:rPr>
                <w:lang w:val="en-US" w:eastAsia="ko-KR"/>
              </w:rPr>
              <w:t>InterDigital</w:t>
            </w:r>
          </w:p>
        </w:tc>
        <w:tc>
          <w:tcPr>
            <w:tcW w:w="1372" w:type="dxa"/>
          </w:tcPr>
          <w:p w14:paraId="44CD7469" w14:textId="48575354" w:rsidR="00CB5763" w:rsidRDefault="00CB5763" w:rsidP="00CB5763">
            <w:pPr>
              <w:tabs>
                <w:tab w:val="left" w:pos="551"/>
              </w:tabs>
              <w:rPr>
                <w:rFonts w:eastAsia="等线"/>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A45C90">
        <w:tc>
          <w:tcPr>
            <w:tcW w:w="1479" w:type="dxa"/>
          </w:tcPr>
          <w:p w14:paraId="6339F934" w14:textId="0BA1A929" w:rsidR="00491A3A" w:rsidRDefault="00491A3A" w:rsidP="00CB5763">
            <w:pPr>
              <w:rPr>
                <w:lang w:val="en-US" w:eastAsia="ko-KR"/>
              </w:rPr>
            </w:pPr>
            <w:r>
              <w:rPr>
                <w:lang w:val="en-US" w:eastAsia="ko-KR"/>
              </w:rPr>
              <w:t xml:space="preserve">NordicSemi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A45C9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A45C90">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A45C90">
        <w:tc>
          <w:tcPr>
            <w:tcW w:w="1479" w:type="dxa"/>
          </w:tcPr>
          <w:p w14:paraId="313D9224" w14:textId="7B0DD093" w:rsidR="000B6F17" w:rsidRDefault="00360B67" w:rsidP="00A06DDC">
            <w:pPr>
              <w:rPr>
                <w:lang w:val="en-US" w:eastAsia="ko-KR"/>
              </w:rPr>
            </w:pPr>
            <w:r>
              <w:rPr>
                <w:lang w:val="en-US" w:eastAsia="ko-KR"/>
              </w:rPr>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A45C90">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A45C90">
        <w:tc>
          <w:tcPr>
            <w:tcW w:w="1479" w:type="dxa"/>
          </w:tcPr>
          <w:p w14:paraId="5EDFA6FD" w14:textId="53F7FB86" w:rsidR="000B6F17" w:rsidRDefault="004C1553" w:rsidP="00A06DDC">
            <w:pPr>
              <w:rPr>
                <w:lang w:val="en-US" w:eastAsia="ko-KR"/>
              </w:rPr>
            </w:pPr>
            <w:r>
              <w:rPr>
                <w:lang w:val="en-US" w:eastAsia="ko-KR"/>
              </w:rPr>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t>In terms of implementation, we think a guard period or flexible symbol needs to be introduced to accommodate the switching, similar to NR TDD or LTE Type-A HD-FDD.</w:t>
            </w:r>
          </w:p>
        </w:tc>
      </w:tr>
      <w:tr w:rsidR="003033F3" w:rsidRPr="00C7566E" w14:paraId="0B12053B" w14:textId="77777777" w:rsidTr="00A45C90">
        <w:tc>
          <w:tcPr>
            <w:tcW w:w="1479" w:type="dxa"/>
          </w:tcPr>
          <w:p w14:paraId="0D9425C0" w14:textId="4338FE12" w:rsidR="003033F3" w:rsidRDefault="003033F3" w:rsidP="00A06DDC">
            <w:pPr>
              <w:rPr>
                <w:lang w:val="en-US" w:eastAsia="ko-KR"/>
              </w:rPr>
            </w:pPr>
            <w:r>
              <w:rPr>
                <w:lang w:val="en-US" w:eastAsia="ko-KR"/>
              </w:rPr>
              <w:t>Intel</w:t>
            </w:r>
          </w:p>
        </w:tc>
        <w:tc>
          <w:tcPr>
            <w:tcW w:w="1372" w:type="dxa"/>
          </w:tcPr>
          <w:p w14:paraId="0778F086" w14:textId="7C77E0B0" w:rsidR="003033F3" w:rsidRPr="004C1553" w:rsidRDefault="003033F3" w:rsidP="00A06DDC">
            <w:pPr>
              <w:tabs>
                <w:tab w:val="left" w:pos="551"/>
              </w:tabs>
              <w:rPr>
                <w:lang w:val="en-US" w:eastAsia="ko-KR"/>
              </w:rPr>
            </w:pPr>
            <w:r>
              <w:rPr>
                <w:lang w:val="en-US" w:eastAsia="ko-KR"/>
              </w:rPr>
              <w:t>Y</w:t>
            </w:r>
          </w:p>
        </w:tc>
        <w:tc>
          <w:tcPr>
            <w:tcW w:w="6783" w:type="dxa"/>
          </w:tcPr>
          <w:p w14:paraId="45AFF9E1" w14:textId="77777777" w:rsidR="003033F3" w:rsidRDefault="003033F3" w:rsidP="00A06DDC">
            <w:pPr>
              <w:rPr>
                <w:lang w:val="en-US"/>
              </w:rPr>
            </w:pPr>
          </w:p>
        </w:tc>
      </w:tr>
      <w:tr w:rsidR="006E32B6" w:rsidRPr="00C7566E" w14:paraId="7B3F7504" w14:textId="77777777" w:rsidTr="00A45C90">
        <w:tc>
          <w:tcPr>
            <w:tcW w:w="1479" w:type="dxa"/>
          </w:tcPr>
          <w:p w14:paraId="4C2EC632" w14:textId="22F5AC9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9764721" w14:textId="45EBD143"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09938419" w14:textId="77777777" w:rsidR="006E32B6" w:rsidRDefault="006E32B6" w:rsidP="006E32B6">
            <w:pPr>
              <w:rPr>
                <w:lang w:val="en-US"/>
              </w:rPr>
            </w:pPr>
          </w:p>
        </w:tc>
      </w:tr>
      <w:tr w:rsidR="00934126" w14:paraId="22FE37EF" w14:textId="77777777" w:rsidTr="00A45C90">
        <w:tc>
          <w:tcPr>
            <w:tcW w:w="1479" w:type="dxa"/>
          </w:tcPr>
          <w:p w14:paraId="08A19C58"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AF798A9"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47A86A2E" w14:textId="77777777" w:rsidR="00934126" w:rsidRDefault="00934126" w:rsidP="00934126">
            <w:pPr>
              <w:rPr>
                <w:lang w:val="en-US"/>
              </w:rPr>
            </w:pPr>
          </w:p>
        </w:tc>
      </w:tr>
      <w:tr w:rsidR="009B190D" w14:paraId="1F027D12" w14:textId="77777777" w:rsidTr="00A45C90">
        <w:tc>
          <w:tcPr>
            <w:tcW w:w="1479" w:type="dxa"/>
          </w:tcPr>
          <w:p w14:paraId="1FB90A88" w14:textId="7B99BA0D"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D5D1C9" w14:textId="53836F92"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DDDBF58" w14:textId="3DC2563F" w:rsidR="009B190D" w:rsidRPr="009B190D" w:rsidRDefault="009B190D" w:rsidP="00934126">
            <w:pPr>
              <w:rPr>
                <w:rFonts w:eastAsia="等线"/>
                <w:lang w:val="en-US" w:eastAsia="zh-CN"/>
              </w:rPr>
            </w:pPr>
            <w:r>
              <w:rPr>
                <w:rFonts w:eastAsia="等线" w:hint="eastAsia"/>
                <w:lang w:val="en-US" w:eastAsia="zh-CN"/>
              </w:rPr>
              <w:t>S</w:t>
            </w:r>
            <w:r>
              <w:rPr>
                <w:rFonts w:eastAsia="等线"/>
                <w:lang w:val="en-US" w:eastAsia="zh-CN"/>
              </w:rPr>
              <w:t>imilar consideration with QC</w:t>
            </w:r>
          </w:p>
        </w:tc>
      </w:tr>
      <w:tr w:rsidR="00580DBE" w14:paraId="4D4753EC" w14:textId="77777777" w:rsidTr="00A45C90">
        <w:tc>
          <w:tcPr>
            <w:tcW w:w="1479" w:type="dxa"/>
          </w:tcPr>
          <w:p w14:paraId="332EB3A9" w14:textId="2A2E9603" w:rsidR="00580DBE" w:rsidRDefault="00580DBE" w:rsidP="00580DBE">
            <w:pPr>
              <w:rPr>
                <w:rFonts w:eastAsia="等线"/>
                <w:lang w:val="en-US" w:eastAsia="zh-CN"/>
              </w:rPr>
            </w:pPr>
            <w:r>
              <w:rPr>
                <w:rFonts w:hint="eastAsia"/>
                <w:lang w:val="en-US" w:eastAsia="ko-KR"/>
              </w:rPr>
              <w:t>LG</w:t>
            </w:r>
          </w:p>
        </w:tc>
        <w:tc>
          <w:tcPr>
            <w:tcW w:w="1372" w:type="dxa"/>
          </w:tcPr>
          <w:p w14:paraId="21AF1A3C" w14:textId="77777777" w:rsidR="00580DBE" w:rsidRDefault="00580DBE" w:rsidP="00580DBE">
            <w:pPr>
              <w:tabs>
                <w:tab w:val="left" w:pos="551"/>
              </w:tabs>
              <w:rPr>
                <w:rFonts w:eastAsia="等线"/>
                <w:lang w:val="en-US" w:eastAsia="zh-CN"/>
              </w:rPr>
            </w:pPr>
          </w:p>
        </w:tc>
        <w:tc>
          <w:tcPr>
            <w:tcW w:w="6783" w:type="dxa"/>
          </w:tcPr>
          <w:p w14:paraId="583DC263" w14:textId="77777777" w:rsidR="00580DBE" w:rsidRDefault="00580DBE" w:rsidP="00580DBE">
            <w:pPr>
              <w:rPr>
                <w:lang w:val="en-US" w:eastAsia="ko-KR"/>
              </w:rPr>
            </w:pPr>
            <w:r>
              <w:rPr>
                <w:rFonts w:hint="eastAsia"/>
                <w:lang w:val="en-US" w:eastAsia="ko-KR"/>
              </w:rPr>
              <w:t xml:space="preserve">We </w:t>
            </w:r>
            <w:r>
              <w:rPr>
                <w:lang w:val="en-US" w:eastAsia="ko-KR"/>
              </w:rPr>
              <w:t>agree on the proposal in general. But, even if we can reuse the switching time in TS 38.211, it would be easier if we describe the collision behavior in symbol unit rather than in time unit. So, for the moment we would like to leave room for defining the switching time in symbol units even if we can reuse the switching time in TS 38.211. The following changes are suggested as an example.</w:t>
            </w:r>
            <w:r>
              <w:rPr>
                <w:rFonts w:hint="eastAsia"/>
                <w:lang w:val="en-US" w:eastAsia="ko-KR"/>
              </w:rPr>
              <w:t xml:space="preserve"> </w:t>
            </w:r>
          </w:p>
          <w:p w14:paraId="54572CE0" w14:textId="77777777" w:rsidR="00580DBE" w:rsidRPr="005A7221" w:rsidRDefault="00580DBE" w:rsidP="00580DBE">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2F617035" w14:textId="77777777" w:rsidR="00580DBE" w:rsidRPr="008257DE" w:rsidRDefault="00580DBE" w:rsidP="00580DBE">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481A6B22" w14:textId="77777777" w:rsidR="00580DBE" w:rsidRDefault="00580DBE" w:rsidP="00580DBE">
            <w:pPr>
              <w:pStyle w:val="ListParagraph"/>
              <w:numPr>
                <w:ilvl w:val="1"/>
                <w:numId w:val="6"/>
              </w:numPr>
              <w:spacing w:before="40" w:after="0" w:line="240" w:lineRule="auto"/>
              <w:contextualSpacing w:val="0"/>
              <w:jc w:val="both"/>
              <w:rPr>
                <w:ins w:id="9" w:author="Jay KIM (LG Electronics)" w:date="2021-01-30T09:26:00Z"/>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88CD4F0" w14:textId="77777777" w:rsidR="00580DBE" w:rsidRDefault="00580DBE" w:rsidP="00580DBE">
            <w:pPr>
              <w:pStyle w:val="ListParagraph"/>
              <w:numPr>
                <w:ilvl w:val="2"/>
                <w:numId w:val="6"/>
              </w:numPr>
              <w:spacing w:before="40" w:after="0" w:line="240" w:lineRule="auto"/>
              <w:contextualSpacing w:val="0"/>
              <w:jc w:val="both"/>
              <w:rPr>
                <w:rFonts w:ascii="Times New Roman" w:hAnsi="Times New Roman" w:cs="Times New Roman"/>
                <w:sz w:val="20"/>
                <w:szCs w:val="20"/>
                <w:lang w:val="en-US"/>
              </w:rPr>
            </w:pPr>
            <w:ins w:id="10" w:author="Jay KIM (LG Electronics)" w:date="2021-01-30T09:26:00Z">
              <w:r>
                <w:rPr>
                  <w:rFonts w:ascii="Times New Roman" w:hAnsi="Times New Roman" w:cs="Times New Roman"/>
                  <w:sz w:val="20"/>
                  <w:szCs w:val="20"/>
                  <w:lang w:val="en-US"/>
                </w:rPr>
                <w:t xml:space="preserve">FFS </w:t>
              </w:r>
            </w:ins>
            <w:ins w:id="11" w:author="Jay KIM (LG Electronics)" w:date="2021-02-01T11:26:00Z">
              <w:r>
                <w:rPr>
                  <w:rFonts w:ascii="Times New Roman" w:hAnsi="Times New Roman" w:cs="Times New Roman"/>
                  <w:sz w:val="20"/>
                  <w:szCs w:val="20"/>
                  <w:lang w:val="en-US"/>
                </w:rPr>
                <w:t>whether to define the switching times in symbol units in this case.</w:t>
              </w:r>
            </w:ins>
          </w:p>
          <w:p w14:paraId="558E4058" w14:textId="0DD1D002" w:rsidR="00580DBE" w:rsidRDefault="00580DBE" w:rsidP="00580DBE">
            <w:pPr>
              <w:rPr>
                <w:rFonts w:eastAsia="等线"/>
                <w:lang w:val="en-US" w:eastAsia="zh-CN"/>
              </w:rPr>
            </w:pPr>
            <w:r>
              <w:rPr>
                <w:lang w:val="en-US"/>
              </w:rPr>
              <w:t>Otherwise, consider defining new symbol-level switching times.</w:t>
            </w:r>
          </w:p>
        </w:tc>
      </w:tr>
      <w:tr w:rsidR="00EC06B1" w:rsidRPr="00E775ED" w14:paraId="455B2D72" w14:textId="77777777" w:rsidTr="00A45C90">
        <w:tc>
          <w:tcPr>
            <w:tcW w:w="1479" w:type="dxa"/>
          </w:tcPr>
          <w:p w14:paraId="4B0EC2B6" w14:textId="2A08CC82" w:rsidR="00EC06B1" w:rsidRPr="00E775ED" w:rsidRDefault="00B84E36"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1050A785" w14:textId="77777777" w:rsidR="00EC06B1" w:rsidRPr="004C1553" w:rsidRDefault="00EC06B1" w:rsidP="007E4ECF">
            <w:pPr>
              <w:tabs>
                <w:tab w:val="left" w:pos="551"/>
              </w:tabs>
              <w:rPr>
                <w:lang w:val="en-US" w:eastAsia="ko-KR"/>
              </w:rPr>
            </w:pPr>
          </w:p>
        </w:tc>
        <w:tc>
          <w:tcPr>
            <w:tcW w:w="6783" w:type="dxa"/>
          </w:tcPr>
          <w:p w14:paraId="01376646" w14:textId="77777777" w:rsidR="00EC06B1" w:rsidRPr="00E775ED" w:rsidRDefault="00EC06B1" w:rsidP="007E4ECF">
            <w:pPr>
              <w:rPr>
                <w:rFonts w:eastAsia="等线"/>
                <w:lang w:val="en-US" w:eastAsia="zh-CN"/>
              </w:rPr>
            </w:pPr>
            <w:r>
              <w:rPr>
                <w:rFonts w:eastAsia="等线" w:hint="eastAsia"/>
                <w:lang w:val="en-US" w:eastAsia="zh-CN"/>
              </w:rPr>
              <w:t>I</w:t>
            </w:r>
            <w:r>
              <w:rPr>
                <w:rFonts w:eastAsia="等线"/>
                <w:lang w:val="en-US" w:eastAsia="zh-CN"/>
              </w:rPr>
              <w:t xml:space="preserve">t would be necessary if proponents of new switching time can share their understanding what is the feasibility issue to reuse the current 38.211 switching </w:t>
            </w:r>
            <w:r>
              <w:rPr>
                <w:rFonts w:eastAsia="等线"/>
                <w:lang w:val="en-US" w:eastAsia="zh-CN"/>
              </w:rPr>
              <w:lastRenderedPageBreak/>
              <w:t xml:space="preserve">time, and if any reasonable justification can be provided suggest to include such information in the LS so that RAN4 can know the background of the RAN1 discussion . </w:t>
            </w:r>
          </w:p>
        </w:tc>
      </w:tr>
      <w:tr w:rsidR="00A45C90" w14:paraId="482A34CC" w14:textId="77777777" w:rsidTr="00C86B76">
        <w:tc>
          <w:tcPr>
            <w:tcW w:w="1479" w:type="dxa"/>
          </w:tcPr>
          <w:p w14:paraId="63AAE0B2" w14:textId="77777777" w:rsidR="00A45C90" w:rsidRDefault="00A45C90" w:rsidP="007E4ECF">
            <w:pPr>
              <w:rPr>
                <w:rFonts w:eastAsia="Malgun Gothic"/>
                <w:lang w:val="en-US" w:eastAsia="ko-KR"/>
              </w:rPr>
            </w:pPr>
            <w:r>
              <w:rPr>
                <w:rFonts w:eastAsia="Malgun Gothic"/>
                <w:lang w:val="en-US" w:eastAsia="ko-KR"/>
              </w:rPr>
              <w:lastRenderedPageBreak/>
              <w:t>Ericsson</w:t>
            </w:r>
          </w:p>
        </w:tc>
        <w:tc>
          <w:tcPr>
            <w:tcW w:w="1372" w:type="dxa"/>
          </w:tcPr>
          <w:p w14:paraId="2D7AFCAF"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623C8E41" w14:textId="77777777" w:rsidR="00A45C90" w:rsidRDefault="00A45C90" w:rsidP="007E4ECF">
            <w:pPr>
              <w:rPr>
                <w:rFonts w:eastAsia="宋体"/>
                <w:sz w:val="21"/>
                <w:lang w:eastAsia="zh-CN"/>
              </w:rPr>
            </w:pPr>
          </w:p>
        </w:tc>
      </w:tr>
      <w:tr w:rsidR="007E4ECF" w14:paraId="531A1DE2" w14:textId="77777777" w:rsidTr="00C86B76">
        <w:tc>
          <w:tcPr>
            <w:tcW w:w="1479" w:type="dxa"/>
          </w:tcPr>
          <w:p w14:paraId="154E913D" w14:textId="2BF95480"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02269D4B" w14:textId="172B6D79"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1E6CE857" w14:textId="70A0B587" w:rsidR="007E4ECF" w:rsidRDefault="007E4ECF" w:rsidP="007E4ECF">
            <w:pPr>
              <w:rPr>
                <w:rFonts w:eastAsia="宋体"/>
                <w:sz w:val="21"/>
                <w:lang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等线" w:hint="eastAsia"/>
                <w:lang w:val="en-US" w:eastAsia="zh-CN"/>
              </w:rPr>
              <w:t>U</w:t>
            </w:r>
            <w:r w:rsidR="00154E08">
              <w:rPr>
                <w:rFonts w:eastAsia="等线"/>
                <w:lang w:val="en-US" w:eastAsia="zh-CN"/>
              </w:rPr>
              <w:t>e</w:t>
            </w:r>
            <w:r>
              <w:rPr>
                <w:rFonts w:eastAsia="等线" w:hint="eastAsia"/>
                <w:lang w:val="en-US" w:eastAsia="zh-CN"/>
              </w:rPr>
              <w:t>s.</w:t>
            </w:r>
          </w:p>
        </w:tc>
      </w:tr>
      <w:tr w:rsidR="00C86B76" w14:paraId="0B2F5FAD" w14:textId="77777777" w:rsidTr="00C86B76">
        <w:tc>
          <w:tcPr>
            <w:tcW w:w="1479" w:type="dxa"/>
          </w:tcPr>
          <w:p w14:paraId="766E7CB0" w14:textId="217F5122" w:rsidR="00C86B76" w:rsidRDefault="00C86B76" w:rsidP="007E4ECF">
            <w:pPr>
              <w:rPr>
                <w:rFonts w:eastAsia="等线"/>
                <w:lang w:val="en-US" w:eastAsia="zh-CN"/>
              </w:rPr>
            </w:pPr>
            <w:r>
              <w:rPr>
                <w:rFonts w:eastAsia="Malgun Gothic"/>
                <w:lang w:val="en-US" w:eastAsia="ko-KR"/>
              </w:rPr>
              <w:t>CATT</w:t>
            </w:r>
          </w:p>
        </w:tc>
        <w:tc>
          <w:tcPr>
            <w:tcW w:w="1372" w:type="dxa"/>
          </w:tcPr>
          <w:p w14:paraId="07B27549" w14:textId="2C585753"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644A230C" w14:textId="77777777" w:rsidR="00C86B76" w:rsidRDefault="00C86B76" w:rsidP="007E4ECF">
            <w:pPr>
              <w:rPr>
                <w:lang w:val="en-US" w:eastAsia="zh-CN"/>
              </w:rPr>
            </w:pPr>
          </w:p>
        </w:tc>
      </w:tr>
      <w:tr w:rsidR="003222C7" w14:paraId="41532B90" w14:textId="77777777" w:rsidTr="00C86B76">
        <w:tc>
          <w:tcPr>
            <w:tcW w:w="1479" w:type="dxa"/>
          </w:tcPr>
          <w:p w14:paraId="0F2F6417" w14:textId="7C7ED5F9" w:rsidR="003222C7" w:rsidRDefault="003222C7" w:rsidP="003222C7">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281F9183" w14:textId="4E0438C0" w:rsidR="003222C7" w:rsidRDefault="003222C7" w:rsidP="003222C7">
            <w:pPr>
              <w:tabs>
                <w:tab w:val="left" w:pos="551"/>
              </w:tabs>
              <w:rPr>
                <w:rFonts w:eastAsia="等线"/>
                <w:lang w:val="en-US" w:eastAsia="zh-CN"/>
              </w:rPr>
            </w:pPr>
          </w:p>
        </w:tc>
        <w:tc>
          <w:tcPr>
            <w:tcW w:w="6783" w:type="dxa"/>
          </w:tcPr>
          <w:p w14:paraId="5E1E092F" w14:textId="28E3B52F" w:rsidR="003222C7" w:rsidRDefault="003222C7" w:rsidP="003222C7">
            <w:pPr>
              <w:rPr>
                <w:lang w:val="en-US" w:eastAsia="zh-CN"/>
              </w:rPr>
            </w:pPr>
            <w:r>
              <w:rPr>
                <w:rFonts w:eastAsiaTheme="minorEastAsia"/>
              </w:rPr>
              <w:t>We share similar views as LG</w:t>
            </w:r>
            <w:r>
              <w:rPr>
                <w:lang w:val="en-US" w:eastAsia="sv-SE"/>
              </w:rPr>
              <w:t>.</w:t>
            </w:r>
          </w:p>
        </w:tc>
      </w:tr>
      <w:tr w:rsidR="00EC6FB6" w14:paraId="7B025D52" w14:textId="77777777" w:rsidTr="00C86B76">
        <w:tc>
          <w:tcPr>
            <w:tcW w:w="1479" w:type="dxa"/>
          </w:tcPr>
          <w:p w14:paraId="37268078" w14:textId="5FFF8C26" w:rsidR="00EC6FB6" w:rsidRDefault="00EC6FB6" w:rsidP="00EC6FB6">
            <w:pPr>
              <w:rPr>
                <w:rFonts w:eastAsia="等线"/>
                <w:lang w:val="en-US" w:eastAsia="zh-CN"/>
              </w:rPr>
            </w:pPr>
            <w:r>
              <w:rPr>
                <w:rFonts w:eastAsia="等线"/>
                <w:lang w:val="en-US" w:eastAsia="zh-CN"/>
              </w:rPr>
              <w:t>NEC</w:t>
            </w:r>
          </w:p>
        </w:tc>
        <w:tc>
          <w:tcPr>
            <w:tcW w:w="1372" w:type="dxa"/>
          </w:tcPr>
          <w:p w14:paraId="5B1B58A7" w14:textId="69B06BB0"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4324EF6F" w14:textId="77777777" w:rsidR="00EC6FB6" w:rsidRDefault="00EC6FB6" w:rsidP="00EC6FB6">
            <w:pPr>
              <w:rPr>
                <w:rFonts w:eastAsiaTheme="minorEastAsia"/>
              </w:rPr>
            </w:pPr>
          </w:p>
        </w:tc>
      </w:tr>
      <w:tr w:rsidR="008D492C" w14:paraId="2758041B" w14:textId="77777777" w:rsidTr="00C86B76">
        <w:tc>
          <w:tcPr>
            <w:tcW w:w="1479" w:type="dxa"/>
          </w:tcPr>
          <w:p w14:paraId="5D7109A9" w14:textId="7BE0237F"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548C8557" w14:textId="60BEC302" w:rsidR="008D492C" w:rsidRDefault="008D492C" w:rsidP="008D492C">
            <w:pPr>
              <w:tabs>
                <w:tab w:val="left" w:pos="551"/>
              </w:tabs>
              <w:rPr>
                <w:rFonts w:eastAsia="等线"/>
                <w:lang w:val="en-US" w:eastAsia="zh-CN"/>
              </w:rPr>
            </w:pPr>
            <w:r>
              <w:rPr>
                <w:rFonts w:eastAsia="等线"/>
                <w:lang w:val="en-US" w:eastAsia="zh-CN"/>
              </w:rPr>
              <w:t>Y</w:t>
            </w:r>
          </w:p>
        </w:tc>
        <w:tc>
          <w:tcPr>
            <w:tcW w:w="6783" w:type="dxa"/>
          </w:tcPr>
          <w:p w14:paraId="114C17F2" w14:textId="77777777" w:rsidR="008D492C" w:rsidRDefault="008D492C" w:rsidP="008D492C">
            <w:pPr>
              <w:rPr>
                <w:lang w:val="en-US" w:eastAsia="zh-CN"/>
              </w:rPr>
            </w:pPr>
            <w:r>
              <w:rPr>
                <w:lang w:val="en-US" w:eastAsia="zh-CN"/>
              </w:rPr>
              <w:t xml:space="preserve">The switching time is typically handled by RAN4 and we are supportive to ask their inputs. </w:t>
            </w:r>
          </w:p>
          <w:p w14:paraId="2DE4387E" w14:textId="2F3F47D4" w:rsidR="008D492C" w:rsidRDefault="008D492C" w:rsidP="008D492C">
            <w:pPr>
              <w:rPr>
                <w:rFonts w:eastAsiaTheme="minorEastAsia"/>
              </w:rPr>
            </w:pPr>
            <w:r>
              <w:rPr>
                <w:lang w:val="en-US" w:eastAsia="zh-CN"/>
              </w:rPr>
              <w:t xml:space="preserve">In parallel, RAN1 can discuss whether a symbol-level granularity is defined for Type-A HD-FDD. If we move to symbol-level, a set of values maybe needed for different SCSs. </w:t>
            </w:r>
          </w:p>
        </w:tc>
      </w:tr>
      <w:tr w:rsidR="00154E08" w14:paraId="72FF4408" w14:textId="77777777" w:rsidTr="00C86B76">
        <w:tc>
          <w:tcPr>
            <w:tcW w:w="1479" w:type="dxa"/>
          </w:tcPr>
          <w:p w14:paraId="2A02A5F7" w14:textId="00F5028E" w:rsidR="00154E08" w:rsidRP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2A5C8BA" w14:textId="6060F9B2" w:rsidR="00154E08" w:rsidRDefault="00154E08" w:rsidP="008D492C">
            <w:pPr>
              <w:tabs>
                <w:tab w:val="left" w:pos="551"/>
              </w:tabs>
              <w:rPr>
                <w:rFonts w:eastAsia="等线"/>
                <w:lang w:val="en-US" w:eastAsia="zh-CN"/>
              </w:rPr>
            </w:pPr>
            <w:r>
              <w:rPr>
                <w:rFonts w:eastAsia="等线" w:hint="eastAsia"/>
                <w:lang w:val="en-US" w:eastAsia="zh-CN"/>
              </w:rPr>
              <w:t>Y</w:t>
            </w:r>
          </w:p>
        </w:tc>
        <w:tc>
          <w:tcPr>
            <w:tcW w:w="6783" w:type="dxa"/>
          </w:tcPr>
          <w:p w14:paraId="6D1252CC" w14:textId="77777777" w:rsidR="00154E08" w:rsidRDefault="00154E08" w:rsidP="008D492C">
            <w:pPr>
              <w:rPr>
                <w:lang w:val="en-US" w:eastAsia="zh-CN"/>
              </w:rPr>
            </w:pPr>
          </w:p>
        </w:tc>
      </w:tr>
      <w:tr w:rsidR="001522BB" w14:paraId="2D3763C3" w14:textId="77777777" w:rsidTr="00C86B76">
        <w:tc>
          <w:tcPr>
            <w:tcW w:w="1479" w:type="dxa"/>
          </w:tcPr>
          <w:p w14:paraId="5BDF5223" w14:textId="5495FA77"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5EE9D3" w14:textId="18B68C03"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513D06B6" w14:textId="77777777" w:rsidR="001522BB" w:rsidRDefault="001522BB" w:rsidP="008D492C">
            <w:pPr>
              <w:rPr>
                <w:lang w:val="en-US" w:eastAsia="zh-CN"/>
              </w:rPr>
            </w:pPr>
          </w:p>
        </w:tc>
      </w:tr>
      <w:tr w:rsidR="001E6B15" w14:paraId="198F7974" w14:textId="77777777" w:rsidTr="00C86B76">
        <w:tc>
          <w:tcPr>
            <w:tcW w:w="1479" w:type="dxa"/>
          </w:tcPr>
          <w:p w14:paraId="316CFC47" w14:textId="7FD036C0" w:rsidR="001E6B15" w:rsidRDefault="001E6B15" w:rsidP="001E6B15">
            <w:pPr>
              <w:rPr>
                <w:rFonts w:eastAsia="Yu Mincho"/>
                <w:lang w:val="en-US" w:eastAsia="ja-JP"/>
              </w:rPr>
            </w:pPr>
            <w:r>
              <w:rPr>
                <w:rFonts w:eastAsia="等线" w:hint="eastAsia"/>
                <w:lang w:val="en-US" w:eastAsia="zh-CN"/>
              </w:rPr>
              <w:t>ZTE</w:t>
            </w:r>
          </w:p>
        </w:tc>
        <w:tc>
          <w:tcPr>
            <w:tcW w:w="1372" w:type="dxa"/>
          </w:tcPr>
          <w:p w14:paraId="3D16F8EC" w14:textId="71D15018"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35585A5D" w14:textId="77777777" w:rsidR="001E6B15" w:rsidRDefault="001E6B15" w:rsidP="001E6B15">
            <w:pPr>
              <w:rPr>
                <w:lang w:val="en-US" w:eastAsia="zh-CN"/>
              </w:rPr>
            </w:pPr>
          </w:p>
        </w:tc>
      </w:tr>
      <w:tr w:rsidR="00BE75B7" w14:paraId="79814315" w14:textId="77777777" w:rsidTr="00C86B76">
        <w:tc>
          <w:tcPr>
            <w:tcW w:w="1479" w:type="dxa"/>
          </w:tcPr>
          <w:p w14:paraId="3037FCE2" w14:textId="73A52120"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ED36FA" w14:textId="20F4BF17"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1D62FC99" w14:textId="77777777" w:rsidR="00BE75B7" w:rsidRDefault="00BE75B7" w:rsidP="001E6B15">
            <w:pPr>
              <w:rPr>
                <w:lang w:val="en-US" w:eastAsia="zh-CN"/>
              </w:rPr>
            </w:pPr>
          </w:p>
        </w:tc>
      </w:tr>
      <w:tr w:rsidR="00A21F3B" w14:paraId="677DCA60" w14:textId="77777777" w:rsidTr="00C86B76">
        <w:tc>
          <w:tcPr>
            <w:tcW w:w="1479" w:type="dxa"/>
          </w:tcPr>
          <w:p w14:paraId="6B980A90" w14:textId="3E45BF39" w:rsidR="00A21F3B" w:rsidRPr="00A21F3B" w:rsidRDefault="00A21F3B" w:rsidP="001E6B1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2DA2355" w14:textId="14C5BDF5" w:rsidR="00A21F3B" w:rsidRPr="00A21F3B" w:rsidRDefault="00A21F3B" w:rsidP="001E6B15">
            <w:pPr>
              <w:tabs>
                <w:tab w:val="left" w:pos="551"/>
              </w:tabs>
              <w:rPr>
                <w:rFonts w:eastAsia="等线"/>
                <w:lang w:val="en-US" w:eastAsia="zh-CN"/>
              </w:rPr>
            </w:pPr>
            <w:r>
              <w:rPr>
                <w:rFonts w:eastAsia="等线" w:hint="eastAsia"/>
                <w:lang w:val="en-US" w:eastAsia="zh-CN"/>
              </w:rPr>
              <w:t>Y</w:t>
            </w:r>
          </w:p>
        </w:tc>
        <w:tc>
          <w:tcPr>
            <w:tcW w:w="6783" w:type="dxa"/>
          </w:tcPr>
          <w:p w14:paraId="458A58CF" w14:textId="77777777" w:rsidR="00A21F3B" w:rsidRDefault="00A21F3B" w:rsidP="001E6B15">
            <w:pPr>
              <w:rPr>
                <w:lang w:val="en-US" w:eastAsia="zh-CN"/>
              </w:rPr>
            </w:pPr>
          </w:p>
        </w:tc>
      </w:tr>
      <w:tr w:rsidR="0082710F" w:rsidRPr="00334AF5" w14:paraId="6F822920" w14:textId="77777777" w:rsidTr="0082710F">
        <w:tc>
          <w:tcPr>
            <w:tcW w:w="1479" w:type="dxa"/>
          </w:tcPr>
          <w:p w14:paraId="5034CEEF" w14:textId="77777777" w:rsidR="0082710F" w:rsidRPr="0082710F" w:rsidRDefault="0082710F" w:rsidP="00A56074">
            <w:pPr>
              <w:rPr>
                <w:rFonts w:eastAsia="等线"/>
                <w:lang w:val="en-US" w:eastAsia="zh-CN"/>
              </w:rPr>
            </w:pPr>
            <w:r w:rsidRPr="0082710F">
              <w:rPr>
                <w:rFonts w:eastAsia="等线" w:hint="eastAsia"/>
                <w:lang w:val="en-US" w:eastAsia="zh-CN"/>
              </w:rPr>
              <w:t>S</w:t>
            </w:r>
            <w:r w:rsidRPr="0082710F">
              <w:rPr>
                <w:rFonts w:eastAsia="等线"/>
                <w:lang w:val="en-US" w:eastAsia="zh-CN"/>
              </w:rPr>
              <w:t>preadtrum</w:t>
            </w:r>
          </w:p>
        </w:tc>
        <w:tc>
          <w:tcPr>
            <w:tcW w:w="1372" w:type="dxa"/>
          </w:tcPr>
          <w:p w14:paraId="14F38875" w14:textId="77777777" w:rsidR="0082710F" w:rsidRPr="0082710F" w:rsidRDefault="0082710F" w:rsidP="00A56074">
            <w:pPr>
              <w:tabs>
                <w:tab w:val="left" w:pos="551"/>
              </w:tabs>
              <w:rPr>
                <w:rFonts w:eastAsia="等线"/>
                <w:lang w:val="en-US" w:eastAsia="zh-CN"/>
              </w:rPr>
            </w:pPr>
            <w:r w:rsidRPr="0082710F">
              <w:rPr>
                <w:rFonts w:eastAsia="等线" w:hint="eastAsia"/>
                <w:lang w:val="en-US" w:eastAsia="zh-CN"/>
              </w:rPr>
              <w:t>Y</w:t>
            </w:r>
          </w:p>
        </w:tc>
        <w:tc>
          <w:tcPr>
            <w:tcW w:w="6783" w:type="dxa"/>
          </w:tcPr>
          <w:p w14:paraId="5DC6BDFA" w14:textId="77777777" w:rsidR="0082710F" w:rsidRPr="0082710F" w:rsidRDefault="0082710F" w:rsidP="00A56074">
            <w:pPr>
              <w:rPr>
                <w:rFonts w:eastAsia="等线"/>
                <w:lang w:val="en-US" w:eastAsia="zh-CN"/>
              </w:rPr>
            </w:pPr>
            <w:r w:rsidRPr="0082710F">
              <w:rPr>
                <w:rFonts w:eastAsia="等线"/>
                <w:lang w:val="en-US" w:eastAsia="zh-CN"/>
              </w:rPr>
              <w:t>W</w:t>
            </w:r>
            <w:r w:rsidRPr="0082710F">
              <w:rPr>
                <w:rFonts w:eastAsia="等线" w:hint="eastAsia"/>
                <w:lang w:val="en-US" w:eastAsia="zh-CN"/>
              </w:rPr>
              <w:t xml:space="preserve">e </w:t>
            </w:r>
            <w:r w:rsidRPr="0082710F">
              <w:rPr>
                <w:rFonts w:eastAsia="等线"/>
                <w:lang w:val="en-US" w:eastAsia="zh-CN"/>
              </w:rPr>
              <w:t>prefer proposal 6.1b since this proposal is clearer in terms of the description of the difference between two options.</w:t>
            </w:r>
          </w:p>
          <w:p w14:paraId="2C7318FB" w14:textId="77777777" w:rsidR="0082710F" w:rsidRPr="0082710F" w:rsidRDefault="0082710F" w:rsidP="00A56074">
            <w:pPr>
              <w:rPr>
                <w:rFonts w:eastAsia="等线"/>
                <w:lang w:val="en-US" w:eastAsia="zh-CN"/>
              </w:rPr>
            </w:pPr>
            <w:r w:rsidRPr="0082710F">
              <w:rPr>
                <w:rFonts w:eastAsia="等线"/>
                <w:lang w:val="en-US" w:eastAsia="zh-CN"/>
              </w:rPr>
              <w:t>However, we have another concern as mentioned by Nokia that is the switching position. For option 1 in proposal 6.1a, it seems that switching can happen at any symbols in a slot. While for option 2, switching could only happen at the end of a slot. Therefore, we suggest to add a FFS, like :</w:t>
            </w:r>
          </w:p>
          <w:p w14:paraId="56922402" w14:textId="77777777" w:rsidR="0082710F" w:rsidRPr="0082710F" w:rsidRDefault="0082710F" w:rsidP="00A56074">
            <w:pPr>
              <w:rPr>
                <w:b/>
                <w:bCs/>
                <w:lang w:val="en-US"/>
              </w:rPr>
            </w:pPr>
            <w:r w:rsidRPr="0082710F">
              <w:rPr>
                <w:b/>
                <w:bCs/>
                <w:lang w:val="en-US"/>
              </w:rPr>
              <w:t>High Priority Proposal 6.1b:</w:t>
            </w:r>
          </w:p>
          <w:p w14:paraId="3F7C3DDD" w14:textId="77777777" w:rsidR="0082710F" w:rsidRPr="0082710F" w:rsidRDefault="0082710F" w:rsidP="00A56074">
            <w:pPr>
              <w:pStyle w:val="ListParagraph"/>
              <w:numPr>
                <w:ilvl w:val="0"/>
                <w:numId w:val="4"/>
              </w:numPr>
              <w:rPr>
                <w:bCs/>
                <w:sz w:val="18"/>
                <w:szCs w:val="18"/>
                <w:lang w:val="en-US"/>
              </w:rPr>
            </w:pPr>
            <w:r w:rsidRPr="0082710F">
              <w:rPr>
                <w:sz w:val="20"/>
                <w:szCs w:val="22"/>
                <w:lang w:val="en-US"/>
              </w:rPr>
              <w:t>For HD-FDD switching time, based on RAN4 confirmation/feedback:</w:t>
            </w:r>
          </w:p>
          <w:p w14:paraId="1C5E18A9" w14:textId="77777777" w:rsidR="0082710F" w:rsidRPr="0082710F" w:rsidRDefault="0082710F" w:rsidP="00A56074">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710F">
              <w:rPr>
                <w:rFonts w:ascii="Times New Roman" w:hAnsi="Times New Roman" w:cs="Times New Roman"/>
                <w:sz w:val="20"/>
                <w:szCs w:val="20"/>
                <w:lang w:val="en-US"/>
              </w:rPr>
              <w:t>If feasible, reuse existing switching times for UE not capable of full duplex in TS 38.211.</w:t>
            </w:r>
          </w:p>
          <w:p w14:paraId="60E4C8E9" w14:textId="77777777" w:rsidR="0082710F" w:rsidRPr="0082710F" w:rsidRDefault="0082710F" w:rsidP="00A56074">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710F">
              <w:rPr>
                <w:rFonts w:ascii="Times New Roman" w:hAnsi="Times New Roman" w:cs="Times New Roman"/>
                <w:sz w:val="20"/>
                <w:szCs w:val="20"/>
                <w:lang w:val="en-US"/>
              </w:rPr>
              <w:t>Otherwise, consider defining new symbol-level switching times.</w:t>
            </w:r>
          </w:p>
          <w:p w14:paraId="46957A50" w14:textId="4CF2F28D" w:rsidR="0082710F" w:rsidRPr="0082710F" w:rsidRDefault="0082710F" w:rsidP="00A56074">
            <w:pPr>
              <w:pStyle w:val="ListParagraph"/>
              <w:numPr>
                <w:ilvl w:val="1"/>
                <w:numId w:val="6"/>
              </w:numPr>
              <w:spacing w:before="40" w:after="0" w:line="240" w:lineRule="auto"/>
              <w:contextualSpacing w:val="0"/>
              <w:jc w:val="both"/>
              <w:rPr>
                <w:rFonts w:ascii="Times New Roman" w:hAnsi="Times New Roman" w:cs="Times New Roman"/>
                <w:color w:val="FF0000"/>
                <w:sz w:val="20"/>
                <w:szCs w:val="20"/>
                <w:lang w:val="en-US"/>
              </w:rPr>
            </w:pPr>
            <w:ins w:id="12" w:author="Spreadtrum" w:date="2021-02-01T09:58:00Z">
              <w:r w:rsidRPr="0082710F">
                <w:rPr>
                  <w:rFonts w:ascii="Times New Roman" w:hAnsi="Times New Roman" w:cs="Times New Roman" w:hint="eastAsia"/>
                  <w:color w:val="FF0000"/>
                  <w:sz w:val="20"/>
                  <w:szCs w:val="20"/>
                  <w:lang w:val="en-US" w:eastAsia="zh-CN"/>
                </w:rPr>
                <w:t>FFS:</w:t>
              </w:r>
              <w:r w:rsidRPr="0082710F">
                <w:rPr>
                  <w:rFonts w:ascii="Times New Roman" w:hAnsi="Times New Roman" w:cs="Times New Roman"/>
                  <w:color w:val="FF0000"/>
                  <w:sz w:val="20"/>
                  <w:szCs w:val="20"/>
                  <w:lang w:val="en-US" w:eastAsia="zh-CN"/>
                </w:rPr>
                <w:t xml:space="preserve"> </w:t>
              </w:r>
            </w:ins>
            <w:ins w:id="13" w:author="Spreadtrum" w:date="2021-02-01T09:59:00Z">
              <w:r w:rsidRPr="0082710F">
                <w:rPr>
                  <w:rFonts w:ascii="Times New Roman" w:hAnsi="Times New Roman" w:cs="Times New Roman"/>
                  <w:color w:val="FF0000"/>
                  <w:sz w:val="20"/>
                  <w:szCs w:val="20"/>
                  <w:lang w:val="en-US" w:eastAsia="zh-CN"/>
                </w:rPr>
                <w:t xml:space="preserve">the switching </w:t>
              </w:r>
            </w:ins>
            <w:ins w:id="14" w:author="Spreadtrum" w:date="2021-02-01T10:01:00Z">
              <w:r w:rsidRPr="0082710F">
                <w:rPr>
                  <w:rFonts w:ascii="Times New Roman" w:hAnsi="Times New Roman" w:cs="Times New Roman"/>
                  <w:color w:val="FF0000"/>
                  <w:sz w:val="20"/>
                  <w:szCs w:val="20"/>
                  <w:lang w:val="en-US" w:eastAsia="zh-CN"/>
                </w:rPr>
                <w:t>position</w:t>
              </w:r>
            </w:ins>
            <w:ins w:id="15" w:author="Spreadtrum" w:date="2021-02-01T10:03:00Z">
              <w:r w:rsidRPr="0082710F">
                <w:rPr>
                  <w:rFonts w:ascii="Times New Roman" w:hAnsi="Times New Roman" w:cs="Times New Roman"/>
                  <w:color w:val="FF0000"/>
                  <w:sz w:val="20"/>
                  <w:szCs w:val="20"/>
                  <w:lang w:val="en-US" w:eastAsia="zh-CN"/>
                </w:rPr>
                <w:t>,</w:t>
              </w:r>
            </w:ins>
            <w:ins w:id="16" w:author="Spreadtrum" w:date="2021-02-01T10:01:00Z">
              <w:r w:rsidRPr="0082710F">
                <w:rPr>
                  <w:rFonts w:ascii="Times New Roman" w:hAnsi="Times New Roman" w:cs="Times New Roman"/>
                  <w:color w:val="FF0000"/>
                  <w:sz w:val="20"/>
                  <w:szCs w:val="20"/>
                  <w:lang w:val="en-US" w:eastAsia="zh-CN"/>
                </w:rPr>
                <w:t xml:space="preserve"> e.g. </w:t>
              </w:r>
            </w:ins>
            <w:ins w:id="17" w:author="Spreadtrum" w:date="2021-02-01T10:03:00Z">
              <w:r w:rsidRPr="0082710F">
                <w:rPr>
                  <w:rFonts w:ascii="Times New Roman" w:hAnsi="Times New Roman" w:cs="Times New Roman"/>
                  <w:color w:val="FF0000"/>
                  <w:sz w:val="20"/>
                  <w:szCs w:val="20"/>
                  <w:lang w:val="en-US" w:eastAsia="zh-CN"/>
                </w:rPr>
                <w:t>a</w:t>
              </w:r>
            </w:ins>
            <w:ins w:id="18" w:author="Spreadtrum" w:date="2021-02-01T10:01:00Z">
              <w:r w:rsidRPr="0082710F">
                <w:rPr>
                  <w:rFonts w:ascii="Times New Roman" w:hAnsi="Times New Roman" w:cs="Times New Roman"/>
                  <w:color w:val="FF0000"/>
                  <w:sz w:val="20"/>
                  <w:szCs w:val="20"/>
                  <w:lang w:val="en-US" w:eastAsia="zh-CN"/>
                </w:rPr>
                <w:t>t the end of a slot or at any</w:t>
              </w:r>
            </w:ins>
            <w:ins w:id="19" w:author="Spreadtrum" w:date="2021-02-01T10:03:00Z">
              <w:r w:rsidRPr="0082710F">
                <w:rPr>
                  <w:rFonts w:ascii="Times New Roman" w:hAnsi="Times New Roman" w:cs="Times New Roman"/>
                  <w:color w:val="FF0000"/>
                  <w:sz w:val="20"/>
                  <w:szCs w:val="20"/>
                  <w:lang w:val="en-US" w:eastAsia="zh-CN"/>
                </w:rPr>
                <w:t xml:space="preserve"> symbol in a slot</w:t>
              </w:r>
            </w:ins>
            <w:ins w:id="20" w:author="Spreadtrum" w:date="2021-02-01T10:05:00Z">
              <w:r w:rsidRPr="0082710F">
                <w:rPr>
                  <w:rFonts w:ascii="Times New Roman" w:hAnsi="Times New Roman" w:cs="Times New Roman"/>
                  <w:color w:val="FF0000"/>
                  <w:sz w:val="20"/>
                  <w:szCs w:val="20"/>
                  <w:lang w:val="en-US" w:eastAsia="zh-CN"/>
                </w:rPr>
                <w:t xml:space="preserve"> or other restriction</w:t>
              </w:r>
            </w:ins>
            <w:ins w:id="21" w:author="Spreadtrum" w:date="2021-02-01T10:03:00Z">
              <w:r w:rsidRPr="0082710F">
                <w:rPr>
                  <w:rFonts w:ascii="Times New Roman" w:hAnsi="Times New Roman" w:cs="Times New Roman"/>
                  <w:color w:val="FF0000"/>
                  <w:sz w:val="20"/>
                  <w:szCs w:val="20"/>
                  <w:lang w:val="en-US" w:eastAsia="zh-CN"/>
                </w:rPr>
                <w:t>.</w:t>
              </w:r>
            </w:ins>
          </w:p>
        </w:tc>
      </w:tr>
    </w:tbl>
    <w:p w14:paraId="788F8AD2" w14:textId="77777777" w:rsidR="003A70B1" w:rsidRPr="0082710F"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lastRenderedPageBreak/>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ListParagraph"/>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lastRenderedPageBreak/>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r w:rsidRPr="00892059">
              <w:rPr>
                <w:rFonts w:eastAsia="等线"/>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ListParagraph"/>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004C5F70" w:rsidR="005009DE" w:rsidRPr="004B1256" w:rsidRDefault="005009DE" w:rsidP="00934126">
            <w:pPr>
              <w:pStyle w:val="ListParagraph"/>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lastRenderedPageBreak/>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lastRenderedPageBreak/>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等线"/>
                <w:lang w:val="en-US" w:eastAsia="zh-CN"/>
              </w:rPr>
            </w:pPr>
            <w:r>
              <w:rPr>
                <w:rFonts w:eastAsia="等线"/>
                <w:lang w:val="en-US" w:eastAsia="zh-CN"/>
              </w:rPr>
              <w:t xml:space="preserve">UE is not expected to receive on DL or transmitted on UL during the gap (guard time) </w:t>
            </w:r>
            <w:r w:rsidR="00937138">
              <w:rPr>
                <w:rFonts w:eastAsia="等线"/>
                <w:lang w:val="en-US" w:eastAsia="zh-CN"/>
              </w:rPr>
              <w:t xml:space="preserve">of </w:t>
            </w:r>
            <w:r>
              <w:rPr>
                <w:rFonts w:eastAsia="等线"/>
                <w:lang w:val="en-US" w:eastAsia="zh-CN"/>
              </w:rPr>
              <w:t>switching from DL to UL. Therefore, we proposed to add the following case to Proposal 6-2a</w:t>
            </w:r>
            <w:r w:rsidR="00937138">
              <w:rPr>
                <w:rFonts w:eastAsia="等线"/>
                <w:lang w:val="en-US" w:eastAsia="zh-CN"/>
              </w:rPr>
              <w:t xml:space="preserve"> :</w:t>
            </w:r>
          </w:p>
          <w:p w14:paraId="636D0DA9" w14:textId="37BFDAE3" w:rsidR="003C26B9" w:rsidRPr="00937138" w:rsidRDefault="003C26B9" w:rsidP="003C26B9">
            <w:pPr>
              <w:ind w:left="284"/>
              <w:rPr>
                <w:rFonts w:eastAsia="等线"/>
                <w:lang w:val="en-US" w:eastAsia="zh-CN"/>
              </w:rPr>
            </w:pPr>
            <w:r w:rsidRPr="00937138">
              <w:rPr>
                <w:rFonts w:eastAsia="等线"/>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等线"/>
                <w:lang w:val="en-US" w:eastAsia="zh-CN"/>
              </w:rPr>
            </w:pPr>
            <w:r>
              <w:rPr>
                <w:rFonts w:eastAsia="等线"/>
                <w:lang w:val="en-US" w:eastAsia="zh-CN"/>
              </w:rPr>
              <w:t xml:space="preserve">We would like to clarify that </w:t>
            </w:r>
            <w:r w:rsidR="00A05D78">
              <w:rPr>
                <w:rFonts w:eastAsia="等线"/>
                <w:lang w:val="en-US" w:eastAsia="zh-CN"/>
              </w:rPr>
              <w:t>the proposal</w:t>
            </w:r>
            <w:r>
              <w:rPr>
                <w:rFonts w:eastAsia="等线"/>
                <w:lang w:val="en-US" w:eastAsia="zh-CN"/>
              </w:rPr>
              <w:t xml:space="preserve"> does not imply that UE behavior </w:t>
            </w:r>
            <w:r w:rsidR="00A05D78">
              <w:rPr>
                <w:rFonts w:eastAsia="等线"/>
                <w:lang w:val="en-US" w:eastAsia="zh-CN"/>
              </w:rPr>
              <w:t xml:space="preserve">would </w:t>
            </w:r>
            <w:r>
              <w:rPr>
                <w:rFonts w:eastAsia="等线"/>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等线"/>
                <w:lang w:val="en-US" w:eastAsia="zh-CN"/>
              </w:rPr>
            </w:pPr>
            <w:r>
              <w:rPr>
                <w:rFonts w:eastAsia="等线"/>
                <w:lang w:val="en-US" w:eastAsia="zh-CN"/>
              </w:rPr>
              <w:t xml:space="preserve">Also, </w:t>
            </w:r>
            <w:r w:rsidR="008D4DAD">
              <w:rPr>
                <w:rFonts w:eastAsia="等线"/>
                <w:lang w:val="en-US" w:eastAsia="zh-CN"/>
              </w:rPr>
              <w:t>it seems some of these cases can be compressed further</w:t>
            </w:r>
            <w:r w:rsidR="00F5348A">
              <w:rPr>
                <w:rFonts w:eastAsia="等线"/>
                <w:lang w:val="en-US" w:eastAsia="zh-CN"/>
              </w:rPr>
              <w:t xml:space="preserve"> at this stage</w:t>
            </w:r>
            <w:r w:rsidR="008D4DAD">
              <w:rPr>
                <w:rFonts w:eastAsia="等线"/>
                <w:lang w:val="en-US" w:eastAsia="zh-CN"/>
              </w:rPr>
              <w:t xml:space="preserve">. </w:t>
            </w:r>
            <w:r w:rsidR="00EC2047">
              <w:rPr>
                <w:rFonts w:eastAsia="等线"/>
                <w:lang w:val="en-US" w:eastAsia="zh-CN"/>
              </w:rPr>
              <w:t xml:space="preserve">In this regard, we </w:t>
            </w:r>
            <w:r>
              <w:rPr>
                <w:rFonts w:eastAsia="等线"/>
                <w:lang w:val="en-US" w:eastAsia="zh-CN"/>
              </w:rPr>
              <w:t xml:space="preserve">agree with NordicSemi that Case 8 </w:t>
            </w:r>
            <w:r w:rsidR="00422967">
              <w:rPr>
                <w:rFonts w:eastAsia="等线"/>
                <w:lang w:val="en-US" w:eastAsia="zh-CN"/>
              </w:rPr>
              <w:t>can</w:t>
            </w:r>
            <w:r>
              <w:rPr>
                <w:rFonts w:eastAsia="等线"/>
                <w:lang w:val="en-US" w:eastAsia="zh-CN"/>
              </w:rPr>
              <w:t xml:space="preserve"> be </w:t>
            </w:r>
            <w:r w:rsidR="00EC2047">
              <w:rPr>
                <w:rFonts w:eastAsia="等线"/>
                <w:lang w:val="en-US" w:eastAsia="zh-CN"/>
              </w:rPr>
              <w:t>handled under “dynamic or semi-static DL vs. semi-static UL”</w:t>
            </w:r>
            <w:r w:rsidR="00422967">
              <w:rPr>
                <w:rFonts w:eastAsia="等线"/>
                <w:lang w:val="en-US" w:eastAsia="zh-CN"/>
              </w:rPr>
              <w:t xml:space="preserve"> </w:t>
            </w:r>
            <w:r w:rsidR="00897727">
              <w:rPr>
                <w:rFonts w:eastAsia="等线"/>
                <w:lang w:val="en-US" w:eastAsia="zh-CN"/>
              </w:rPr>
              <w:t xml:space="preserve">(Cases 1 and Case 3) </w:t>
            </w:r>
            <w:r w:rsidR="00422967">
              <w:rPr>
                <w:rFonts w:eastAsia="等线"/>
                <w:lang w:val="en-US" w:eastAsia="zh-CN"/>
              </w:rPr>
              <w:t>without special listing</w:t>
            </w:r>
            <w:r w:rsidR="00EC2047">
              <w:rPr>
                <w:rFonts w:eastAsia="等线"/>
                <w:lang w:val="en-US" w:eastAsia="zh-CN"/>
              </w:rPr>
              <w:t xml:space="preserve">. Similarly, </w:t>
            </w:r>
            <w:r w:rsidR="00F5348A">
              <w:rPr>
                <w:rFonts w:eastAsia="等线"/>
                <w:lang w:val="en-US" w:eastAsia="zh-CN"/>
              </w:rPr>
              <w:t xml:space="preserve">Case 6 </w:t>
            </w:r>
            <w:r w:rsidR="00422967">
              <w:rPr>
                <w:rFonts w:eastAsia="等线"/>
                <w:lang w:val="en-US" w:eastAsia="zh-CN"/>
              </w:rPr>
              <w:t xml:space="preserve">should be </w:t>
            </w:r>
            <w:r w:rsidR="00802352">
              <w:rPr>
                <w:rFonts w:eastAsia="等线"/>
                <w:lang w:val="en-US" w:eastAsia="zh-CN"/>
              </w:rPr>
              <w:t>covered under “semi-static DL reception</w:t>
            </w:r>
            <w:r w:rsidR="00484D11">
              <w:rPr>
                <w:rFonts w:eastAsia="等线"/>
                <w:lang w:val="en-US" w:eastAsia="zh-CN"/>
              </w:rPr>
              <w:t xml:space="preserve"> (PDCCH)</w:t>
            </w:r>
            <w:r w:rsidR="00802352">
              <w:rPr>
                <w:rFonts w:eastAsia="等线"/>
                <w:lang w:val="en-US" w:eastAsia="zh-CN"/>
              </w:rPr>
              <w:t xml:space="preserve"> vs. dynamic or semi-static UL tx” (Cases </w:t>
            </w:r>
            <w:r w:rsidR="00897727">
              <w:rPr>
                <w:rFonts w:eastAsia="等线"/>
                <w:lang w:val="en-US" w:eastAsia="zh-CN"/>
              </w:rPr>
              <w:t>2 and 3)</w:t>
            </w:r>
            <w:r w:rsidR="005754A9">
              <w:rPr>
                <w:rFonts w:eastAsia="等线"/>
                <w:lang w:val="en-US" w:eastAsia="zh-CN"/>
              </w:rPr>
              <w:t xml:space="preserve">. </w:t>
            </w:r>
          </w:p>
          <w:p w14:paraId="483B904F" w14:textId="5575B27B" w:rsidR="00581518" w:rsidRPr="004B1256" w:rsidRDefault="00581518" w:rsidP="00581518">
            <w:pPr>
              <w:pStyle w:val="ListParagraph"/>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309AED9E" w:rsidR="006E32B6" w:rsidRDefault="006E32B6" w:rsidP="006E32B6">
            <w:pPr>
              <w:rPr>
                <w:rFonts w:eastAsia="等线"/>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U</w:t>
            </w:r>
            <w:r w:rsidR="00154E08">
              <w:rPr>
                <w:rFonts w:eastAsia="Yu Mincho"/>
                <w:lang w:val="en-US" w:eastAsia="ja-JP"/>
              </w:rPr>
              <w:t>e</w:t>
            </w:r>
            <w:r>
              <w:rPr>
                <w:rFonts w:eastAsia="Yu Mincho"/>
                <w:lang w:val="en-US" w:eastAsia="ja-JP"/>
              </w:rPr>
              <w:t xml:space="preserve">s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708402" w14:textId="77777777" w:rsidR="006410A4" w:rsidRPr="00795001" w:rsidRDefault="006410A4" w:rsidP="00580DBE">
            <w:pPr>
              <w:tabs>
                <w:tab w:val="left" w:pos="551"/>
              </w:tabs>
              <w:rPr>
                <w:rFonts w:eastAsia="等线"/>
                <w:lang w:val="en-US" w:eastAsia="zh-CN"/>
              </w:rPr>
            </w:pPr>
          </w:p>
        </w:tc>
        <w:tc>
          <w:tcPr>
            <w:tcW w:w="6780" w:type="dxa"/>
          </w:tcPr>
          <w:p w14:paraId="0C850AE9" w14:textId="77777777" w:rsidR="006410A4" w:rsidRDefault="006410A4" w:rsidP="00580DBE">
            <w:pPr>
              <w:rPr>
                <w:rFonts w:eastAsia="等线"/>
                <w:lang w:val="en-US" w:eastAsia="zh-CN"/>
              </w:rPr>
            </w:pPr>
            <w:r>
              <w:rPr>
                <w:rFonts w:eastAsia="等线"/>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等线"/>
                <w:color w:val="C00000"/>
                <w:lang w:val="en-US" w:eastAsia="zh-CN"/>
              </w:rPr>
              <w:t>if cannot be up to gNB handling without spec impact,</w:t>
            </w:r>
            <w:r>
              <w:rPr>
                <w:rFonts w:eastAsia="等线"/>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等线"/>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等线"/>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等线"/>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6D525E"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7AFE0C7" w14:textId="77777777" w:rsidR="00EC06B1" w:rsidRPr="006D525E" w:rsidRDefault="00EC06B1" w:rsidP="007E4ECF">
            <w:pPr>
              <w:tabs>
                <w:tab w:val="left" w:pos="551"/>
              </w:tabs>
              <w:rPr>
                <w:rFonts w:eastAsia="等线"/>
                <w:lang w:val="en-US" w:eastAsia="zh-CN"/>
              </w:rPr>
            </w:pPr>
          </w:p>
        </w:tc>
        <w:tc>
          <w:tcPr>
            <w:tcW w:w="6780" w:type="dxa"/>
          </w:tcPr>
          <w:p w14:paraId="014EDFC7" w14:textId="77777777" w:rsidR="00EC06B1" w:rsidRDefault="00EC06B1" w:rsidP="007E4ECF">
            <w:pPr>
              <w:rPr>
                <w:rFonts w:eastAsia="等线"/>
                <w:lang w:val="en-US" w:eastAsia="zh-CN"/>
              </w:rPr>
            </w:pPr>
            <w:r>
              <w:rPr>
                <w:rFonts w:eastAsia="等线"/>
                <w:lang w:val="en-US" w:eastAsia="zh-CN"/>
              </w:rPr>
              <w:t>We have following questions and comments</w:t>
            </w:r>
          </w:p>
          <w:p w14:paraId="49EB9296" w14:textId="77777777" w:rsidR="00EC06B1" w:rsidRDefault="00EC06B1" w:rsidP="007E4ECF">
            <w:pPr>
              <w:pStyle w:val="ListParagraph"/>
              <w:numPr>
                <w:ilvl w:val="0"/>
                <w:numId w:val="47"/>
              </w:numPr>
              <w:rPr>
                <w:rFonts w:eastAsia="等线"/>
                <w:lang w:val="en-US" w:eastAsia="zh-CN"/>
              </w:rPr>
            </w:pPr>
            <w:r>
              <w:rPr>
                <w:rFonts w:eastAsia="等线"/>
                <w:lang w:val="en-US" w:eastAsia="zh-CN"/>
              </w:rPr>
              <w:t xml:space="preserve">Is “UL transmission” in case 5 intended to cover both configured UL transmission and dynamic UL transmission, or just one of them, would be good to clarify. </w:t>
            </w:r>
          </w:p>
          <w:p w14:paraId="4D3979EA" w14:textId="77777777" w:rsidR="00EC06B1" w:rsidRDefault="00EC06B1" w:rsidP="007E4ECF">
            <w:pPr>
              <w:pStyle w:val="ListParagraph"/>
              <w:numPr>
                <w:ilvl w:val="0"/>
                <w:numId w:val="47"/>
              </w:numPr>
              <w:rPr>
                <w:rFonts w:eastAsia="等线"/>
                <w:lang w:val="en-US" w:eastAsia="zh-CN"/>
              </w:rPr>
            </w:pPr>
            <w:r>
              <w:rPr>
                <w:rFonts w:eastAsia="等线"/>
                <w:lang w:val="en-US" w:eastAsia="zh-CN"/>
              </w:rPr>
              <w:lastRenderedPageBreak/>
              <w:t>Case 6 is already covered by case 3 and case 4, since monitoring for UL cancellation indication is not different from PDCCH monitoring. No need to separate it unnecessarily.</w:t>
            </w:r>
          </w:p>
          <w:p w14:paraId="15BF9BB2" w14:textId="1452F2CE" w:rsidR="00EC06B1" w:rsidRPr="00EC06B1" w:rsidRDefault="00EC06B1" w:rsidP="007E4ECF">
            <w:pPr>
              <w:pStyle w:val="ListParagraph"/>
              <w:numPr>
                <w:ilvl w:val="0"/>
                <w:numId w:val="47"/>
              </w:numPr>
              <w:rPr>
                <w:rFonts w:eastAsia="等线"/>
                <w:lang w:val="en-US" w:eastAsia="zh-CN"/>
              </w:rPr>
            </w:pPr>
            <w:r w:rsidRPr="00EC06B1">
              <w:rPr>
                <w:rFonts w:eastAsia="等线"/>
                <w:lang w:val="en-US" w:eastAsia="zh-CN"/>
              </w:rPr>
              <w:t xml:space="preserve">What is the relation between the above proposal and </w:t>
            </w:r>
            <w:r w:rsidRPr="00EC06B1">
              <w:rPr>
                <w:b/>
                <w:bCs/>
                <w:highlight w:val="yellow"/>
                <w:lang w:val="en-US"/>
              </w:rPr>
              <w:t xml:space="preserve">High Priority Proposal 6.3c:  </w:t>
            </w:r>
            <w:r w:rsidRPr="00EC06B1">
              <w:rPr>
                <w:rFonts w:eastAsia="等线"/>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2C4A64C" w14:textId="77777777" w:rsidR="00EC06B1" w:rsidRDefault="00EC06B1" w:rsidP="007E4ECF">
            <w:pPr>
              <w:rPr>
                <w:rFonts w:eastAsia="等线"/>
                <w:lang w:val="en-US" w:eastAsia="zh-CN"/>
              </w:rPr>
            </w:pPr>
          </w:p>
          <w:p w14:paraId="7D2C9902" w14:textId="77777777" w:rsidR="00EC06B1" w:rsidRPr="001D19A9" w:rsidRDefault="00EC06B1" w:rsidP="007E4ECF">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32F6D50B" w14:textId="77777777" w:rsidR="00EC06B1" w:rsidRPr="005D21DE" w:rsidRDefault="00EC06B1" w:rsidP="007E4ECF">
            <w:pPr>
              <w:rPr>
                <w:rFonts w:eastAsia="等线"/>
                <w:lang w:val="en-US" w:eastAsia="zh-CN"/>
              </w:rPr>
            </w:pPr>
            <w:r w:rsidRPr="00987421">
              <w:rPr>
                <w:szCs w:val="22"/>
                <w:lang w:val="en-US"/>
              </w:rPr>
              <w:t>For HD-FDD, the existing collision handling principles in Rel-15/16 NR are used as a starting point</w:t>
            </w:r>
            <w:r>
              <w:t>.</w:t>
            </w:r>
          </w:p>
        </w:tc>
      </w:tr>
      <w:tr w:rsidR="00B84E36" w:rsidRPr="005D21DE" w14:paraId="1E6E0675" w14:textId="77777777" w:rsidTr="00EC06B1">
        <w:tc>
          <w:tcPr>
            <w:tcW w:w="1479" w:type="dxa"/>
          </w:tcPr>
          <w:p w14:paraId="11CB20C4" w14:textId="7DFA676E" w:rsidR="00B84E36" w:rsidRDefault="00B84E36" w:rsidP="007E4ECF">
            <w:pPr>
              <w:rPr>
                <w:rFonts w:eastAsia="等线"/>
                <w:lang w:val="en-US" w:eastAsia="zh-CN"/>
              </w:rPr>
            </w:pPr>
            <w:r>
              <w:rPr>
                <w:rFonts w:eastAsia="等线" w:hint="eastAsia"/>
                <w:lang w:val="en-US" w:eastAsia="zh-CN"/>
              </w:rPr>
              <w:lastRenderedPageBreak/>
              <w:t>OPPO</w:t>
            </w:r>
          </w:p>
        </w:tc>
        <w:tc>
          <w:tcPr>
            <w:tcW w:w="1372" w:type="dxa"/>
          </w:tcPr>
          <w:p w14:paraId="38B4C3D7" w14:textId="2E9A5C9D" w:rsidR="00B84E36" w:rsidRPr="006D525E" w:rsidRDefault="00B84E36" w:rsidP="007E4ECF">
            <w:pPr>
              <w:tabs>
                <w:tab w:val="left" w:pos="551"/>
              </w:tabs>
              <w:rPr>
                <w:rFonts w:eastAsia="等线"/>
                <w:lang w:val="en-US" w:eastAsia="zh-CN"/>
              </w:rPr>
            </w:pPr>
            <w:r>
              <w:rPr>
                <w:rFonts w:eastAsia="等线" w:hint="eastAsia"/>
                <w:lang w:val="en-US" w:eastAsia="zh-CN"/>
              </w:rPr>
              <w:t>Y</w:t>
            </w:r>
          </w:p>
        </w:tc>
        <w:tc>
          <w:tcPr>
            <w:tcW w:w="6780" w:type="dxa"/>
          </w:tcPr>
          <w:p w14:paraId="09C9D145" w14:textId="77777777" w:rsidR="00B84E36" w:rsidRDefault="00B84E36" w:rsidP="007E4ECF">
            <w:pPr>
              <w:rPr>
                <w:rFonts w:eastAsia="等线"/>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等线"/>
                <w:lang w:val="en-US" w:eastAsia="zh-CN"/>
              </w:rPr>
            </w:pPr>
            <w:r>
              <w:rPr>
                <w:rFonts w:eastAsia="等线" w:hint="eastAsia"/>
                <w:lang w:val="en-US" w:eastAsia="zh-CN"/>
              </w:rPr>
              <w:t>CATT</w:t>
            </w:r>
          </w:p>
        </w:tc>
        <w:tc>
          <w:tcPr>
            <w:tcW w:w="1372" w:type="dxa"/>
          </w:tcPr>
          <w:p w14:paraId="4370A031" w14:textId="081EC475" w:rsidR="00C86B76" w:rsidRDefault="00C86B76" w:rsidP="007E4ECF">
            <w:pPr>
              <w:tabs>
                <w:tab w:val="left" w:pos="551"/>
              </w:tabs>
              <w:rPr>
                <w:rFonts w:eastAsia="等线"/>
                <w:lang w:val="en-US" w:eastAsia="zh-CN"/>
              </w:rPr>
            </w:pPr>
            <w:r>
              <w:rPr>
                <w:rFonts w:eastAsia="等线" w:hint="eastAsia"/>
                <w:lang w:val="en-US" w:eastAsia="zh-CN"/>
              </w:rPr>
              <w:t>Y, mostly</w:t>
            </w:r>
          </w:p>
        </w:tc>
        <w:tc>
          <w:tcPr>
            <w:tcW w:w="6780" w:type="dxa"/>
          </w:tcPr>
          <w:p w14:paraId="52BE53D0" w14:textId="034C9CA5" w:rsidR="00C86B76" w:rsidRPr="00AB4202" w:rsidRDefault="00AB4202" w:rsidP="007E4ECF">
            <w:pPr>
              <w:rPr>
                <w:rFonts w:eastAsia="等线"/>
                <w:lang w:val="en-US" w:eastAsia="zh-CN"/>
              </w:rPr>
            </w:pPr>
            <w:r>
              <w:rPr>
                <w:rFonts w:eastAsia="等线" w:hint="eastAsia"/>
                <w:lang w:val="en-US" w:eastAsia="zh-CN"/>
              </w:rPr>
              <w:t xml:space="preserve">Also agree </w:t>
            </w:r>
            <w:r>
              <w:rPr>
                <w:rFonts w:eastAsia="Malgun Gothic"/>
                <w:lang w:val="en-US" w:eastAsia="ko-KR"/>
              </w:rPr>
              <w:t xml:space="preserve">with DOCOMO’s </w:t>
            </w:r>
            <w:r>
              <w:rPr>
                <w:rFonts w:eastAsia="等线"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878E73F" w14:textId="61BFF2FE" w:rsidR="009C33CA" w:rsidRDefault="009C33CA" w:rsidP="009C33CA">
            <w:pPr>
              <w:tabs>
                <w:tab w:val="left" w:pos="551"/>
              </w:tabs>
              <w:rPr>
                <w:rFonts w:eastAsia="等线"/>
                <w:lang w:val="en-US" w:eastAsia="zh-CN"/>
              </w:rPr>
            </w:pPr>
            <w:r>
              <w:rPr>
                <w:rFonts w:eastAsia="等线" w:hint="eastAsia"/>
                <w:lang w:val="en-US" w:eastAsia="zh-CN"/>
              </w:rPr>
              <w:t>Y</w:t>
            </w:r>
          </w:p>
        </w:tc>
        <w:tc>
          <w:tcPr>
            <w:tcW w:w="6780" w:type="dxa"/>
          </w:tcPr>
          <w:p w14:paraId="414C1150" w14:textId="77777777" w:rsidR="009C33CA" w:rsidRDefault="009C33CA" w:rsidP="009C33CA">
            <w:pPr>
              <w:rPr>
                <w:rFonts w:eastAsia="等线"/>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858160C" w14:textId="77777777" w:rsidR="008D492C" w:rsidRDefault="008D492C" w:rsidP="008D492C">
            <w:pPr>
              <w:tabs>
                <w:tab w:val="left" w:pos="551"/>
              </w:tabs>
              <w:rPr>
                <w:rFonts w:eastAsia="等线"/>
                <w:lang w:val="en-US" w:eastAsia="zh-CN"/>
              </w:rPr>
            </w:pPr>
          </w:p>
        </w:tc>
        <w:tc>
          <w:tcPr>
            <w:tcW w:w="6780" w:type="dxa"/>
          </w:tcPr>
          <w:p w14:paraId="6652BAC0" w14:textId="470AF0A1" w:rsidR="008D492C" w:rsidRDefault="008D492C" w:rsidP="008D492C">
            <w:pPr>
              <w:rPr>
                <w:rFonts w:eastAsia="等线"/>
                <w:lang w:val="en-US" w:eastAsia="zh-CN"/>
              </w:rPr>
            </w:pPr>
            <w:r>
              <w:rPr>
                <w:rFonts w:eastAsia="等线"/>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B41B3E1" w14:textId="416F50EB" w:rsidR="00154E08" w:rsidRDefault="00154E08" w:rsidP="008D492C">
            <w:pPr>
              <w:tabs>
                <w:tab w:val="left" w:pos="551"/>
              </w:tabs>
              <w:rPr>
                <w:rFonts w:eastAsia="等线"/>
                <w:lang w:val="en-US" w:eastAsia="zh-CN"/>
              </w:rPr>
            </w:pPr>
            <w:r>
              <w:rPr>
                <w:rFonts w:eastAsia="等线" w:hint="eastAsia"/>
                <w:lang w:val="en-US" w:eastAsia="zh-CN"/>
              </w:rPr>
              <w:t>Y</w:t>
            </w:r>
          </w:p>
        </w:tc>
        <w:tc>
          <w:tcPr>
            <w:tcW w:w="6780" w:type="dxa"/>
          </w:tcPr>
          <w:p w14:paraId="129E980E" w14:textId="70E2C0BA" w:rsidR="00154E08" w:rsidRDefault="00154E08" w:rsidP="008D492C">
            <w:pPr>
              <w:rPr>
                <w:rFonts w:eastAsia="等线"/>
                <w:lang w:val="en-US" w:eastAsia="zh-CN"/>
              </w:rPr>
            </w:pPr>
            <w:r>
              <w:rPr>
                <w:rFonts w:eastAsia="等线"/>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等线" w:hint="eastAsia"/>
                <w:lang w:val="en-US" w:eastAsia="zh-CN"/>
              </w:rPr>
              <w:t>Z</w:t>
            </w:r>
            <w:r>
              <w:rPr>
                <w:rFonts w:eastAsia="等线"/>
                <w:lang w:val="en-US" w:eastAsia="zh-CN"/>
              </w:rPr>
              <w:t>T</w:t>
            </w:r>
            <w:r>
              <w:rPr>
                <w:rFonts w:eastAsia="等线"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等线" w:hint="eastAsia"/>
                <w:lang w:val="en-US" w:eastAsia="zh-CN"/>
              </w:rPr>
              <w:t>Y</w:t>
            </w:r>
            <w:r>
              <w:rPr>
                <w:rFonts w:eastAsia="等线"/>
                <w:lang w:val="en-US" w:eastAsia="zh-CN"/>
              </w:rPr>
              <w:t>, mostly</w:t>
            </w:r>
          </w:p>
        </w:tc>
        <w:tc>
          <w:tcPr>
            <w:tcW w:w="6780" w:type="dxa"/>
          </w:tcPr>
          <w:p w14:paraId="57EB8986" w14:textId="77777777" w:rsidR="001E6B15" w:rsidRDefault="001E6B15" w:rsidP="001E6B15">
            <w:pPr>
              <w:rPr>
                <w:rFonts w:eastAsia="等线"/>
                <w:lang w:val="en-US" w:eastAsia="zh-CN"/>
              </w:rPr>
            </w:pPr>
            <w:r>
              <w:rPr>
                <w:rFonts w:eastAsia="等线" w:hint="eastAsia"/>
                <w:lang w:val="en-US" w:eastAsia="zh-CN"/>
              </w:rPr>
              <w:t>W</w:t>
            </w:r>
            <w:r>
              <w:rPr>
                <w:rFonts w:eastAsia="等线"/>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宋体"/>
                <w:lang w:val="en-US" w:eastAsia="zh-CN"/>
              </w:rPr>
            </w:pPr>
            <w:r>
              <w:rPr>
                <w:rFonts w:eastAsia="等线" w:hint="eastAsia"/>
                <w:lang w:val="en-US" w:eastAsia="zh-CN"/>
              </w:rPr>
              <w:t xml:space="preserve">For </w:t>
            </w:r>
            <w:r>
              <w:rPr>
                <w:rFonts w:eastAsia="等线"/>
                <w:lang w:val="en-US" w:eastAsia="zh-CN"/>
              </w:rPr>
              <w:t>case 8</w:t>
            </w:r>
            <w:r>
              <w:rPr>
                <w:rFonts w:eastAsia="等线" w:hint="eastAsia"/>
                <w:lang w:val="en-US" w:eastAsia="zh-CN"/>
              </w:rPr>
              <w:t xml:space="preserve">, </w:t>
            </w:r>
            <w:r>
              <w:rPr>
                <w:rFonts w:eastAsia="等线"/>
                <w:lang w:val="en-US" w:eastAsia="zh-CN"/>
              </w:rPr>
              <w:t xml:space="preserve">RO can be regarded as </w:t>
            </w:r>
            <w:r w:rsidRPr="004B0A7D">
              <w:rPr>
                <w:rFonts w:eastAsia="等线"/>
                <w:lang w:val="en-US" w:eastAsia="zh-CN"/>
              </w:rPr>
              <w:t>semi-statically configured UL transmission</w:t>
            </w:r>
            <w:r w:rsidR="00AE7343">
              <w:rPr>
                <w:rFonts w:eastAsia="等线"/>
                <w:lang w:val="en-US" w:eastAsia="zh-CN"/>
              </w:rPr>
              <w:t>. T</w:t>
            </w:r>
            <w:r>
              <w:rPr>
                <w:rFonts w:eastAsia="等线"/>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等线"/>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等线"/>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等线"/>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等线"/>
                <w:lang w:val="en-US" w:eastAsia="zh-CN"/>
              </w:rPr>
            </w:pPr>
            <w:r>
              <w:rPr>
                <w:rFonts w:eastAsia="等线"/>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等线"/>
                <w:lang w:val="en-US" w:eastAsia="zh-CN"/>
              </w:rPr>
            </w:pPr>
            <w:r>
              <w:rPr>
                <w:rFonts w:eastAsia="等线"/>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等线"/>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等线"/>
                <w:lang w:val="en-US" w:eastAsia="zh-CN"/>
              </w:rPr>
            </w:pPr>
            <w:r>
              <w:rPr>
                <w:rFonts w:eastAsia="等线"/>
                <w:lang w:val="en-US" w:eastAsia="zh-CN"/>
              </w:rPr>
              <w:t xml:space="preserve">We don’t think all cases are necessarily valid. In general, due the flexible scheduling capability in gNB side, some collision might be avoided based on </w:t>
            </w:r>
            <w:r>
              <w:rPr>
                <w:rFonts w:eastAsia="等线"/>
                <w:lang w:val="en-US" w:eastAsia="zh-CN"/>
              </w:rPr>
              <w:lastRenderedPageBreak/>
              <w:t xml:space="preserve">gNB implementation, i.e., the UE will not expect there will be collision happens for some cases, e.g., case 5. </w:t>
            </w:r>
          </w:p>
        </w:tc>
      </w:tr>
    </w:tbl>
    <w:p w14:paraId="04D0FF7F" w14:textId="77777777" w:rsidR="00A1065C" w:rsidRPr="005A21D1" w:rsidRDefault="00A1065C" w:rsidP="003C617C">
      <w:pPr>
        <w:jc w:val="both"/>
        <w:rPr>
          <w:b/>
          <w:bCs/>
          <w:lang w:val="en-U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5A21D1">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5A21D1">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5A21D1">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5A21D1">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5A21D1">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5A21D1">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5A21D1">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5A21D1">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5A21D1">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ListParagraph"/>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lastRenderedPageBreak/>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5A21D1">
        <w:tc>
          <w:tcPr>
            <w:tcW w:w="1479" w:type="dxa"/>
          </w:tcPr>
          <w:p w14:paraId="2659E7F0" w14:textId="6939C9D3" w:rsidR="00205FF0" w:rsidRDefault="00205FF0" w:rsidP="00205FF0">
            <w:pPr>
              <w:rPr>
                <w:rFonts w:eastAsia="等线"/>
                <w:lang w:val="en-US" w:eastAsia="zh-CN"/>
              </w:rPr>
            </w:pPr>
            <w:r>
              <w:rPr>
                <w:rFonts w:eastAsia="等线"/>
                <w:lang w:val="en-US" w:eastAsia="zh-CN"/>
              </w:rPr>
              <w:lastRenderedPageBreak/>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w:t>
            </w:r>
            <w:r w:rsidR="003B21DF">
              <w:rPr>
                <w:rFonts w:eastAsia="等线"/>
                <w:bCs/>
                <w:lang w:val="en-US" w:eastAsia="zh-CN"/>
              </w:rPr>
              <w:t>e</w:t>
            </w:r>
            <w:r>
              <w:rPr>
                <w:rFonts w:eastAsia="等线"/>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5A21D1">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5A21D1">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5A21D1">
        <w:tc>
          <w:tcPr>
            <w:tcW w:w="1479" w:type="dxa"/>
          </w:tcPr>
          <w:p w14:paraId="0A2F3617" w14:textId="26E43E79"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5A21D1">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5A21D1">
        <w:tc>
          <w:tcPr>
            <w:tcW w:w="1479" w:type="dxa"/>
          </w:tcPr>
          <w:p w14:paraId="2435A82E" w14:textId="316B73E8" w:rsidR="00911BD3" w:rsidRDefault="00911BD3" w:rsidP="00911BD3">
            <w:pPr>
              <w:rPr>
                <w:rFonts w:eastAsia="宋体"/>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Similar as QC, we think it is necessary to allow gNB to configure at least DL or UL slot/symbols for Redcap U</w:t>
            </w:r>
            <w:r w:rsidR="003B21DF">
              <w:rPr>
                <w:rFonts w:eastAsia="等线"/>
                <w:lang w:val="en-US" w:eastAsia="zh-CN"/>
              </w:rPr>
              <w:t>e</w:t>
            </w:r>
            <w:r>
              <w:rPr>
                <w:rFonts w:eastAsia="等线"/>
                <w:lang w:val="en-US" w:eastAsia="zh-CN"/>
              </w:rPr>
              <w:t xml:space="preserve">s. </w:t>
            </w:r>
          </w:p>
        </w:tc>
      </w:tr>
      <w:tr w:rsidR="0046752C" w:rsidRPr="009232B7" w14:paraId="5AFF61D4" w14:textId="77777777" w:rsidTr="005A21D1">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5A21D1">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5A21D1">
        <w:tc>
          <w:tcPr>
            <w:tcW w:w="1479" w:type="dxa"/>
            <w:hideMark/>
          </w:tcPr>
          <w:p w14:paraId="08E7E9A2" w14:textId="77777777" w:rsidR="00DC3E8D" w:rsidRDefault="00DC3E8D">
            <w:pPr>
              <w:rPr>
                <w:rFonts w:eastAsia="等线"/>
                <w:lang w:val="en-US" w:eastAsia="zh-CN"/>
              </w:rPr>
            </w:pPr>
            <w:r>
              <w:rPr>
                <w:rFonts w:eastAsia="等线"/>
                <w:lang w:val="en-US" w:eastAsia="zh-CN"/>
              </w:rPr>
              <w:t>Spreadtrum</w:t>
            </w:r>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5A21D1">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5A21D1">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5A21D1">
        <w:tc>
          <w:tcPr>
            <w:tcW w:w="1479" w:type="dxa"/>
          </w:tcPr>
          <w:p w14:paraId="1BA81143" w14:textId="3E69F2EF" w:rsidR="005A5456" w:rsidRDefault="005A5456" w:rsidP="00C11DC6">
            <w:pPr>
              <w:rPr>
                <w:rFonts w:eastAsia="等线"/>
                <w:lang w:val="en-US" w:eastAsia="zh-CN"/>
              </w:rPr>
            </w:pPr>
            <w:r>
              <w:rPr>
                <w:rFonts w:eastAsia="等线"/>
                <w:lang w:val="en-US" w:eastAsia="zh-CN"/>
              </w:rPr>
              <w:t>InterDigital</w:t>
            </w:r>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5A21D1">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5A21D1">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5A21D1">
        <w:tc>
          <w:tcPr>
            <w:tcW w:w="1479" w:type="dxa"/>
          </w:tcPr>
          <w:p w14:paraId="1319DFB7" w14:textId="66408522" w:rsidR="008D15EA" w:rsidRDefault="008D15EA" w:rsidP="008D15EA">
            <w:pPr>
              <w:rPr>
                <w:rFonts w:eastAsia="等线"/>
                <w:lang w:val="en-US" w:eastAsia="zh-CN"/>
              </w:rPr>
            </w:pPr>
            <w:r>
              <w:rPr>
                <w:rFonts w:eastAsia="等线"/>
                <w:lang w:val="en-US" w:eastAsia="zh-CN"/>
              </w:rPr>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5A21D1">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5A21D1">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5A21D1">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5A21D1">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5A21D1">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5A21D1">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5A21D1">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5A21D1">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5A21D1">
        <w:tc>
          <w:tcPr>
            <w:tcW w:w="1479" w:type="dxa"/>
          </w:tcPr>
          <w:p w14:paraId="1EEC0064" w14:textId="060B6A5C" w:rsidR="00C169EA" w:rsidRPr="00FA24F3" w:rsidRDefault="007E4ECF" w:rsidP="002C7F63">
            <w:pPr>
              <w:spacing w:after="0"/>
              <w:textAlignment w:val="baseline"/>
              <w:rPr>
                <w:rFonts w:eastAsia="等线"/>
                <w:lang w:val="en-US" w:eastAsia="zh-CN" w:bidi="hi-IN"/>
              </w:rPr>
            </w:pPr>
            <w:r>
              <w:rPr>
                <w:rFonts w:eastAsia="等线"/>
                <w:lang w:val="en-US" w:eastAsia="zh-CN" w:bidi="hi-IN"/>
              </w:rPr>
              <w:t>V</w:t>
            </w:r>
            <w:r w:rsidR="00C169EA">
              <w:rPr>
                <w:rFonts w:eastAsia="等线"/>
                <w:lang w:val="en-US" w:eastAsia="zh-CN" w:bidi="hi-IN"/>
              </w:rPr>
              <w:t>ivo</w:t>
            </w:r>
          </w:p>
        </w:tc>
        <w:tc>
          <w:tcPr>
            <w:tcW w:w="8155" w:type="dxa"/>
            <w:gridSpan w:val="2"/>
          </w:tcPr>
          <w:p w14:paraId="5ED7C648" w14:textId="77777777" w:rsidR="00C169EA" w:rsidRPr="00FA24F3" w:rsidRDefault="00C169EA" w:rsidP="002C7F63">
            <w:pPr>
              <w:rPr>
                <w:rFonts w:eastAsia="等线"/>
                <w:lang w:val="en-US" w:eastAsia="zh-CN"/>
              </w:rPr>
            </w:pPr>
            <w:r>
              <w:rPr>
                <w:rFonts w:eastAsia="等线" w:hint="eastAsia"/>
                <w:lang w:val="en-US" w:eastAsia="zh-CN"/>
              </w:rPr>
              <w:t>W</w:t>
            </w:r>
            <w:r>
              <w:rPr>
                <w:rFonts w:eastAsia="等线"/>
                <w:lang w:val="en-US" w:eastAsia="zh-CN"/>
              </w:rPr>
              <w:t xml:space="preserve">ID says we should minimize the spec impact. The FFS bullet is an optimization, not must to have. We prefer to remove it. </w:t>
            </w:r>
          </w:p>
        </w:tc>
      </w:tr>
      <w:tr w:rsidR="000B7D89" w:rsidRPr="00FA24F3" w14:paraId="475FF8BC" w14:textId="77777777" w:rsidTr="005A21D1">
        <w:tc>
          <w:tcPr>
            <w:tcW w:w="1479" w:type="dxa"/>
          </w:tcPr>
          <w:p w14:paraId="06575ED8" w14:textId="4D99D526"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60DE3339" w14:textId="2192E41B" w:rsidR="000B7D89" w:rsidRDefault="000B7D89" w:rsidP="002C7F63">
            <w:pPr>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r w:rsidR="000347D7" w:rsidRPr="00FA24F3" w14:paraId="57989B99" w14:textId="77777777" w:rsidTr="005A21D1">
        <w:tc>
          <w:tcPr>
            <w:tcW w:w="1479" w:type="dxa"/>
          </w:tcPr>
          <w:p w14:paraId="03A26713" w14:textId="37B6885A"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0858F416" w14:textId="7099BD68" w:rsidR="000347D7" w:rsidRDefault="000347D7" w:rsidP="002C7F63">
            <w:pPr>
              <w:rPr>
                <w:rFonts w:eastAsia="等线"/>
                <w:lang w:val="en-US" w:eastAsia="zh-CN"/>
              </w:rPr>
            </w:pPr>
            <w:r>
              <w:rPr>
                <w:rFonts w:eastAsia="等线"/>
                <w:lang w:val="en-US" w:eastAsia="zh-CN"/>
              </w:rPr>
              <w:t>I</w:t>
            </w:r>
            <w:r>
              <w:rPr>
                <w:rFonts w:eastAsia="等线" w:hint="eastAsia"/>
                <w:lang w:val="en-US" w:eastAsia="zh-CN"/>
              </w:rPr>
              <w:t xml:space="preserve">f the </w:t>
            </w:r>
            <w:r>
              <w:rPr>
                <w:rFonts w:eastAsia="等线"/>
                <w:lang w:val="en-US" w:eastAsia="zh-CN"/>
              </w:rPr>
              <w:t>current</w:t>
            </w:r>
            <w:r>
              <w:rPr>
                <w:rFonts w:eastAsia="等线"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5A21D1">
        <w:tc>
          <w:tcPr>
            <w:tcW w:w="1479" w:type="dxa"/>
          </w:tcPr>
          <w:p w14:paraId="1AB10F59" w14:textId="7928A3C5" w:rsidR="002E2358" w:rsidRDefault="002E2358" w:rsidP="002E2358">
            <w:pPr>
              <w:spacing w:after="0"/>
              <w:textAlignment w:val="baseline"/>
              <w:rPr>
                <w:rFonts w:eastAsia="等线"/>
                <w:lang w:val="en-US" w:eastAsia="zh-CN" w:bidi="hi-IN"/>
              </w:rPr>
            </w:pPr>
            <w:r>
              <w:rPr>
                <w:rFonts w:eastAsia="等线" w:hint="eastAsia"/>
                <w:lang w:val="en-US" w:eastAsia="zh-CN" w:bidi="hi-IN"/>
              </w:rPr>
              <w:t>ZTE</w:t>
            </w:r>
          </w:p>
        </w:tc>
        <w:tc>
          <w:tcPr>
            <w:tcW w:w="8155" w:type="dxa"/>
            <w:gridSpan w:val="2"/>
          </w:tcPr>
          <w:p w14:paraId="15A69995" w14:textId="68A35C66" w:rsidR="002E2358" w:rsidRDefault="00822963" w:rsidP="00822963">
            <w:pPr>
              <w:rPr>
                <w:rFonts w:eastAsia="等线"/>
                <w:lang w:val="en-US" w:eastAsia="zh-CN"/>
              </w:rPr>
            </w:pPr>
            <w:r>
              <w:rPr>
                <w:rFonts w:eastAsia="等线"/>
                <w:lang w:val="en-US" w:eastAsia="zh-CN"/>
              </w:rPr>
              <w:t xml:space="preserve">Further study on </w:t>
            </w:r>
            <w:r>
              <w:rPr>
                <w:lang w:val="en-US"/>
              </w:rPr>
              <w:t>semi-static TDD-like slot format configuration is not precluded</w:t>
            </w:r>
          </w:p>
        </w:tc>
      </w:tr>
      <w:tr w:rsidR="00883321" w:rsidRPr="00FA24F3" w14:paraId="612DDAE2" w14:textId="77777777" w:rsidTr="005A21D1">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5A21D1">
        <w:tc>
          <w:tcPr>
            <w:tcW w:w="1479" w:type="dxa"/>
          </w:tcPr>
          <w:p w14:paraId="1EB49BFB" w14:textId="62AA2AB8"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D0B5D7" w14:textId="3A280748" w:rsidR="00B14B5F" w:rsidRPr="00B14B5F" w:rsidRDefault="00B14B5F" w:rsidP="00020C3F">
            <w:pPr>
              <w:rPr>
                <w:rFonts w:eastAsia="等线"/>
                <w:lang w:val="en-US" w:eastAsia="zh-CN"/>
              </w:rPr>
            </w:pPr>
            <w:r>
              <w:rPr>
                <w:rFonts w:eastAsia="等线" w:hint="eastAsia"/>
                <w:lang w:val="en-US" w:eastAsia="zh-CN"/>
              </w:rPr>
              <w:t>S</w:t>
            </w:r>
            <w:r>
              <w:rPr>
                <w:rFonts w:eastAsia="等线"/>
                <w:lang w:val="en-US" w:eastAsia="zh-CN"/>
              </w:rPr>
              <w:t>ame view with QC</w:t>
            </w:r>
          </w:p>
        </w:tc>
      </w:tr>
      <w:tr w:rsidR="00402728" w:rsidRPr="00FA24F3" w14:paraId="4A464DD3" w14:textId="77777777" w:rsidTr="005A21D1">
        <w:tc>
          <w:tcPr>
            <w:tcW w:w="1479" w:type="dxa"/>
          </w:tcPr>
          <w:p w14:paraId="17EDF779" w14:textId="4CB1F24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F3B8ABE" w14:textId="61A852E0" w:rsidR="00402728" w:rsidRDefault="00402728" w:rsidP="00020C3F">
            <w:pPr>
              <w:rPr>
                <w:rFonts w:eastAsia="等线"/>
                <w:lang w:val="en-US" w:eastAsia="zh-CN"/>
              </w:rPr>
            </w:pPr>
            <w:r>
              <w:rPr>
                <w:rFonts w:eastAsia="等线" w:hint="eastAsia"/>
                <w:lang w:val="en-US" w:eastAsia="zh-CN"/>
              </w:rPr>
              <w:t>Y</w:t>
            </w:r>
          </w:p>
        </w:tc>
      </w:tr>
      <w:tr w:rsidR="00EE003B" w:rsidRPr="00FA24F3" w14:paraId="5D92E579" w14:textId="77777777" w:rsidTr="005A21D1">
        <w:tc>
          <w:tcPr>
            <w:tcW w:w="1479" w:type="dxa"/>
          </w:tcPr>
          <w:p w14:paraId="1458679A" w14:textId="4B25425E"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1E8B3592" w14:textId="757391A7" w:rsidR="00EE003B" w:rsidRDefault="00EE003B" w:rsidP="00020C3F">
            <w:pPr>
              <w:rPr>
                <w:rFonts w:eastAsia="等线"/>
                <w:lang w:val="en-US" w:eastAsia="zh-CN"/>
              </w:rPr>
            </w:pPr>
            <w:r>
              <w:rPr>
                <w:rFonts w:eastAsia="等线"/>
                <w:lang w:val="en-US" w:eastAsia="zh-CN" w:bidi="hi-IN"/>
              </w:rPr>
              <w:t>Y</w:t>
            </w:r>
          </w:p>
        </w:tc>
      </w:tr>
      <w:tr w:rsidR="00197D93" w:rsidRPr="00FA24F3" w14:paraId="63DD7DE6" w14:textId="77777777" w:rsidTr="005A21D1">
        <w:tc>
          <w:tcPr>
            <w:tcW w:w="1479" w:type="dxa"/>
          </w:tcPr>
          <w:p w14:paraId="012E0583" w14:textId="36DD1BDA" w:rsidR="00197D93" w:rsidRDefault="00197D93" w:rsidP="002E2358">
            <w:pPr>
              <w:spacing w:after="0"/>
              <w:textAlignment w:val="baseline"/>
              <w:rPr>
                <w:rFonts w:eastAsia="等线"/>
                <w:lang w:val="en-US" w:eastAsia="zh-CN" w:bidi="hi-IN"/>
              </w:rPr>
            </w:pPr>
            <w:r>
              <w:rPr>
                <w:rFonts w:eastAsia="等线" w:hint="eastAsia"/>
                <w:lang w:val="en-US" w:eastAsia="zh-CN" w:bidi="hi-IN"/>
              </w:rPr>
              <w:t>CM</w:t>
            </w:r>
            <w:r>
              <w:rPr>
                <w:rFonts w:eastAsia="等线"/>
                <w:lang w:val="en-US" w:eastAsia="zh-CN" w:bidi="hi-IN"/>
              </w:rPr>
              <w:t>CC</w:t>
            </w:r>
          </w:p>
        </w:tc>
        <w:tc>
          <w:tcPr>
            <w:tcW w:w="8155" w:type="dxa"/>
            <w:gridSpan w:val="2"/>
          </w:tcPr>
          <w:p w14:paraId="5D962385" w14:textId="5B823F0E" w:rsidR="00197D93" w:rsidRDefault="00197D93" w:rsidP="00020C3F">
            <w:pPr>
              <w:rPr>
                <w:rFonts w:eastAsia="等线"/>
                <w:lang w:val="en-US" w:eastAsia="zh-CN" w:bidi="hi-IN"/>
              </w:rPr>
            </w:pPr>
            <w:r>
              <w:rPr>
                <w:rFonts w:eastAsia="等线" w:hint="eastAsia"/>
                <w:lang w:val="en-US" w:eastAsia="zh-CN" w:bidi="hi-IN"/>
              </w:rPr>
              <w:t>Y</w:t>
            </w:r>
          </w:p>
        </w:tc>
      </w:tr>
      <w:tr w:rsidR="0087710A" w14:paraId="225E1811" w14:textId="77777777" w:rsidTr="005A21D1">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5A21D1">
        <w:tc>
          <w:tcPr>
            <w:tcW w:w="1479" w:type="dxa"/>
          </w:tcPr>
          <w:p w14:paraId="3ABFAD6D" w14:textId="77777777" w:rsidR="00B8576A" w:rsidRPr="00A27A96"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666CFD7F" w14:textId="77777777" w:rsidR="00B8576A" w:rsidRDefault="00B8576A" w:rsidP="00B50AAC">
            <w:pPr>
              <w:rPr>
                <w:rFonts w:eastAsia="等线"/>
                <w:lang w:val="en-US" w:eastAsia="zh-CN"/>
              </w:rPr>
            </w:pPr>
            <w:r>
              <w:rPr>
                <w:rFonts w:eastAsia="等线"/>
                <w:lang w:val="en-US" w:eastAsia="zh-CN"/>
              </w:rPr>
              <w:t xml:space="preserve">We don’t think this proposal is needed. </w:t>
            </w:r>
          </w:p>
          <w:p w14:paraId="7E45D53D" w14:textId="77777777" w:rsidR="00B8576A" w:rsidRDefault="00B8576A" w:rsidP="00B50AAC">
            <w:pPr>
              <w:rPr>
                <w:rFonts w:eastAsia="等线"/>
                <w:lang w:val="en-US" w:eastAsia="zh-CN"/>
              </w:rPr>
            </w:pPr>
            <w:r>
              <w:rPr>
                <w:rFonts w:eastAsia="等线" w:hint="eastAsia"/>
                <w:lang w:val="en-US" w:eastAsia="zh-CN"/>
              </w:rPr>
              <w:t>W</w:t>
            </w:r>
            <w:r>
              <w:rPr>
                <w:rFonts w:eastAsia="等线"/>
                <w:lang w:val="en-US" w:eastAsia="zh-CN"/>
              </w:rPr>
              <w:t>e suggest to agree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等线"/>
                <w:bCs/>
                <w:sz w:val="18"/>
                <w:szCs w:val="18"/>
                <w:lang w:val="en-US" w:eastAsia="zh-CN"/>
              </w:rPr>
            </w:pPr>
            <w:r w:rsidRPr="00DC56CF">
              <w:rPr>
                <w:rFonts w:eastAsia="等线"/>
                <w:lang w:val="en-US" w:eastAsia="zh-CN"/>
              </w:rPr>
              <w:t xml:space="preserve">And question 6-2 can be a good starting point by listing all the cases need to be revisited. </w:t>
            </w:r>
          </w:p>
        </w:tc>
      </w:tr>
      <w:tr w:rsidR="007A33FD" w:rsidRPr="00A27A96" w14:paraId="04813B68" w14:textId="77777777" w:rsidTr="005A21D1">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5A21D1">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等线" w:hint="eastAsia"/>
                <w:lang w:val="en-US" w:eastAsia="zh-CN" w:bidi="hi-IN"/>
              </w:rPr>
              <w:t>Y</w:t>
            </w:r>
          </w:p>
        </w:tc>
      </w:tr>
      <w:tr w:rsidR="006C4245" w:rsidRPr="00BB6C12" w14:paraId="7D8EEC1F" w14:textId="77777777" w:rsidTr="005A21D1">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5A21D1">
        <w:tc>
          <w:tcPr>
            <w:tcW w:w="1479" w:type="dxa"/>
          </w:tcPr>
          <w:p w14:paraId="753D61B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lastRenderedPageBreak/>
              <w:t>H</w:t>
            </w:r>
            <w:r>
              <w:rPr>
                <w:rFonts w:eastAsia="等线"/>
                <w:lang w:val="en-US" w:eastAsia="zh-CN" w:bidi="hi-IN"/>
              </w:rPr>
              <w:t>uawei, HiSi</w:t>
            </w:r>
          </w:p>
        </w:tc>
        <w:tc>
          <w:tcPr>
            <w:tcW w:w="8155" w:type="dxa"/>
            <w:gridSpan w:val="2"/>
          </w:tcPr>
          <w:p w14:paraId="4EDB7B2F" w14:textId="77777777" w:rsidR="00986A3D" w:rsidRDefault="00986A3D" w:rsidP="00B50AAC">
            <w:pPr>
              <w:rPr>
                <w:rFonts w:eastAsia="等线"/>
                <w:lang w:val="en-US" w:eastAsia="zh-CN" w:bidi="hi-IN"/>
              </w:rPr>
            </w:pPr>
            <w:r>
              <w:rPr>
                <w:rFonts w:eastAsia="等线"/>
                <w:lang w:val="en-US" w:eastAsia="zh-CN" w:bidi="hi-IN"/>
              </w:rPr>
              <w:t>Agree with Nokia</w:t>
            </w:r>
          </w:p>
        </w:tc>
      </w:tr>
      <w:tr w:rsidR="00E16CA4" w14:paraId="3F1BF728" w14:textId="77777777" w:rsidTr="005A21D1">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5A21D1">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5A21D1">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5A21D1">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5A21D1">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5A21D1">
        <w:tc>
          <w:tcPr>
            <w:tcW w:w="1479" w:type="dxa"/>
          </w:tcPr>
          <w:p w14:paraId="7D611B9B" w14:textId="3DEF8882"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16D11D5" w14:textId="2954A6E3"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5A21D1">
        <w:tc>
          <w:tcPr>
            <w:tcW w:w="1479" w:type="dxa"/>
          </w:tcPr>
          <w:p w14:paraId="01E7B308" w14:textId="5E128109"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0CBDBC7" w14:textId="06ED0DDD" w:rsidR="001E199B" w:rsidRDefault="001E199B" w:rsidP="001E199B">
            <w:pPr>
              <w:tabs>
                <w:tab w:val="left" w:pos="551"/>
              </w:tabs>
              <w:rPr>
                <w:rFonts w:eastAsia="等线"/>
                <w:lang w:val="en-US" w:eastAsia="zh-CN"/>
              </w:rPr>
            </w:pPr>
            <w:r>
              <w:rPr>
                <w:rFonts w:eastAsia="等线" w:hint="eastAsia"/>
                <w:lang w:val="en-US" w:eastAsia="zh-CN"/>
              </w:rPr>
              <w:t>Y</w:t>
            </w:r>
          </w:p>
        </w:tc>
        <w:tc>
          <w:tcPr>
            <w:tcW w:w="6783" w:type="dxa"/>
          </w:tcPr>
          <w:p w14:paraId="17BB242B" w14:textId="4F3997B9" w:rsidR="001E199B" w:rsidRDefault="001E199B" w:rsidP="001E199B">
            <w:pPr>
              <w:rPr>
                <w:lang w:val="en-US"/>
              </w:rPr>
            </w:pPr>
            <w:r>
              <w:rPr>
                <w:rFonts w:eastAsia="等线" w:hint="eastAsia"/>
                <w:lang w:val="en-US" w:eastAsia="zh-CN"/>
              </w:rPr>
              <w:t>A</w:t>
            </w:r>
            <w:r>
              <w:rPr>
                <w:rFonts w:eastAsia="等线"/>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5A21D1">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5A21D1">
        <w:tc>
          <w:tcPr>
            <w:tcW w:w="1479" w:type="dxa"/>
          </w:tcPr>
          <w:p w14:paraId="3C7D621E" w14:textId="58F023ED"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等线"/>
                <w:lang w:val="en-US" w:eastAsia="zh-CN"/>
              </w:rPr>
            </w:pPr>
            <w:r>
              <w:rPr>
                <w:rFonts w:eastAsia="等线" w:hint="eastAsia"/>
                <w:lang w:val="en-US" w:eastAsia="zh-CN"/>
              </w:rPr>
              <w:t>W</w:t>
            </w:r>
            <w:r>
              <w:rPr>
                <w:rFonts w:eastAsia="等线"/>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5A21D1">
        <w:tc>
          <w:tcPr>
            <w:tcW w:w="1479" w:type="dxa"/>
          </w:tcPr>
          <w:p w14:paraId="2057FB57" w14:textId="44C1CD8F" w:rsidR="001C7155" w:rsidRDefault="001C7155" w:rsidP="001C7155">
            <w:pPr>
              <w:rPr>
                <w:rFonts w:eastAsia="等线"/>
                <w:lang w:val="en-US" w:eastAsia="zh-CN"/>
              </w:rPr>
            </w:pPr>
            <w:r>
              <w:rPr>
                <w:rFonts w:eastAsia="等线"/>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等线"/>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5A21D1">
        <w:tc>
          <w:tcPr>
            <w:tcW w:w="1479" w:type="dxa"/>
          </w:tcPr>
          <w:p w14:paraId="0DB91A64" w14:textId="2A32F68A" w:rsidR="00B619D1" w:rsidRDefault="00B619D1" w:rsidP="00B619D1">
            <w:pPr>
              <w:rPr>
                <w:rFonts w:eastAsia="等线"/>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w:t>
            </w:r>
            <w:r>
              <w:rPr>
                <w:lang w:val="en-US" w:eastAsia="ko-KR"/>
              </w:rPr>
              <w:lastRenderedPageBreak/>
              <w:t xml:space="preserve">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5A21D1">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lastRenderedPageBreak/>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5A21D1">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5A21D1">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5A21D1">
        <w:tc>
          <w:tcPr>
            <w:tcW w:w="1479" w:type="dxa"/>
          </w:tcPr>
          <w:p w14:paraId="312279A2" w14:textId="56AF6A9F"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2A0FA1F" w14:textId="0F0D0509" w:rsidR="00397235" w:rsidRPr="00397235" w:rsidRDefault="00397235" w:rsidP="00397235">
            <w:pPr>
              <w:tabs>
                <w:tab w:val="left" w:pos="551"/>
              </w:tabs>
              <w:rPr>
                <w:rFonts w:eastAsia="等线"/>
                <w:lang w:val="en-US" w:eastAsia="zh-CN"/>
              </w:rPr>
            </w:pPr>
            <w:r>
              <w:rPr>
                <w:rFonts w:eastAsia="等线"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等线" w:hint="eastAsia"/>
                <w:lang w:val="en-US" w:eastAsia="zh-CN"/>
              </w:rPr>
              <w:t>W</w:t>
            </w:r>
            <w:r>
              <w:rPr>
                <w:rFonts w:eastAsia="等线"/>
                <w:lang w:val="en-US" w:eastAsia="zh-CN"/>
              </w:rPr>
              <w:t xml:space="preserve">e are fine to use the </w:t>
            </w:r>
            <w:r w:rsidRPr="001E2C3C">
              <w:rPr>
                <w:rFonts w:eastAsia="等线"/>
                <w:lang w:val="en-US" w:eastAsia="zh-CN"/>
              </w:rPr>
              <w:t>existing collision handling principles in Rel-15/16 NR as a starting point</w:t>
            </w:r>
            <w:r>
              <w:rPr>
                <w:rFonts w:eastAsia="等线"/>
                <w:lang w:val="en-US" w:eastAsia="zh-CN"/>
              </w:rPr>
              <w:t>.</w:t>
            </w:r>
            <w:r w:rsidR="00E06991">
              <w:rPr>
                <w:rFonts w:eastAsia="等线"/>
                <w:lang w:val="en-US" w:eastAsia="zh-CN"/>
              </w:rPr>
              <w:t xml:space="preserve"> </w:t>
            </w:r>
            <w:r>
              <w:rPr>
                <w:rFonts w:eastAsia="等线"/>
                <w:lang w:val="en-US" w:eastAsia="zh-CN"/>
              </w:rPr>
              <w:t>W</w:t>
            </w:r>
            <w:r>
              <w:rPr>
                <w:rFonts w:eastAsia="等线" w:hint="eastAsia"/>
                <w:lang w:val="en-US" w:eastAsia="zh-CN"/>
              </w:rPr>
              <w:t>hether</w:t>
            </w:r>
            <w:r>
              <w:rPr>
                <w:rFonts w:eastAsia="等线"/>
                <w:lang w:val="en-US" w:eastAsia="zh-CN"/>
              </w:rPr>
              <w:t xml:space="preserve"> </w:t>
            </w:r>
            <w:r>
              <w:rPr>
                <w:rFonts w:eastAsia="等线" w:hint="eastAsia"/>
                <w:lang w:val="en-US" w:eastAsia="zh-CN"/>
              </w:rPr>
              <w:t>FFS</w:t>
            </w:r>
            <w:r>
              <w:rPr>
                <w:rFonts w:eastAsia="等线"/>
                <w:lang w:val="en-US" w:eastAsia="zh-CN"/>
              </w:rPr>
              <w:t xml:space="preserve"> </w:t>
            </w:r>
            <w:r>
              <w:rPr>
                <w:rFonts w:eastAsia="等线" w:hint="eastAsia"/>
                <w:lang w:val="en-US" w:eastAsia="zh-CN"/>
              </w:rPr>
              <w:t>is</w:t>
            </w:r>
            <w:r>
              <w:rPr>
                <w:rFonts w:eastAsia="等线"/>
                <w:lang w:val="en-US" w:eastAsia="zh-CN"/>
              </w:rPr>
              <w:t xml:space="preserve"> </w:t>
            </w:r>
            <w:r>
              <w:rPr>
                <w:rFonts w:eastAsia="等线" w:hint="eastAsia"/>
                <w:lang w:val="en-US" w:eastAsia="zh-CN"/>
              </w:rPr>
              <w:t>needed,</w:t>
            </w:r>
            <w:r>
              <w:rPr>
                <w:rFonts w:eastAsia="等线"/>
                <w:lang w:val="en-US" w:eastAsia="zh-CN"/>
              </w:rPr>
              <w:t xml:space="preserve"> it would be better to double check after more discussion and better understanding on the </w:t>
            </w:r>
            <w:r w:rsidRPr="001E2C3C">
              <w:rPr>
                <w:rFonts w:eastAsia="等线"/>
                <w:lang w:val="en-US" w:eastAsia="zh-CN"/>
              </w:rPr>
              <w:t>existing collision handling principles in Rel-15/16 NR</w:t>
            </w:r>
            <w:r>
              <w:rPr>
                <w:rFonts w:eastAsia="等线"/>
                <w:lang w:val="en-US" w:eastAsia="zh-CN"/>
              </w:rPr>
              <w:t>.</w:t>
            </w:r>
          </w:p>
        </w:tc>
      </w:tr>
      <w:tr w:rsidR="00F1227D" w:rsidRPr="008E3AB5" w14:paraId="4BE3DE1A" w14:textId="77777777" w:rsidTr="005A21D1">
        <w:tc>
          <w:tcPr>
            <w:tcW w:w="1479" w:type="dxa"/>
          </w:tcPr>
          <w:p w14:paraId="11D2478F" w14:textId="7D8AC4BC" w:rsidR="00F1227D" w:rsidRDefault="00F1227D" w:rsidP="00397235">
            <w:pPr>
              <w:rPr>
                <w:rFonts w:eastAsia="等线"/>
                <w:lang w:val="en-US" w:eastAsia="zh-CN"/>
              </w:rPr>
            </w:pPr>
            <w:r>
              <w:rPr>
                <w:rFonts w:eastAsia="等线" w:hint="eastAsia"/>
                <w:lang w:val="en-US" w:eastAsia="zh-CN"/>
              </w:rPr>
              <w:t>CATT</w:t>
            </w:r>
          </w:p>
        </w:tc>
        <w:tc>
          <w:tcPr>
            <w:tcW w:w="1372" w:type="dxa"/>
          </w:tcPr>
          <w:p w14:paraId="4B0FF9B0" w14:textId="77777777" w:rsidR="00F1227D" w:rsidRDefault="00F1227D" w:rsidP="00397235">
            <w:pPr>
              <w:tabs>
                <w:tab w:val="left" w:pos="551"/>
              </w:tabs>
              <w:rPr>
                <w:rFonts w:eastAsia="等线"/>
                <w:lang w:val="en-US" w:eastAsia="zh-CN"/>
              </w:rPr>
            </w:pPr>
          </w:p>
        </w:tc>
        <w:tc>
          <w:tcPr>
            <w:tcW w:w="6783" w:type="dxa"/>
          </w:tcPr>
          <w:p w14:paraId="3EEAAC61" w14:textId="4FAA4F31" w:rsidR="00F1227D" w:rsidRDefault="00F1227D" w:rsidP="00397235">
            <w:pPr>
              <w:rPr>
                <w:rFonts w:eastAsia="等线"/>
                <w:lang w:val="en-US" w:eastAsia="zh-CN"/>
              </w:rPr>
            </w:pPr>
            <w:r>
              <w:rPr>
                <w:rFonts w:eastAsia="等线" w:hint="eastAsia"/>
                <w:lang w:val="en-US" w:eastAsia="zh-CN"/>
              </w:rPr>
              <w:t xml:space="preserve">Prefer no FFS part, which is not essential at all and against the </w:t>
            </w:r>
            <w:r>
              <w:rPr>
                <w:rFonts w:eastAsia="等线"/>
                <w:lang w:val="en-US" w:eastAsia="zh-CN"/>
              </w:rPr>
              <w:t>principle</w:t>
            </w:r>
            <w:r>
              <w:rPr>
                <w:rFonts w:eastAsia="等线" w:hint="eastAsia"/>
                <w:lang w:val="en-US" w:eastAsia="zh-CN"/>
              </w:rPr>
              <w:t xml:space="preserve"> that the specification impact should be minimized. The existing </w:t>
            </w:r>
            <w:r>
              <w:rPr>
                <w:szCs w:val="22"/>
              </w:rPr>
              <w:t>collision handling principle</w:t>
            </w:r>
            <w:r>
              <w:rPr>
                <w:rFonts w:eastAsia="等线" w:hint="eastAsia"/>
                <w:szCs w:val="22"/>
                <w:lang w:eastAsia="zh-CN"/>
              </w:rPr>
              <w:t xml:space="preserve"> is quite sufficient to support HD-FDD. </w:t>
            </w:r>
          </w:p>
        </w:tc>
      </w:tr>
      <w:tr w:rsidR="0034674D" w:rsidRPr="00B67AAA" w14:paraId="1888AEA8" w14:textId="77777777" w:rsidTr="005A21D1">
        <w:tc>
          <w:tcPr>
            <w:tcW w:w="1479" w:type="dxa"/>
          </w:tcPr>
          <w:p w14:paraId="1BB08338" w14:textId="77777777" w:rsidR="0034674D" w:rsidRDefault="0034674D" w:rsidP="008F461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DA6BD47" w14:textId="77777777" w:rsidR="0034674D" w:rsidRDefault="0034674D" w:rsidP="008F461A">
            <w:pPr>
              <w:tabs>
                <w:tab w:val="left" w:pos="551"/>
              </w:tabs>
              <w:rPr>
                <w:rFonts w:eastAsia="等线"/>
                <w:lang w:val="en-US" w:eastAsia="zh-CN"/>
              </w:rPr>
            </w:pPr>
            <w:r>
              <w:rPr>
                <w:rFonts w:eastAsia="等线" w:hint="eastAsia"/>
                <w:lang w:val="en-US" w:eastAsia="zh-CN"/>
              </w:rPr>
              <w:t>Y</w:t>
            </w:r>
          </w:p>
        </w:tc>
        <w:tc>
          <w:tcPr>
            <w:tcW w:w="6783" w:type="dxa"/>
          </w:tcPr>
          <w:p w14:paraId="60B84700" w14:textId="0B780C6F" w:rsidR="0034674D" w:rsidRPr="00B67AAA" w:rsidRDefault="0034674D" w:rsidP="008F461A">
            <w:pPr>
              <w:rPr>
                <w:rFonts w:eastAsia="等线"/>
                <w:lang w:val="en-US" w:eastAsia="zh-CN"/>
              </w:rPr>
            </w:pPr>
            <w:r>
              <w:rPr>
                <w:rFonts w:eastAsia="等线"/>
                <w:lang w:val="en-US" w:eastAsia="zh-CN"/>
              </w:rPr>
              <w:t xml:space="preserve">We are OK to leave a FFS for this meeting although we don’t see the need for TDD-like semi-static configuration. </w:t>
            </w:r>
          </w:p>
        </w:tc>
      </w:tr>
      <w:tr w:rsidR="00FB7307" w:rsidRPr="00B67AAA" w14:paraId="0188AC8C" w14:textId="77777777" w:rsidTr="005A21D1">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等线"/>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5A21D1">
        <w:tc>
          <w:tcPr>
            <w:tcW w:w="1479" w:type="dxa"/>
          </w:tcPr>
          <w:p w14:paraId="0785A909" w14:textId="3DE3D344" w:rsidR="005867EA" w:rsidRDefault="005867EA" w:rsidP="005867EA">
            <w:pPr>
              <w:rPr>
                <w:rFonts w:eastAsia="Yu Mincho"/>
                <w:lang w:val="en-US" w:eastAsia="ja-JP"/>
              </w:rPr>
            </w:pPr>
            <w:r>
              <w:rPr>
                <w:rFonts w:eastAsia="等线"/>
                <w:lang w:val="en-US" w:eastAsia="zh-CN"/>
              </w:rPr>
              <w:t>ZTE</w:t>
            </w:r>
          </w:p>
        </w:tc>
        <w:tc>
          <w:tcPr>
            <w:tcW w:w="1372" w:type="dxa"/>
          </w:tcPr>
          <w:p w14:paraId="2DB282C1" w14:textId="1D341E68" w:rsidR="005867EA" w:rsidRPr="00AF4245" w:rsidRDefault="005867EA" w:rsidP="005867EA">
            <w:pPr>
              <w:rPr>
                <w:rFonts w:eastAsia="等线"/>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宋体"/>
                <w:lang w:val="en-US" w:eastAsia="zh-CN"/>
              </w:rPr>
              <w:t xml:space="preserve">Regarding the FFS part, considering that </w:t>
            </w:r>
            <w:r>
              <w:rPr>
                <w:lang w:val="en-US" w:eastAsia="zh-CN"/>
              </w:rPr>
              <w:t xml:space="preserve">semi-static TDD-like slot format configuration may be reused for RedCap UEs with minor </w:t>
            </w:r>
            <w:r>
              <w:rPr>
                <w:rFonts w:eastAsia="等线"/>
                <w:lang w:val="en-US" w:eastAsia="zh-CN"/>
              </w:rPr>
              <w:t xml:space="preserve">standardization effort, our </w:t>
            </w:r>
            <w:r>
              <w:rPr>
                <w:rFonts w:eastAsia="宋体"/>
                <w:lang w:val="en-US" w:eastAsia="zh-CN"/>
              </w:rPr>
              <w:t>preference is to keep the FSS part.</w:t>
            </w:r>
          </w:p>
        </w:tc>
      </w:tr>
      <w:tr w:rsidR="00C56E24" w:rsidRPr="00B67AAA" w14:paraId="2CD32DCC" w14:textId="77777777" w:rsidTr="005A21D1">
        <w:tc>
          <w:tcPr>
            <w:tcW w:w="1479" w:type="dxa"/>
          </w:tcPr>
          <w:p w14:paraId="76824F62" w14:textId="4CABDC4E"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02C5851" w14:textId="782F85AF" w:rsidR="00C56E24" w:rsidRPr="00AF4245" w:rsidRDefault="00C56E24" w:rsidP="005867EA">
            <w:pPr>
              <w:rPr>
                <w:rFonts w:eastAsia="等线"/>
                <w:lang w:val="en-US" w:eastAsia="zh-CN"/>
              </w:rPr>
            </w:pPr>
            <w:r>
              <w:rPr>
                <w:rFonts w:eastAsia="等线" w:hint="eastAsia"/>
                <w:lang w:val="en-US" w:eastAsia="zh-CN"/>
              </w:rPr>
              <w:t>N</w:t>
            </w:r>
          </w:p>
        </w:tc>
        <w:tc>
          <w:tcPr>
            <w:tcW w:w="6783" w:type="dxa"/>
          </w:tcPr>
          <w:p w14:paraId="4044DCB0" w14:textId="3DB723B6" w:rsidR="00C56E24" w:rsidRPr="00C56E24" w:rsidRDefault="00C56E24" w:rsidP="005867EA">
            <w:pPr>
              <w:rPr>
                <w:rFonts w:eastAsia="等线"/>
                <w:szCs w:val="22"/>
                <w:lang w:val="en-US" w:eastAsia="zh-CN"/>
              </w:rPr>
            </w:pPr>
            <w:r>
              <w:rPr>
                <w:rFonts w:eastAsia="等线" w:hint="eastAsia"/>
                <w:szCs w:val="22"/>
                <w:lang w:val="en-US" w:eastAsia="zh-CN"/>
              </w:rPr>
              <w:t>W</w:t>
            </w:r>
            <w:r>
              <w:rPr>
                <w:rFonts w:eastAsia="等线"/>
                <w:szCs w:val="22"/>
                <w:lang w:val="en-US" w:eastAsia="zh-CN"/>
              </w:rPr>
              <w:t>e prefer the original proposal in FL1.</w:t>
            </w:r>
          </w:p>
        </w:tc>
      </w:tr>
      <w:tr w:rsidR="009B7D40" w:rsidRPr="00B67AAA" w14:paraId="026B690A" w14:textId="77777777" w:rsidTr="005A21D1">
        <w:tc>
          <w:tcPr>
            <w:tcW w:w="1479" w:type="dxa"/>
          </w:tcPr>
          <w:p w14:paraId="174E0103" w14:textId="1FE497CF" w:rsidR="009B7D40" w:rsidRDefault="009B7D40" w:rsidP="005867EA">
            <w:pPr>
              <w:rPr>
                <w:rFonts w:eastAsia="等线"/>
                <w:lang w:val="en-US" w:eastAsia="zh-CN"/>
              </w:rPr>
            </w:pPr>
            <w:r>
              <w:rPr>
                <w:rFonts w:eastAsia="等线" w:hint="eastAsia"/>
                <w:lang w:val="en-US" w:eastAsia="zh-CN"/>
              </w:rPr>
              <w:t>Spreadtrum</w:t>
            </w:r>
          </w:p>
        </w:tc>
        <w:tc>
          <w:tcPr>
            <w:tcW w:w="1372" w:type="dxa"/>
          </w:tcPr>
          <w:p w14:paraId="26898777" w14:textId="77777777" w:rsidR="009B7D40" w:rsidRDefault="009B7D40" w:rsidP="005867EA">
            <w:pPr>
              <w:rPr>
                <w:rFonts w:eastAsia="等线"/>
                <w:lang w:val="en-US" w:eastAsia="zh-CN"/>
              </w:rPr>
            </w:pPr>
          </w:p>
        </w:tc>
        <w:tc>
          <w:tcPr>
            <w:tcW w:w="6783" w:type="dxa"/>
          </w:tcPr>
          <w:p w14:paraId="7552500B" w14:textId="77777777" w:rsidR="009B7D40" w:rsidRPr="009B7D40" w:rsidRDefault="009B7D40" w:rsidP="009B7D40">
            <w:pPr>
              <w:spacing w:after="0"/>
              <w:rPr>
                <w:rFonts w:eastAsia="等线"/>
                <w:szCs w:val="22"/>
                <w:lang w:val="en-US" w:eastAsia="zh-CN"/>
              </w:rPr>
            </w:pPr>
            <w:r w:rsidRPr="009B7D40">
              <w:rPr>
                <w:rFonts w:eastAsia="等线"/>
                <w:szCs w:val="22"/>
                <w:lang w:val="en-US" w:eastAsia="zh-CN"/>
              </w:rPr>
              <w:t xml:space="preserve">We are OK with the main bullet. </w:t>
            </w:r>
          </w:p>
          <w:p w14:paraId="051E9CA0" w14:textId="71D5A8EF" w:rsidR="009B7D40" w:rsidRDefault="009B7D40" w:rsidP="009B7D40">
            <w:pPr>
              <w:spacing w:after="0"/>
              <w:rPr>
                <w:rFonts w:eastAsia="等线"/>
                <w:szCs w:val="22"/>
                <w:lang w:val="en-US" w:eastAsia="zh-CN"/>
              </w:rPr>
            </w:pPr>
            <w:r w:rsidRPr="009B7D40">
              <w:rPr>
                <w:rFonts w:eastAsia="等线"/>
                <w:szCs w:val="22"/>
                <w:lang w:val="en-US" w:eastAsia="zh-CN"/>
              </w:rPr>
              <w:t>Regarding the FFS, we don’t see any necessity to keep it here at this stage, since we need focus on the existing collision handling principles, if the existing principles cannot work well, then other solution can be considered later. So we prefer to remove the FFS. </w:t>
            </w:r>
          </w:p>
        </w:tc>
      </w:tr>
      <w:tr w:rsidR="00C545B0" w:rsidRPr="008E3AB5" w14:paraId="3EF264D7" w14:textId="77777777" w:rsidTr="005A21D1">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5A21D1">
        <w:tc>
          <w:tcPr>
            <w:tcW w:w="1479" w:type="dxa"/>
          </w:tcPr>
          <w:p w14:paraId="254DEBA8" w14:textId="449ED58E" w:rsidR="00B52314" w:rsidRPr="00B52314" w:rsidRDefault="00B52314"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9565B75" w14:textId="1C73758A" w:rsidR="00B52314" w:rsidRPr="00B52314" w:rsidRDefault="00B52314" w:rsidP="00A06DDC">
            <w:pPr>
              <w:tabs>
                <w:tab w:val="left" w:pos="551"/>
              </w:tabs>
              <w:rPr>
                <w:rFonts w:eastAsia="等线"/>
                <w:lang w:val="en-US" w:eastAsia="zh-CN"/>
              </w:rPr>
            </w:pPr>
            <w:r>
              <w:rPr>
                <w:rFonts w:eastAsia="等线" w:hint="eastAsia"/>
                <w:lang w:val="en-US" w:eastAsia="zh-CN"/>
              </w:rPr>
              <w:t>Y</w:t>
            </w:r>
          </w:p>
        </w:tc>
        <w:tc>
          <w:tcPr>
            <w:tcW w:w="6783" w:type="dxa"/>
          </w:tcPr>
          <w:p w14:paraId="40FF5FA9" w14:textId="77777777" w:rsidR="00B52314" w:rsidRDefault="00B52314" w:rsidP="00A06DDC">
            <w:pPr>
              <w:rPr>
                <w:rFonts w:eastAsia="Yu Mincho"/>
                <w:lang w:val="en-US" w:eastAsia="ja-JP"/>
              </w:rPr>
            </w:pPr>
          </w:p>
        </w:tc>
      </w:tr>
      <w:tr w:rsidR="00AD237A" w:rsidRPr="008E3AB5" w14:paraId="7F5FCF21" w14:textId="77777777" w:rsidTr="005A21D1">
        <w:tc>
          <w:tcPr>
            <w:tcW w:w="1479" w:type="dxa"/>
          </w:tcPr>
          <w:p w14:paraId="31ABA543" w14:textId="1412AA1E" w:rsidR="00AD237A" w:rsidRDefault="00AD237A" w:rsidP="00AD237A">
            <w:pPr>
              <w:rPr>
                <w:rFonts w:eastAsia="等线"/>
                <w:lang w:val="en-US" w:eastAsia="zh-CN"/>
              </w:rPr>
            </w:pPr>
            <w:r>
              <w:rPr>
                <w:lang w:val="en-US" w:eastAsia="ko-KR"/>
              </w:rPr>
              <w:t>InterDigital</w:t>
            </w:r>
          </w:p>
        </w:tc>
        <w:tc>
          <w:tcPr>
            <w:tcW w:w="1372" w:type="dxa"/>
          </w:tcPr>
          <w:p w14:paraId="20EFBA5B" w14:textId="2B14F979" w:rsidR="00AD237A" w:rsidRDefault="00AD237A" w:rsidP="00AD237A">
            <w:pPr>
              <w:tabs>
                <w:tab w:val="left" w:pos="551"/>
              </w:tabs>
              <w:rPr>
                <w:rFonts w:eastAsia="等线"/>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5A21D1">
        <w:tc>
          <w:tcPr>
            <w:tcW w:w="1479" w:type="dxa"/>
          </w:tcPr>
          <w:p w14:paraId="2034B039" w14:textId="12EDAEF1" w:rsidR="00EC75C9" w:rsidRDefault="00EC75C9" w:rsidP="00EC75C9">
            <w:pPr>
              <w:rPr>
                <w:lang w:val="en-US" w:eastAsia="ko-KR"/>
              </w:rPr>
            </w:pPr>
            <w:r>
              <w:rPr>
                <w:rFonts w:eastAsia="等线"/>
                <w:lang w:val="en-US" w:eastAsia="zh-CN"/>
              </w:rPr>
              <w:t>NordicSemi</w:t>
            </w:r>
          </w:p>
        </w:tc>
        <w:tc>
          <w:tcPr>
            <w:tcW w:w="1372" w:type="dxa"/>
          </w:tcPr>
          <w:p w14:paraId="2059348E" w14:textId="435D0E12" w:rsidR="00EC75C9" w:rsidRDefault="00EC75C9" w:rsidP="00EC75C9">
            <w:pPr>
              <w:tabs>
                <w:tab w:val="left" w:pos="551"/>
              </w:tabs>
              <w:rPr>
                <w:lang w:val="en-US" w:eastAsia="ko-KR"/>
              </w:rPr>
            </w:pPr>
            <w:r>
              <w:rPr>
                <w:rFonts w:eastAsia="等线"/>
                <w:lang w:val="en-US" w:eastAsia="zh-CN"/>
              </w:rPr>
              <w:t>Y</w:t>
            </w:r>
          </w:p>
        </w:tc>
        <w:tc>
          <w:tcPr>
            <w:tcW w:w="6783" w:type="dxa"/>
          </w:tcPr>
          <w:p w14:paraId="63F19D0E" w14:textId="428B5234" w:rsidR="00EC75C9" w:rsidRDefault="00EC75C9" w:rsidP="00EC75C9">
            <w:pPr>
              <w:rPr>
                <w:szCs w:val="22"/>
              </w:rPr>
            </w:pPr>
            <w:r>
              <w:rPr>
                <w:rFonts w:eastAsia="等线"/>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11</w:t>
            </w:r>
            <w:r w:rsidR="00B51CCD">
              <w:rPr>
                <w:szCs w:val="22"/>
              </w:rPr>
              <w:t xml:space="preserve"> ?</w:t>
            </w:r>
          </w:p>
          <w:p w14:paraId="1941E7C2" w14:textId="77777777" w:rsidR="00EC75C9" w:rsidRDefault="00EC75C9" w:rsidP="00EC75C9">
            <w:pPr>
              <w:rPr>
                <w:rFonts w:eastAsia="Yu Mincho"/>
                <w:lang w:val="en-US" w:eastAsia="ja-JP"/>
              </w:rPr>
            </w:pPr>
          </w:p>
        </w:tc>
      </w:tr>
      <w:tr w:rsidR="00A41761" w:rsidRPr="008E3AB5" w14:paraId="1E2C2A17" w14:textId="77777777" w:rsidTr="005A21D1">
        <w:tc>
          <w:tcPr>
            <w:tcW w:w="1479" w:type="dxa"/>
          </w:tcPr>
          <w:p w14:paraId="6C73E1B7" w14:textId="1F577F10" w:rsidR="00A41761" w:rsidRDefault="00A41761" w:rsidP="00EC75C9">
            <w:pPr>
              <w:rPr>
                <w:rFonts w:eastAsia="等线"/>
                <w:lang w:val="en-US" w:eastAsia="zh-CN"/>
              </w:rPr>
            </w:pPr>
            <w:r>
              <w:rPr>
                <w:rFonts w:eastAsia="等线"/>
                <w:lang w:val="en-US" w:eastAsia="zh-CN"/>
              </w:rPr>
              <w:t>MediaTek</w:t>
            </w:r>
          </w:p>
        </w:tc>
        <w:tc>
          <w:tcPr>
            <w:tcW w:w="1372" w:type="dxa"/>
          </w:tcPr>
          <w:p w14:paraId="34A70A4A" w14:textId="7AB23FF5" w:rsidR="00A41761" w:rsidRDefault="00A41761" w:rsidP="00EC75C9">
            <w:pPr>
              <w:tabs>
                <w:tab w:val="left" w:pos="551"/>
              </w:tabs>
              <w:rPr>
                <w:rFonts w:eastAsia="等线"/>
                <w:lang w:val="en-US" w:eastAsia="zh-CN"/>
              </w:rPr>
            </w:pPr>
            <w:r>
              <w:rPr>
                <w:rFonts w:eastAsia="等线"/>
                <w:lang w:val="en-US" w:eastAsia="zh-CN"/>
              </w:rPr>
              <w:t>Y</w:t>
            </w:r>
          </w:p>
        </w:tc>
        <w:tc>
          <w:tcPr>
            <w:tcW w:w="6783" w:type="dxa"/>
          </w:tcPr>
          <w:p w14:paraId="07428670" w14:textId="4A07EEEB" w:rsidR="00A41761" w:rsidRDefault="00A41761" w:rsidP="00EC75C9">
            <w:pPr>
              <w:rPr>
                <w:rFonts w:eastAsia="等线"/>
                <w:szCs w:val="22"/>
                <w:lang w:val="en-US" w:eastAsia="zh-CN"/>
              </w:rPr>
            </w:pPr>
            <w:r>
              <w:rPr>
                <w:rFonts w:eastAsia="等线"/>
                <w:szCs w:val="22"/>
                <w:lang w:val="en-US" w:eastAsia="zh-CN"/>
              </w:rPr>
              <w:t>We are fine with removing the FFS point as suggested by other companies.</w:t>
            </w:r>
          </w:p>
        </w:tc>
      </w:tr>
      <w:tr w:rsidR="00123A0A" w:rsidRPr="00914DF1" w14:paraId="52974C40" w14:textId="77777777" w:rsidTr="005A21D1">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ListParagraph"/>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lastRenderedPageBreak/>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5A21D1">
        <w:tc>
          <w:tcPr>
            <w:tcW w:w="1479" w:type="dxa"/>
          </w:tcPr>
          <w:p w14:paraId="0F222035" w14:textId="48E8689F" w:rsidR="00123A0A" w:rsidRDefault="001F0A01" w:rsidP="00A06DDC">
            <w:pPr>
              <w:rPr>
                <w:lang w:val="en-US" w:eastAsia="ko-KR"/>
              </w:rPr>
            </w:pPr>
            <w:r>
              <w:rPr>
                <w:lang w:val="en-US" w:eastAsia="ko-KR"/>
              </w:rPr>
              <w:lastRenderedPageBreak/>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5A21D1">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5A21D1">
        <w:tc>
          <w:tcPr>
            <w:tcW w:w="1479" w:type="dxa"/>
          </w:tcPr>
          <w:p w14:paraId="117C8C74" w14:textId="33C304F4" w:rsidR="00123A0A" w:rsidRDefault="004C1553" w:rsidP="00A06DDC">
            <w:pPr>
              <w:rPr>
                <w:lang w:val="en-US" w:eastAsia="ko-KR"/>
              </w:rPr>
            </w:pPr>
            <w:r>
              <w:rPr>
                <w:lang w:val="en-US" w:eastAsia="ko-KR"/>
              </w:rPr>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he FL3 proposal is too broad for RedCap UE because:</w:t>
            </w:r>
          </w:p>
          <w:p w14:paraId="373E1E9D" w14:textId="77777777" w:rsidR="004C1553" w:rsidRDefault="004C1553" w:rsidP="004C1553">
            <w:pPr>
              <w:pStyle w:val="ListParagraph"/>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RedCap UEs. </w:t>
            </w:r>
          </w:p>
          <w:p w14:paraId="652934F7" w14:textId="77777777" w:rsidR="004C1553"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single carrier in unpaired spectrum</w:t>
            </w:r>
            <w:r>
              <w:rPr>
                <w:lang w:val="en-US"/>
              </w:rPr>
              <w:t xml:space="preserve"> ) or different carriers (e.g. ENDC, CA), as specified by Table 4.3.2-3 of TS 38.211. </w:t>
            </w:r>
          </w:p>
          <w:p w14:paraId="25F36F86" w14:textId="77777777" w:rsidR="004C1553" w:rsidRDefault="004C1553" w:rsidP="004C1553">
            <w:pPr>
              <w:rPr>
                <w:lang w:val="en-US"/>
              </w:rPr>
            </w:pPr>
            <w:r>
              <w:rPr>
                <w:lang w:val="en-US"/>
              </w:rPr>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1194D511" w14:textId="5D126D40" w:rsidR="00123A0A" w:rsidRPr="00FE19CE" w:rsidRDefault="004C1553" w:rsidP="00FE19CE">
            <w:pPr>
              <w:ind w:left="284"/>
              <w:rPr>
                <w:b/>
                <w:bCs/>
                <w:i/>
                <w:iCs/>
                <w:lang w:val="en-US"/>
              </w:rPr>
            </w:pPr>
            <w:r w:rsidRPr="000A27C4">
              <w:rPr>
                <w:b/>
                <w:bCs/>
                <w:i/>
                <w:iCs/>
                <w:lang w:val="en-US"/>
              </w:rPr>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tc>
      </w:tr>
      <w:tr w:rsidR="00070B57" w:rsidRPr="00914DF1" w14:paraId="0A50B023" w14:textId="77777777" w:rsidTr="005A21D1">
        <w:tc>
          <w:tcPr>
            <w:tcW w:w="1479" w:type="dxa"/>
          </w:tcPr>
          <w:p w14:paraId="4463BF21" w14:textId="12A74207" w:rsidR="00070B57" w:rsidRDefault="00070B57" w:rsidP="00A06DDC">
            <w:pPr>
              <w:rPr>
                <w:lang w:val="en-US" w:eastAsia="ko-KR"/>
              </w:rPr>
            </w:pPr>
            <w:r>
              <w:rPr>
                <w:lang w:val="en-US" w:eastAsia="ko-KR"/>
              </w:rPr>
              <w:t>Intel</w:t>
            </w:r>
          </w:p>
        </w:tc>
        <w:tc>
          <w:tcPr>
            <w:tcW w:w="1372" w:type="dxa"/>
          </w:tcPr>
          <w:p w14:paraId="41A821F1" w14:textId="359CB287" w:rsidR="00070B57" w:rsidRDefault="00070B57" w:rsidP="00A06DDC">
            <w:pPr>
              <w:tabs>
                <w:tab w:val="left" w:pos="551"/>
              </w:tabs>
              <w:rPr>
                <w:lang w:val="en-US" w:eastAsia="ko-KR"/>
              </w:rPr>
            </w:pPr>
            <w:r>
              <w:rPr>
                <w:lang w:val="en-US" w:eastAsia="ko-KR"/>
              </w:rPr>
              <w:t>Y</w:t>
            </w:r>
          </w:p>
        </w:tc>
        <w:tc>
          <w:tcPr>
            <w:tcW w:w="6783" w:type="dxa"/>
          </w:tcPr>
          <w:p w14:paraId="6A2AE2EE" w14:textId="5253A144" w:rsidR="00070B57" w:rsidRDefault="00D17F9A" w:rsidP="004C1553">
            <w:pPr>
              <w:rPr>
                <w:lang w:val="en-US"/>
              </w:rPr>
            </w:pPr>
            <w:r>
              <w:rPr>
                <w:lang w:val="en-US"/>
              </w:rPr>
              <w:t>We are fine with</w:t>
            </w:r>
            <w:r w:rsidR="00D33317">
              <w:rPr>
                <w:lang w:val="en-US"/>
              </w:rPr>
              <w:t xml:space="preserve"> the high-level description in</w:t>
            </w:r>
            <w:r>
              <w:rPr>
                <w:lang w:val="en-US"/>
              </w:rPr>
              <w:t xml:space="preserve"> FL3</w:t>
            </w:r>
            <w:r w:rsidR="00AD2BC8">
              <w:rPr>
                <w:lang w:val="en-US"/>
              </w:rPr>
              <w:t>. However, we</w:t>
            </w:r>
            <w:r>
              <w:rPr>
                <w:lang w:val="en-US"/>
              </w:rPr>
              <w:t xml:space="preserve"> </w:t>
            </w:r>
            <w:r w:rsidR="00070B57">
              <w:rPr>
                <w:lang w:val="en-US"/>
              </w:rPr>
              <w:t xml:space="preserve">are not sure </w:t>
            </w:r>
            <w:r>
              <w:rPr>
                <w:lang w:val="en-US"/>
              </w:rPr>
              <w:t>about the suggested update from Qualcomm</w:t>
            </w:r>
            <w:r w:rsidR="001411C4">
              <w:rPr>
                <w:lang w:val="en-US"/>
              </w:rPr>
              <w:t xml:space="preserve"> as it may imply that we </w:t>
            </w:r>
            <w:r w:rsidR="00D33317">
              <w:rPr>
                <w:lang w:val="en-US"/>
              </w:rPr>
              <w:t>would be agreeing</w:t>
            </w:r>
            <w:r w:rsidR="001411C4">
              <w:rPr>
                <w:lang w:val="en-US"/>
              </w:rPr>
              <w:t xml:space="preserve"> to have </w:t>
            </w:r>
            <w:r w:rsidR="001411C4" w:rsidRPr="00AD2BC8">
              <w:rPr>
                <w:i/>
                <w:iCs/>
                <w:lang w:val="en-US"/>
              </w:rPr>
              <w:t>all components</w:t>
            </w:r>
            <w:r w:rsidR="001411C4">
              <w:rPr>
                <w:lang w:val="en-US"/>
              </w:rPr>
              <w:t xml:space="preserve"> </w:t>
            </w:r>
            <w:r w:rsidR="00544CB4">
              <w:rPr>
                <w:lang w:val="en-US"/>
              </w:rPr>
              <w:t xml:space="preserve">currently available for operation in </w:t>
            </w:r>
            <w:r w:rsidR="00AD2BC8">
              <w:rPr>
                <w:lang w:val="en-US"/>
              </w:rPr>
              <w:t>TDD</w:t>
            </w:r>
            <w:r w:rsidR="001411C4">
              <w:rPr>
                <w:lang w:val="en-US"/>
              </w:rPr>
              <w:t xml:space="preserve"> for HD-FDD</w:t>
            </w:r>
            <w:r w:rsidR="00544CB4">
              <w:rPr>
                <w:lang w:val="en-US"/>
              </w:rPr>
              <w:t xml:space="preserve">. </w:t>
            </w:r>
          </w:p>
        </w:tc>
      </w:tr>
      <w:tr w:rsidR="006E32B6" w:rsidRPr="00914DF1" w14:paraId="199D743C" w14:textId="77777777" w:rsidTr="005A21D1">
        <w:tc>
          <w:tcPr>
            <w:tcW w:w="1479" w:type="dxa"/>
          </w:tcPr>
          <w:p w14:paraId="5A2E396E" w14:textId="50FC76B0" w:rsidR="006E32B6" w:rsidRDefault="006E32B6" w:rsidP="006E32B6">
            <w:pPr>
              <w:rPr>
                <w:lang w:val="en-US" w:eastAsia="ko-KR"/>
              </w:rPr>
            </w:pPr>
            <w:r>
              <w:rPr>
                <w:rFonts w:eastAsia="Yu Mincho" w:hint="eastAsia"/>
                <w:lang w:val="en-US" w:eastAsia="ja-JP"/>
              </w:rPr>
              <w:t>DOCOMO</w:t>
            </w:r>
          </w:p>
        </w:tc>
        <w:tc>
          <w:tcPr>
            <w:tcW w:w="1372" w:type="dxa"/>
          </w:tcPr>
          <w:p w14:paraId="3A5E12B5" w14:textId="0062117D"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46006E8A" w14:textId="77777777" w:rsidR="006E32B6" w:rsidRDefault="006E32B6" w:rsidP="006E32B6">
            <w:pPr>
              <w:rPr>
                <w:lang w:val="en-US"/>
              </w:rPr>
            </w:pPr>
          </w:p>
        </w:tc>
      </w:tr>
      <w:tr w:rsidR="00934126" w:rsidRPr="008B245B" w14:paraId="617D873E" w14:textId="77777777" w:rsidTr="005A21D1">
        <w:tc>
          <w:tcPr>
            <w:tcW w:w="1479" w:type="dxa"/>
          </w:tcPr>
          <w:p w14:paraId="522C4DD1"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8B21A5A"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3" w:type="dxa"/>
          </w:tcPr>
          <w:p w14:paraId="33A9B6DA" w14:textId="77777777" w:rsidR="00934126" w:rsidRDefault="00934126" w:rsidP="00934126">
            <w:pPr>
              <w:rPr>
                <w:rFonts w:eastAsia="等线"/>
                <w:lang w:val="en-US" w:eastAsia="zh-CN"/>
              </w:rPr>
            </w:pPr>
            <w:r>
              <w:rPr>
                <w:rFonts w:eastAsia="等线" w:hint="eastAsia"/>
                <w:lang w:val="en-US" w:eastAsia="zh-CN"/>
              </w:rPr>
              <w:t>P</w:t>
            </w:r>
            <w:r>
              <w:rPr>
                <w:rFonts w:eastAsia="等线"/>
                <w:lang w:val="en-US" w:eastAsia="zh-CN"/>
              </w:rPr>
              <w:t>refer FL1 but can live with the FL3 with modifications. The addition proposed from Qualcomm is not our preference.</w:t>
            </w:r>
          </w:p>
          <w:p w14:paraId="10D89FF7" w14:textId="77777777" w:rsidR="00934126" w:rsidRPr="008B245B" w:rsidRDefault="00934126" w:rsidP="00934126">
            <w:pPr>
              <w:pStyle w:val="ListParagraph"/>
              <w:numPr>
                <w:ilvl w:val="0"/>
                <w:numId w:val="4"/>
              </w:numPr>
              <w:rPr>
                <w:rFonts w:eastAsia="等线"/>
                <w:lang w:val="en-US" w:eastAsia="zh-CN"/>
              </w:rPr>
            </w:pPr>
            <w:r w:rsidRPr="00987421">
              <w:rPr>
                <w:rFonts w:ascii="Times New Roman" w:hAnsi="Times New Roman" w:cs="Times New Roman"/>
                <w:sz w:val="20"/>
                <w:szCs w:val="22"/>
                <w:lang w:val="en-US"/>
              </w:rPr>
              <w:t xml:space="preserve">For HD-FDD, the existing collision handling principles in Rel-15/16 NR </w:t>
            </w:r>
            <w:r w:rsidRPr="006D3DE5">
              <w:rPr>
                <w:rFonts w:ascii="Times New Roman" w:hAnsi="Times New Roman" w:cs="Times New Roman"/>
                <w:color w:val="C00000"/>
                <w:sz w:val="20"/>
                <w:szCs w:val="22"/>
                <w:u w:val="single"/>
                <w:lang w:val="en-US"/>
              </w:rPr>
              <w:t>can be</w:t>
            </w:r>
            <w:r w:rsidRPr="006D3DE5">
              <w:rPr>
                <w:rFonts w:ascii="Times New Roman" w:hAnsi="Times New Roman" w:cs="Times New Roman"/>
                <w:color w:val="C00000"/>
                <w:sz w:val="20"/>
                <w:szCs w:val="22"/>
                <w:lang w:val="en-US"/>
              </w:rPr>
              <w:t xml:space="preserve"> </w:t>
            </w:r>
            <w:r w:rsidRPr="006D3DE5">
              <w:rPr>
                <w:rFonts w:ascii="Times New Roman" w:hAnsi="Times New Roman" w:cs="Times New Roman"/>
                <w:strike/>
                <w:color w:val="C00000"/>
                <w:sz w:val="20"/>
                <w:szCs w:val="22"/>
                <w:lang w:val="en-US"/>
              </w:rPr>
              <w:t>are</w:t>
            </w:r>
            <w:r w:rsidRPr="00987421">
              <w:rPr>
                <w:rFonts w:ascii="Times New Roman" w:hAnsi="Times New Roman" w:cs="Times New Roman"/>
                <w:sz w:val="20"/>
                <w:szCs w:val="22"/>
                <w:lang w:val="en-US"/>
              </w:rPr>
              <w:t xml:space="preserve"> used as a starting point</w:t>
            </w:r>
            <w:r w:rsidRPr="006D3DE5">
              <w:rPr>
                <w:rFonts w:ascii="Times New Roman" w:hAnsi="Times New Roman" w:cs="Times New Roman"/>
                <w:color w:val="C00000"/>
                <w:sz w:val="20"/>
                <w:szCs w:val="22"/>
                <w:u w:val="single"/>
                <w:lang w:val="en-US"/>
              </w:rPr>
              <w:t xml:space="preserve">, if cannot be up to gNB handling (i.e. no </w:t>
            </w:r>
            <w:r>
              <w:rPr>
                <w:rFonts w:ascii="Times New Roman" w:hAnsi="Times New Roman" w:cs="Times New Roman"/>
                <w:color w:val="C00000"/>
                <w:sz w:val="20"/>
                <w:szCs w:val="22"/>
                <w:u w:val="single"/>
                <w:lang w:val="en-US"/>
              </w:rPr>
              <w:t xml:space="preserve">specific </w:t>
            </w:r>
            <w:r w:rsidRPr="006D3DE5">
              <w:rPr>
                <w:rFonts w:ascii="Times New Roman" w:hAnsi="Times New Roman" w:cs="Times New Roman"/>
                <w:color w:val="C00000"/>
                <w:sz w:val="20"/>
                <w:szCs w:val="22"/>
                <w:u w:val="single"/>
                <w:lang w:val="en-US"/>
              </w:rPr>
              <w:t>spec impact)</w:t>
            </w:r>
            <w:r w:rsidRPr="006D3DE5">
              <w:rPr>
                <w:rFonts w:ascii="Times New Roman" w:hAnsi="Times New Roman" w:cs="Times New Roman"/>
                <w:sz w:val="20"/>
                <w:szCs w:val="22"/>
                <w:lang w:val="en-US"/>
              </w:rPr>
              <w:t>.</w:t>
            </w:r>
          </w:p>
        </w:tc>
      </w:tr>
      <w:tr w:rsidR="009B190D" w:rsidRPr="008B245B" w14:paraId="7721E297" w14:textId="77777777" w:rsidTr="005A21D1">
        <w:tc>
          <w:tcPr>
            <w:tcW w:w="1479" w:type="dxa"/>
          </w:tcPr>
          <w:p w14:paraId="4C25AD76" w14:textId="6FC529CA"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C7C7689" w14:textId="77777777" w:rsidR="009B190D" w:rsidRDefault="009B190D" w:rsidP="00934126">
            <w:pPr>
              <w:tabs>
                <w:tab w:val="left" w:pos="551"/>
              </w:tabs>
              <w:rPr>
                <w:rFonts w:eastAsia="等线"/>
                <w:lang w:val="en-US" w:eastAsia="zh-CN"/>
              </w:rPr>
            </w:pPr>
          </w:p>
        </w:tc>
        <w:tc>
          <w:tcPr>
            <w:tcW w:w="6783" w:type="dxa"/>
          </w:tcPr>
          <w:p w14:paraId="2DDC4A79" w14:textId="6AA788C2" w:rsidR="009B190D" w:rsidRDefault="009B190D" w:rsidP="00934126">
            <w:pPr>
              <w:rPr>
                <w:rFonts w:eastAsia="等线"/>
                <w:lang w:val="en-US" w:eastAsia="zh-CN"/>
              </w:rPr>
            </w:pPr>
            <w:r>
              <w:rPr>
                <w:rFonts w:eastAsia="等线" w:hint="eastAsia"/>
                <w:lang w:val="en-US" w:eastAsia="zh-CN"/>
              </w:rPr>
              <w:t>W</w:t>
            </w:r>
            <w:r>
              <w:rPr>
                <w:rFonts w:eastAsia="等线"/>
                <w:lang w:val="en-US" w:eastAsia="zh-CN"/>
              </w:rPr>
              <w:t>e are OK with QC’s revision</w:t>
            </w:r>
          </w:p>
        </w:tc>
      </w:tr>
      <w:tr w:rsidR="003E3422" w:rsidRPr="008B245B" w14:paraId="167F0664" w14:textId="77777777" w:rsidTr="005A21D1">
        <w:tc>
          <w:tcPr>
            <w:tcW w:w="1479" w:type="dxa"/>
          </w:tcPr>
          <w:p w14:paraId="4209952E" w14:textId="5FD5AF2B" w:rsidR="003E3422" w:rsidRDefault="003E3422" w:rsidP="003E3422">
            <w:pPr>
              <w:rPr>
                <w:rFonts w:eastAsia="等线"/>
                <w:lang w:val="en-US" w:eastAsia="zh-CN"/>
              </w:rPr>
            </w:pPr>
            <w:r>
              <w:rPr>
                <w:rFonts w:hint="eastAsia"/>
                <w:lang w:val="en-US" w:eastAsia="ko-KR"/>
              </w:rPr>
              <w:t>LG</w:t>
            </w:r>
          </w:p>
        </w:tc>
        <w:tc>
          <w:tcPr>
            <w:tcW w:w="1372" w:type="dxa"/>
          </w:tcPr>
          <w:p w14:paraId="04ACD2AB" w14:textId="23ADF551" w:rsidR="003E3422" w:rsidRDefault="003E3422" w:rsidP="003E3422">
            <w:pPr>
              <w:tabs>
                <w:tab w:val="left" w:pos="551"/>
              </w:tabs>
              <w:rPr>
                <w:rFonts w:eastAsia="等线"/>
                <w:lang w:val="en-US" w:eastAsia="zh-CN"/>
              </w:rPr>
            </w:pPr>
            <w:r>
              <w:rPr>
                <w:rFonts w:hint="eastAsia"/>
                <w:lang w:val="en-US" w:eastAsia="ko-KR"/>
              </w:rPr>
              <w:t>Y</w:t>
            </w:r>
          </w:p>
        </w:tc>
        <w:tc>
          <w:tcPr>
            <w:tcW w:w="6783" w:type="dxa"/>
          </w:tcPr>
          <w:p w14:paraId="751A8C23" w14:textId="63A8DF18" w:rsidR="003E3422" w:rsidRDefault="003E3422" w:rsidP="003E3422">
            <w:pPr>
              <w:rPr>
                <w:rFonts w:eastAsia="等线"/>
                <w:lang w:val="en-US" w:eastAsia="zh-CN"/>
              </w:rPr>
            </w:pPr>
            <w:r>
              <w:rPr>
                <w:lang w:val="en-US" w:eastAsia="ko-KR"/>
              </w:rPr>
              <w:t>Also, n</w:t>
            </w:r>
            <w:r>
              <w:rPr>
                <w:rFonts w:hint="eastAsia"/>
                <w:lang w:val="en-US" w:eastAsia="ko-KR"/>
              </w:rPr>
              <w:t xml:space="preserve">ot against the </w:t>
            </w:r>
            <w:r>
              <w:rPr>
                <w:lang w:val="en-US" w:eastAsia="ko-KR"/>
              </w:rPr>
              <w:t xml:space="preserve">QC’s proposal, but we are not sure yet whether the collision handling </w:t>
            </w:r>
            <w:r w:rsidRPr="000A27C4">
              <w:rPr>
                <w:b/>
                <w:bCs/>
                <w:i/>
                <w:iCs/>
                <w:color w:val="FF0000"/>
                <w:lang w:val="en-US"/>
              </w:rPr>
              <w:t>for operation on a single carrier in unpaired spectrum</w:t>
            </w:r>
            <w:r>
              <w:rPr>
                <w:lang w:val="en-US" w:eastAsia="ko-KR"/>
              </w:rPr>
              <w:t xml:space="preserve"> covers all the cases for HD-FDD to work in FDD bands. So, the version tagged FL3 is preferred.</w:t>
            </w:r>
          </w:p>
        </w:tc>
      </w:tr>
      <w:tr w:rsidR="00EC06B1" w:rsidRPr="00E775ED" w14:paraId="7C4F0A6B" w14:textId="77777777" w:rsidTr="005A21D1">
        <w:tc>
          <w:tcPr>
            <w:tcW w:w="1479" w:type="dxa"/>
          </w:tcPr>
          <w:p w14:paraId="139E805F" w14:textId="226366C4" w:rsidR="00EC06B1" w:rsidRPr="00E775ED"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42AF880A" w14:textId="77777777" w:rsidR="00EC06B1" w:rsidRDefault="00EC06B1" w:rsidP="007E4ECF">
            <w:pPr>
              <w:tabs>
                <w:tab w:val="left" w:pos="551"/>
              </w:tabs>
              <w:rPr>
                <w:lang w:val="en-US" w:eastAsia="ko-KR"/>
              </w:rPr>
            </w:pPr>
          </w:p>
        </w:tc>
        <w:tc>
          <w:tcPr>
            <w:tcW w:w="6783" w:type="dxa"/>
          </w:tcPr>
          <w:p w14:paraId="6302C511" w14:textId="77777777" w:rsidR="00EC06B1" w:rsidRPr="00E775ED" w:rsidRDefault="00EC06B1" w:rsidP="007E4ECF">
            <w:pPr>
              <w:rPr>
                <w:rFonts w:eastAsia="等线"/>
                <w:lang w:val="en-US" w:eastAsia="zh-CN"/>
              </w:rPr>
            </w:pPr>
            <w:r>
              <w:rPr>
                <w:rFonts w:eastAsia="等线" w:hint="eastAsia"/>
                <w:lang w:val="en-US" w:eastAsia="zh-CN"/>
              </w:rPr>
              <w:t>W</w:t>
            </w:r>
            <w:r>
              <w:rPr>
                <w:rFonts w:eastAsia="等线"/>
                <w:lang w:val="en-US" w:eastAsia="zh-CN"/>
              </w:rPr>
              <w:t xml:space="preserve">e think the proposed revision by Qualcomm above provides more clarity, we support it. </w:t>
            </w:r>
          </w:p>
        </w:tc>
      </w:tr>
      <w:tr w:rsidR="00A45C90" w14:paraId="3CE57487" w14:textId="77777777" w:rsidTr="005A21D1">
        <w:tc>
          <w:tcPr>
            <w:tcW w:w="1479" w:type="dxa"/>
          </w:tcPr>
          <w:p w14:paraId="0ED3ACE9" w14:textId="77777777" w:rsidR="00A45C90" w:rsidRDefault="00A45C90" w:rsidP="007E4ECF">
            <w:pPr>
              <w:rPr>
                <w:rFonts w:eastAsia="Malgun Gothic"/>
                <w:lang w:val="en-US" w:eastAsia="ko-KR"/>
              </w:rPr>
            </w:pPr>
            <w:r>
              <w:rPr>
                <w:rFonts w:eastAsia="Malgun Gothic"/>
                <w:lang w:val="en-US" w:eastAsia="ko-KR"/>
              </w:rPr>
              <w:lastRenderedPageBreak/>
              <w:t>Ericsson</w:t>
            </w:r>
          </w:p>
        </w:tc>
        <w:tc>
          <w:tcPr>
            <w:tcW w:w="1372" w:type="dxa"/>
          </w:tcPr>
          <w:p w14:paraId="699D1E0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4B956235" w14:textId="77777777" w:rsidR="00A45C90" w:rsidRDefault="00A45C90" w:rsidP="007E4ECF">
            <w:pPr>
              <w:rPr>
                <w:rFonts w:eastAsia="宋体"/>
                <w:sz w:val="21"/>
                <w:lang w:eastAsia="zh-CN"/>
              </w:rPr>
            </w:pPr>
          </w:p>
        </w:tc>
      </w:tr>
      <w:tr w:rsidR="007E4ECF" w14:paraId="5B1147CD" w14:textId="77777777" w:rsidTr="005A21D1">
        <w:tc>
          <w:tcPr>
            <w:tcW w:w="1479" w:type="dxa"/>
          </w:tcPr>
          <w:p w14:paraId="04B81499" w14:textId="40FC7836"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24FADD6B" w14:textId="74202044" w:rsidR="007E4ECF" w:rsidRPr="007E4ECF" w:rsidRDefault="007E4ECF" w:rsidP="007E4ECF">
            <w:pPr>
              <w:tabs>
                <w:tab w:val="left" w:pos="551"/>
              </w:tabs>
              <w:rPr>
                <w:rFonts w:eastAsia="等线"/>
                <w:lang w:val="en-US" w:eastAsia="zh-CN"/>
              </w:rPr>
            </w:pPr>
            <w:r>
              <w:rPr>
                <w:rFonts w:eastAsia="等线" w:hint="eastAsia"/>
                <w:lang w:val="en-US" w:eastAsia="zh-CN"/>
              </w:rPr>
              <w:t xml:space="preserve">Y </w:t>
            </w:r>
          </w:p>
        </w:tc>
        <w:tc>
          <w:tcPr>
            <w:tcW w:w="6783" w:type="dxa"/>
          </w:tcPr>
          <w:p w14:paraId="470D0F50" w14:textId="169076BE"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e agree that Qualcomm</w:t>
            </w:r>
            <w:r>
              <w:rPr>
                <w:rFonts w:eastAsia="宋体"/>
                <w:sz w:val="21"/>
                <w:lang w:eastAsia="zh-CN"/>
              </w:rPr>
              <w:t>’</w:t>
            </w:r>
            <w:r>
              <w:rPr>
                <w:rFonts w:eastAsia="宋体" w:hint="eastAsia"/>
                <w:sz w:val="21"/>
                <w:lang w:eastAsia="zh-CN"/>
              </w:rPr>
              <w:t>s revision is more clear.</w:t>
            </w:r>
          </w:p>
        </w:tc>
      </w:tr>
      <w:tr w:rsidR="00C86B76" w14:paraId="6B8D39E2" w14:textId="77777777" w:rsidTr="005A21D1">
        <w:tc>
          <w:tcPr>
            <w:tcW w:w="1479" w:type="dxa"/>
          </w:tcPr>
          <w:p w14:paraId="0AF730C0" w14:textId="1067203F" w:rsidR="00C86B76" w:rsidRDefault="00C86B76" w:rsidP="007E4ECF">
            <w:pPr>
              <w:rPr>
                <w:rFonts w:eastAsia="等线"/>
                <w:lang w:val="en-US" w:eastAsia="zh-CN"/>
              </w:rPr>
            </w:pPr>
            <w:r>
              <w:rPr>
                <w:rFonts w:eastAsia="等线" w:hint="eastAsia"/>
                <w:lang w:val="en-US" w:eastAsia="zh-CN"/>
              </w:rPr>
              <w:t>CATT</w:t>
            </w:r>
          </w:p>
        </w:tc>
        <w:tc>
          <w:tcPr>
            <w:tcW w:w="1372" w:type="dxa"/>
          </w:tcPr>
          <w:p w14:paraId="4815F3DE" w14:textId="5F4CD931"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0D395562" w14:textId="7C6654EA" w:rsidR="00C86B76" w:rsidRDefault="00C86B76" w:rsidP="007E4ECF">
            <w:pPr>
              <w:rPr>
                <w:rFonts w:eastAsia="宋体"/>
                <w:sz w:val="21"/>
                <w:lang w:eastAsia="zh-CN"/>
              </w:rPr>
            </w:pPr>
            <w:r>
              <w:rPr>
                <w:rFonts w:eastAsia="等线" w:hint="eastAsia"/>
                <w:lang w:val="en-US" w:eastAsia="zh-CN"/>
              </w:rPr>
              <w:t xml:space="preserve">Since RedCap UE is not expected to have over-design capabilities such as CA/DC, it is </w:t>
            </w:r>
            <w:r>
              <w:rPr>
                <w:rFonts w:eastAsia="等线"/>
                <w:lang w:val="en-US" w:eastAsia="zh-CN"/>
              </w:rPr>
              <w:t>natural</w:t>
            </w:r>
            <w:r>
              <w:rPr>
                <w:rFonts w:eastAsia="等线" w:hint="eastAsia"/>
                <w:lang w:val="en-US" w:eastAsia="zh-CN"/>
              </w:rPr>
              <w:t xml:space="preserve"> to consider only single carrier case (at least as the starting point), with or without </w:t>
            </w:r>
            <w:r>
              <w:rPr>
                <w:rFonts w:eastAsia="等线"/>
                <w:lang w:val="en-US" w:eastAsia="zh-CN"/>
              </w:rPr>
              <w:t>explicit</w:t>
            </w:r>
            <w:r>
              <w:rPr>
                <w:rFonts w:eastAsia="等线" w:hint="eastAsia"/>
                <w:lang w:val="en-US" w:eastAsia="zh-CN"/>
              </w:rPr>
              <w:t xml:space="preserve"> precluding other cases. </w:t>
            </w:r>
          </w:p>
        </w:tc>
      </w:tr>
      <w:tr w:rsidR="000E3F6F" w14:paraId="27666EF1" w14:textId="77777777" w:rsidTr="005A21D1">
        <w:tc>
          <w:tcPr>
            <w:tcW w:w="1479" w:type="dxa"/>
          </w:tcPr>
          <w:p w14:paraId="09EF9203" w14:textId="73DC2ABE" w:rsidR="000E3F6F" w:rsidRDefault="000E3F6F" w:rsidP="000E3F6F">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46C12B9F" w14:textId="6060ABDD" w:rsidR="000E3F6F" w:rsidRDefault="000E3F6F" w:rsidP="000E3F6F">
            <w:pPr>
              <w:tabs>
                <w:tab w:val="left" w:pos="551"/>
              </w:tabs>
              <w:rPr>
                <w:rFonts w:eastAsia="等线"/>
                <w:lang w:val="en-US" w:eastAsia="zh-CN"/>
              </w:rPr>
            </w:pPr>
            <w:r>
              <w:rPr>
                <w:rFonts w:eastAsia="等线" w:hint="eastAsia"/>
                <w:lang w:val="en-US" w:eastAsia="zh-CN"/>
              </w:rPr>
              <w:t>Y</w:t>
            </w:r>
          </w:p>
        </w:tc>
        <w:tc>
          <w:tcPr>
            <w:tcW w:w="6783" w:type="dxa"/>
          </w:tcPr>
          <w:p w14:paraId="7BB344E1" w14:textId="02B635F6" w:rsidR="000E3F6F" w:rsidRDefault="00154E08" w:rsidP="000E3F6F">
            <w:pPr>
              <w:rPr>
                <w:rFonts w:eastAsia="等线"/>
                <w:lang w:val="en-US" w:eastAsia="zh-CN"/>
              </w:rPr>
            </w:pPr>
            <w:r>
              <w:rPr>
                <w:rFonts w:eastAsia="宋体" w:hint="eastAsia"/>
                <w:sz w:val="21"/>
                <w:lang w:eastAsia="zh-CN"/>
              </w:rPr>
              <w:t>Fine</w:t>
            </w:r>
            <w:r>
              <w:rPr>
                <w:rFonts w:eastAsia="宋体"/>
                <w:sz w:val="21"/>
                <w:lang w:eastAsia="zh-CN"/>
              </w:rPr>
              <w:t xml:space="preserve"> with QC’s revision</w:t>
            </w:r>
            <w:r w:rsidR="000E3F6F">
              <w:rPr>
                <w:rFonts w:eastAsia="宋体"/>
                <w:sz w:val="21"/>
                <w:lang w:eastAsia="zh-CN"/>
              </w:rPr>
              <w:t>.</w:t>
            </w:r>
          </w:p>
        </w:tc>
      </w:tr>
      <w:tr w:rsidR="00EC6FB6" w14:paraId="484C307B" w14:textId="77777777" w:rsidTr="005A21D1">
        <w:tc>
          <w:tcPr>
            <w:tcW w:w="1479" w:type="dxa"/>
          </w:tcPr>
          <w:p w14:paraId="7D4D4ED1" w14:textId="1D638536" w:rsidR="00EC6FB6" w:rsidRDefault="00EC6FB6" w:rsidP="00EC6FB6">
            <w:pPr>
              <w:rPr>
                <w:rFonts w:eastAsia="等线"/>
                <w:lang w:val="en-US" w:eastAsia="zh-CN"/>
              </w:rPr>
            </w:pPr>
            <w:r>
              <w:rPr>
                <w:rFonts w:eastAsia="等线"/>
                <w:lang w:val="en-US" w:eastAsia="zh-CN"/>
              </w:rPr>
              <w:t>NEC</w:t>
            </w:r>
          </w:p>
        </w:tc>
        <w:tc>
          <w:tcPr>
            <w:tcW w:w="1372" w:type="dxa"/>
          </w:tcPr>
          <w:p w14:paraId="19D59B51" w14:textId="0DFA2384"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2B441C7" w14:textId="77777777" w:rsidR="00EC6FB6" w:rsidRDefault="00EC6FB6" w:rsidP="00EC6FB6">
            <w:pPr>
              <w:rPr>
                <w:rFonts w:eastAsia="宋体"/>
                <w:sz w:val="21"/>
                <w:lang w:eastAsia="zh-CN"/>
              </w:rPr>
            </w:pPr>
          </w:p>
        </w:tc>
      </w:tr>
      <w:tr w:rsidR="008D492C" w14:paraId="56B19E34" w14:textId="77777777" w:rsidTr="005A21D1">
        <w:tc>
          <w:tcPr>
            <w:tcW w:w="1479" w:type="dxa"/>
          </w:tcPr>
          <w:p w14:paraId="2CBA2F03" w14:textId="4BDB528E"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DAA5F07" w14:textId="37FAF40B" w:rsidR="008D492C" w:rsidRDefault="008D492C" w:rsidP="008D492C">
            <w:pPr>
              <w:tabs>
                <w:tab w:val="left" w:pos="551"/>
              </w:tabs>
              <w:rPr>
                <w:rFonts w:eastAsia="等线"/>
                <w:lang w:val="en-US" w:eastAsia="zh-CN"/>
              </w:rPr>
            </w:pPr>
            <w:r>
              <w:rPr>
                <w:rFonts w:eastAsia="等线"/>
                <w:lang w:val="en-US" w:eastAsia="zh-CN"/>
              </w:rPr>
              <w:t>Y</w:t>
            </w:r>
          </w:p>
        </w:tc>
        <w:tc>
          <w:tcPr>
            <w:tcW w:w="6783" w:type="dxa"/>
          </w:tcPr>
          <w:p w14:paraId="0C0C80B0" w14:textId="77777777" w:rsidR="008D492C" w:rsidRDefault="008D492C" w:rsidP="008D492C">
            <w:pPr>
              <w:rPr>
                <w:rFonts w:eastAsia="宋体"/>
                <w:sz w:val="21"/>
                <w:lang w:eastAsia="zh-CN"/>
              </w:rPr>
            </w:pPr>
          </w:p>
        </w:tc>
      </w:tr>
      <w:tr w:rsidR="00154E08" w14:paraId="52BB2E59" w14:textId="77777777" w:rsidTr="005A21D1">
        <w:tc>
          <w:tcPr>
            <w:tcW w:w="1479" w:type="dxa"/>
          </w:tcPr>
          <w:p w14:paraId="394FFFE8" w14:textId="1E1F393F" w:rsid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D193402" w14:textId="2EE3E08F" w:rsidR="00154E08" w:rsidRDefault="00154E08" w:rsidP="008D492C">
            <w:pPr>
              <w:tabs>
                <w:tab w:val="left" w:pos="551"/>
              </w:tabs>
              <w:rPr>
                <w:rFonts w:eastAsia="等线"/>
                <w:lang w:val="en-US" w:eastAsia="zh-CN"/>
              </w:rPr>
            </w:pPr>
            <w:r>
              <w:rPr>
                <w:rFonts w:eastAsia="等线" w:hint="eastAsia"/>
                <w:lang w:val="en-US" w:eastAsia="zh-CN"/>
              </w:rPr>
              <w:t>Y</w:t>
            </w:r>
          </w:p>
        </w:tc>
        <w:tc>
          <w:tcPr>
            <w:tcW w:w="6783" w:type="dxa"/>
          </w:tcPr>
          <w:p w14:paraId="5AED0A90" w14:textId="08C1FD04" w:rsidR="00154E08" w:rsidRDefault="00154E08" w:rsidP="008D492C">
            <w:pPr>
              <w:rPr>
                <w:rFonts w:eastAsia="宋体"/>
                <w:sz w:val="21"/>
                <w:lang w:eastAsia="zh-CN"/>
              </w:rPr>
            </w:pPr>
            <w:r>
              <w:rPr>
                <w:rFonts w:eastAsia="宋体" w:hint="eastAsia"/>
                <w:sz w:val="21"/>
                <w:lang w:eastAsia="zh-CN"/>
              </w:rPr>
              <w:t>Fine</w:t>
            </w:r>
            <w:r>
              <w:rPr>
                <w:rFonts w:eastAsia="宋体"/>
                <w:sz w:val="21"/>
                <w:lang w:eastAsia="zh-CN"/>
              </w:rPr>
              <w:t xml:space="preserve"> with QC’s revision.</w:t>
            </w:r>
          </w:p>
        </w:tc>
      </w:tr>
      <w:tr w:rsidR="001522BB" w14:paraId="7252FAC6" w14:textId="77777777" w:rsidTr="005A21D1">
        <w:tc>
          <w:tcPr>
            <w:tcW w:w="1479" w:type="dxa"/>
          </w:tcPr>
          <w:p w14:paraId="24F3ABEC" w14:textId="07DF0E59"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173768" w14:textId="1336232F"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1CB54CE0" w14:textId="77777777" w:rsidR="001522BB" w:rsidRDefault="001522BB" w:rsidP="008D492C">
            <w:pPr>
              <w:rPr>
                <w:rFonts w:eastAsia="宋体"/>
                <w:sz w:val="21"/>
                <w:lang w:eastAsia="zh-CN"/>
              </w:rPr>
            </w:pPr>
          </w:p>
        </w:tc>
      </w:tr>
      <w:tr w:rsidR="001E6B15" w14:paraId="6DE40F6B" w14:textId="77777777" w:rsidTr="005A21D1">
        <w:tc>
          <w:tcPr>
            <w:tcW w:w="1479" w:type="dxa"/>
          </w:tcPr>
          <w:p w14:paraId="3C5E2E90" w14:textId="3F910204" w:rsidR="001E6B15" w:rsidRDefault="001E6B15" w:rsidP="001E6B15">
            <w:pPr>
              <w:rPr>
                <w:rFonts w:eastAsia="Yu Mincho"/>
                <w:lang w:val="en-US" w:eastAsia="ja-JP"/>
              </w:rPr>
            </w:pPr>
            <w:r>
              <w:rPr>
                <w:rFonts w:eastAsia="等线" w:hint="eastAsia"/>
                <w:lang w:val="en-US" w:eastAsia="zh-CN"/>
              </w:rPr>
              <w:t>ZTE</w:t>
            </w:r>
          </w:p>
        </w:tc>
        <w:tc>
          <w:tcPr>
            <w:tcW w:w="1372" w:type="dxa"/>
          </w:tcPr>
          <w:p w14:paraId="042D2A60" w14:textId="77777777" w:rsidR="001E6B15" w:rsidRDefault="001E6B15" w:rsidP="001E6B15">
            <w:pPr>
              <w:tabs>
                <w:tab w:val="left" w:pos="551"/>
              </w:tabs>
              <w:rPr>
                <w:rFonts w:eastAsia="Yu Mincho"/>
                <w:lang w:val="en-US" w:eastAsia="ja-JP"/>
              </w:rPr>
            </w:pPr>
          </w:p>
        </w:tc>
        <w:tc>
          <w:tcPr>
            <w:tcW w:w="6783" w:type="dxa"/>
          </w:tcPr>
          <w:p w14:paraId="53BF531B" w14:textId="390736F5" w:rsidR="001E6B15" w:rsidRDefault="001E6B15" w:rsidP="001E6B15">
            <w:pPr>
              <w:rPr>
                <w:rFonts w:eastAsia="宋体"/>
                <w:sz w:val="21"/>
                <w:lang w:eastAsia="zh-CN"/>
              </w:rPr>
            </w:pPr>
            <w:r>
              <w:rPr>
                <w:rFonts w:eastAsia="等线"/>
                <w:lang w:val="en-US" w:eastAsia="zh-CN"/>
              </w:rPr>
              <w:t>We are fine with Qualcomm’s modification.</w:t>
            </w:r>
          </w:p>
        </w:tc>
      </w:tr>
      <w:tr w:rsidR="00657171" w14:paraId="6BAA6C73" w14:textId="77777777" w:rsidTr="005A21D1">
        <w:tc>
          <w:tcPr>
            <w:tcW w:w="1479" w:type="dxa"/>
          </w:tcPr>
          <w:p w14:paraId="074D5B79" w14:textId="2DF118CE" w:rsidR="00657171" w:rsidRPr="00657171" w:rsidRDefault="00657171"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BAED0D" w14:textId="15515C4C" w:rsidR="00657171" w:rsidRDefault="00657171" w:rsidP="001E6B15">
            <w:pPr>
              <w:tabs>
                <w:tab w:val="left" w:pos="551"/>
              </w:tabs>
              <w:rPr>
                <w:rFonts w:eastAsia="Yu Mincho"/>
                <w:lang w:val="en-US" w:eastAsia="ja-JP"/>
              </w:rPr>
            </w:pPr>
            <w:r>
              <w:rPr>
                <w:rFonts w:eastAsia="Yu Mincho" w:hint="eastAsia"/>
                <w:lang w:val="en-US" w:eastAsia="ja-JP"/>
              </w:rPr>
              <w:t>Y</w:t>
            </w:r>
          </w:p>
        </w:tc>
        <w:tc>
          <w:tcPr>
            <w:tcW w:w="6783" w:type="dxa"/>
          </w:tcPr>
          <w:p w14:paraId="4724D920" w14:textId="77777777" w:rsidR="00657171" w:rsidRDefault="00657171" w:rsidP="001E6B15">
            <w:pPr>
              <w:rPr>
                <w:rFonts w:eastAsia="等线"/>
                <w:lang w:val="en-US" w:eastAsia="zh-CN"/>
              </w:rPr>
            </w:pPr>
          </w:p>
        </w:tc>
      </w:tr>
      <w:tr w:rsidR="00A21F3B" w14:paraId="0A56F0EB" w14:textId="77777777" w:rsidTr="005A21D1">
        <w:tc>
          <w:tcPr>
            <w:tcW w:w="1479" w:type="dxa"/>
          </w:tcPr>
          <w:p w14:paraId="2A688B45" w14:textId="25BE57E7" w:rsidR="00A21F3B" w:rsidRPr="00A21F3B" w:rsidRDefault="00A21F3B" w:rsidP="001E6B1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7B3A199" w14:textId="123F0F50" w:rsidR="00A21F3B" w:rsidRPr="00A21F3B" w:rsidRDefault="00A21F3B" w:rsidP="001E6B15">
            <w:pPr>
              <w:tabs>
                <w:tab w:val="left" w:pos="551"/>
              </w:tabs>
              <w:rPr>
                <w:rFonts w:eastAsia="等线"/>
                <w:lang w:val="en-US" w:eastAsia="zh-CN"/>
              </w:rPr>
            </w:pPr>
            <w:r>
              <w:rPr>
                <w:rFonts w:eastAsia="等线" w:hint="eastAsia"/>
                <w:lang w:val="en-US" w:eastAsia="zh-CN"/>
              </w:rPr>
              <w:t>Y</w:t>
            </w:r>
          </w:p>
        </w:tc>
        <w:tc>
          <w:tcPr>
            <w:tcW w:w="6783" w:type="dxa"/>
          </w:tcPr>
          <w:p w14:paraId="114B21A8" w14:textId="256EC57E" w:rsidR="00A21F3B" w:rsidRDefault="00A21F3B" w:rsidP="001E6B15">
            <w:pPr>
              <w:rPr>
                <w:rFonts w:eastAsia="等线"/>
                <w:lang w:val="en-US" w:eastAsia="zh-CN"/>
              </w:rPr>
            </w:pPr>
            <w:r>
              <w:rPr>
                <w:rFonts w:eastAsia="等线" w:hint="eastAsia"/>
                <w:lang w:val="en-US" w:eastAsia="zh-CN"/>
              </w:rPr>
              <w:t>F</w:t>
            </w:r>
            <w:r>
              <w:rPr>
                <w:rFonts w:eastAsia="等线"/>
                <w:lang w:val="en-US" w:eastAsia="zh-CN"/>
              </w:rPr>
              <w:t xml:space="preserve">ine with Qc’s modification. </w:t>
            </w:r>
          </w:p>
        </w:tc>
      </w:tr>
      <w:tr w:rsidR="005A21D1" w14:paraId="7A73CFB9" w14:textId="77777777" w:rsidTr="005A21D1">
        <w:tc>
          <w:tcPr>
            <w:tcW w:w="1479" w:type="dxa"/>
            <w:hideMark/>
          </w:tcPr>
          <w:p w14:paraId="6831CFCC"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FDB427" w14:textId="2976A368"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74F51D59" w14:textId="476786C7" w:rsidR="005A21D1" w:rsidRDefault="005A21D1">
            <w:pPr>
              <w:rPr>
                <w:rFonts w:eastAsia="等线"/>
                <w:lang w:val="en-US" w:eastAsia="zh-CN"/>
              </w:rPr>
            </w:pP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Heading1"/>
      </w:pPr>
      <w:bookmarkStart w:id="22" w:name="_Ref62548907"/>
      <w:r>
        <w:t xml:space="preserve">Other aspects </w:t>
      </w:r>
      <w:bookmarkEnd w:id="22"/>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23" w:name="_Toc42034927"/>
      <w:bookmarkStart w:id="24" w:name="_Toc42211937"/>
      <w:bookmarkStart w:id="25" w:name="_Hlk41391803"/>
      <w:r>
        <w:t>References</w:t>
      </w:r>
      <w:bookmarkEnd w:id="23"/>
      <w:bookmarkEnd w:id="2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5"/>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740220" w:rsidP="00307017">
            <w:pPr>
              <w:rPr>
                <w:color w:val="0000FF"/>
                <w:u w:val="single"/>
              </w:rPr>
            </w:pPr>
            <w:hyperlink r:id="rId14"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740220" w:rsidP="00307017">
            <w:pPr>
              <w:rPr>
                <w:color w:val="0000FF"/>
                <w:u w:val="single"/>
              </w:rPr>
            </w:pPr>
            <w:hyperlink r:id="rId15"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740220" w:rsidP="00307017">
            <w:pPr>
              <w:rPr>
                <w:color w:val="0000FF"/>
                <w:u w:val="single"/>
              </w:rPr>
            </w:pPr>
            <w:hyperlink r:id="rId16"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lastRenderedPageBreak/>
              <w:t>[4]</w:t>
            </w:r>
          </w:p>
        </w:tc>
        <w:tc>
          <w:tcPr>
            <w:tcW w:w="1456" w:type="dxa"/>
            <w:tcMar>
              <w:top w:w="0" w:type="dxa"/>
              <w:left w:w="70" w:type="dxa"/>
              <w:bottom w:w="0" w:type="dxa"/>
              <w:right w:w="70" w:type="dxa"/>
            </w:tcMar>
            <w:hideMark/>
          </w:tcPr>
          <w:p w14:paraId="1868B654" w14:textId="03861832" w:rsidR="00307017" w:rsidRPr="00307017" w:rsidRDefault="00740220" w:rsidP="00307017">
            <w:pPr>
              <w:rPr>
                <w:color w:val="0000FF"/>
                <w:u w:val="single"/>
              </w:rPr>
            </w:pPr>
            <w:hyperlink r:id="rId18"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740220" w:rsidP="00307017">
            <w:pPr>
              <w:rPr>
                <w:color w:val="0000FF"/>
                <w:u w:val="single"/>
              </w:rPr>
            </w:pPr>
            <w:hyperlink r:id="rId19"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740220" w:rsidP="00307017">
            <w:pPr>
              <w:rPr>
                <w:color w:val="0000FF"/>
                <w:u w:val="single"/>
              </w:rPr>
            </w:pPr>
            <w:hyperlink r:id="rId20"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740220" w:rsidP="00307017">
            <w:pPr>
              <w:rPr>
                <w:color w:val="0000FF"/>
                <w:u w:val="single"/>
              </w:rPr>
            </w:pPr>
            <w:hyperlink r:id="rId21"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740220" w:rsidP="00307017">
            <w:pPr>
              <w:rPr>
                <w:color w:val="0000FF"/>
                <w:u w:val="single"/>
              </w:rPr>
            </w:pPr>
            <w:hyperlink r:id="rId22"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740220" w:rsidP="00307017">
            <w:pPr>
              <w:rPr>
                <w:color w:val="0000FF"/>
                <w:u w:val="single"/>
              </w:rPr>
            </w:pPr>
            <w:hyperlink r:id="rId23"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740220" w:rsidP="00307017">
            <w:pPr>
              <w:rPr>
                <w:color w:val="0000FF"/>
                <w:u w:val="single"/>
              </w:rPr>
            </w:pPr>
            <w:hyperlink r:id="rId24"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740220" w:rsidP="00307017">
            <w:pPr>
              <w:rPr>
                <w:color w:val="0000FF"/>
                <w:u w:val="single"/>
              </w:rPr>
            </w:pPr>
            <w:hyperlink r:id="rId25"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740220" w:rsidP="00307017">
            <w:pPr>
              <w:rPr>
                <w:color w:val="0000FF"/>
                <w:u w:val="single"/>
              </w:rPr>
            </w:pPr>
            <w:hyperlink r:id="rId26"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740220" w:rsidP="00307017">
            <w:pPr>
              <w:rPr>
                <w:color w:val="0000FF"/>
                <w:u w:val="single"/>
              </w:rPr>
            </w:pPr>
            <w:hyperlink r:id="rId27"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740220" w:rsidP="00307017">
            <w:pPr>
              <w:rPr>
                <w:color w:val="0000FF"/>
                <w:u w:val="single"/>
              </w:rPr>
            </w:pPr>
            <w:hyperlink r:id="rId28"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740220" w:rsidP="00307017">
            <w:pPr>
              <w:rPr>
                <w:color w:val="0000FF"/>
                <w:u w:val="single"/>
              </w:rPr>
            </w:pPr>
            <w:hyperlink r:id="rId29"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740220" w:rsidP="00307017">
            <w:pPr>
              <w:rPr>
                <w:color w:val="0000FF"/>
                <w:u w:val="single"/>
              </w:rPr>
            </w:pPr>
            <w:hyperlink r:id="rId30"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740220" w:rsidP="00307017">
            <w:pPr>
              <w:rPr>
                <w:color w:val="0000FF"/>
                <w:u w:val="single"/>
              </w:rPr>
            </w:pPr>
            <w:hyperlink r:id="rId31"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740220" w:rsidP="00307017">
            <w:pPr>
              <w:rPr>
                <w:color w:val="0000FF"/>
                <w:u w:val="single"/>
              </w:rPr>
            </w:pPr>
            <w:hyperlink r:id="rId32"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740220" w:rsidP="00307017">
            <w:pPr>
              <w:rPr>
                <w:color w:val="0000FF"/>
                <w:u w:val="single"/>
              </w:rPr>
            </w:pPr>
            <w:hyperlink r:id="rId33"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740220" w:rsidP="00307017">
            <w:pPr>
              <w:rPr>
                <w:color w:val="0000FF"/>
                <w:u w:val="single"/>
              </w:rPr>
            </w:pPr>
            <w:hyperlink r:id="rId34"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740220" w:rsidP="00307017">
            <w:pPr>
              <w:rPr>
                <w:color w:val="0000FF"/>
                <w:u w:val="single"/>
              </w:rPr>
            </w:pPr>
            <w:hyperlink r:id="rId35"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740220" w:rsidP="00307017">
            <w:pPr>
              <w:rPr>
                <w:color w:val="0000FF"/>
                <w:u w:val="single"/>
              </w:rPr>
            </w:pPr>
            <w:hyperlink r:id="rId36"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740220" w:rsidP="00307017">
            <w:pPr>
              <w:rPr>
                <w:color w:val="0000FF"/>
                <w:u w:val="single"/>
              </w:rPr>
            </w:pPr>
            <w:hyperlink r:id="rId38"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740220" w:rsidP="00307017">
            <w:pPr>
              <w:rPr>
                <w:color w:val="0000FF"/>
                <w:u w:val="single"/>
              </w:rPr>
            </w:pPr>
            <w:hyperlink r:id="rId39"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740220" w:rsidP="00307017">
            <w:pPr>
              <w:rPr>
                <w:color w:val="0000FF"/>
                <w:u w:val="single"/>
              </w:rPr>
            </w:pPr>
            <w:hyperlink r:id="rId40"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740220" w:rsidP="00307017">
            <w:pPr>
              <w:rPr>
                <w:color w:val="0000FF"/>
                <w:u w:val="single"/>
              </w:rPr>
            </w:pPr>
            <w:hyperlink r:id="rId41"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740220" w:rsidP="00307017">
            <w:pPr>
              <w:rPr>
                <w:color w:val="0000FF"/>
                <w:u w:val="single"/>
              </w:rPr>
            </w:pPr>
            <w:hyperlink r:id="rId42"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740220" w:rsidP="00307017">
            <w:pPr>
              <w:rPr>
                <w:color w:val="0000FF"/>
                <w:u w:val="single"/>
              </w:rPr>
            </w:pPr>
            <w:hyperlink r:id="rId43"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740220" w:rsidP="00E64AB3">
            <w:hyperlink r:id="rId44"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A41E4" w14:textId="77777777" w:rsidR="00740220" w:rsidRDefault="00740220" w:rsidP="00581A60">
      <w:pPr>
        <w:spacing w:after="0"/>
      </w:pPr>
      <w:r>
        <w:separator/>
      </w:r>
    </w:p>
  </w:endnote>
  <w:endnote w:type="continuationSeparator" w:id="0">
    <w:p w14:paraId="3F420092" w14:textId="77777777" w:rsidR="00740220" w:rsidRDefault="00740220" w:rsidP="00581A60">
      <w:pPr>
        <w:spacing w:after="0"/>
      </w:pPr>
      <w:r>
        <w:continuationSeparator/>
      </w:r>
    </w:p>
  </w:endnote>
  <w:endnote w:type="continuationNotice" w:id="1">
    <w:p w14:paraId="01966E4C" w14:textId="77777777" w:rsidR="00740220" w:rsidRDefault="007402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44847" w14:textId="77777777" w:rsidR="00740220" w:rsidRDefault="00740220" w:rsidP="00581A60">
      <w:pPr>
        <w:spacing w:after="0"/>
      </w:pPr>
      <w:r>
        <w:separator/>
      </w:r>
    </w:p>
  </w:footnote>
  <w:footnote w:type="continuationSeparator" w:id="0">
    <w:p w14:paraId="2E4C11FD" w14:textId="77777777" w:rsidR="00740220" w:rsidRDefault="00740220" w:rsidP="00581A60">
      <w:pPr>
        <w:spacing w:after="0"/>
      </w:pPr>
      <w:r>
        <w:continuationSeparator/>
      </w:r>
    </w:p>
  </w:footnote>
  <w:footnote w:type="continuationNotice" w:id="1">
    <w:p w14:paraId="3288B8D3" w14:textId="77777777" w:rsidR="00740220" w:rsidRDefault="0074022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41"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3"/>
  </w:num>
  <w:num w:numId="7">
    <w:abstractNumId w:val="0"/>
  </w:num>
  <w:num w:numId="8">
    <w:abstractNumId w:val="20"/>
  </w:num>
  <w:num w:numId="9">
    <w:abstractNumId w:val="6"/>
  </w:num>
  <w:num w:numId="10">
    <w:abstractNumId w:val="4"/>
  </w:num>
  <w:num w:numId="11">
    <w:abstractNumId w:val="37"/>
  </w:num>
  <w:num w:numId="12">
    <w:abstractNumId w:val="41"/>
  </w:num>
  <w:num w:numId="13">
    <w:abstractNumId w:val="16"/>
  </w:num>
  <w:num w:numId="14">
    <w:abstractNumId w:val="1"/>
  </w:num>
  <w:num w:numId="15">
    <w:abstractNumId w:val="29"/>
  </w:num>
  <w:num w:numId="16">
    <w:abstractNumId w:val="32"/>
  </w:num>
  <w:num w:numId="17">
    <w:abstractNumId w:val="15"/>
  </w:num>
  <w:num w:numId="18">
    <w:abstractNumId w:val="36"/>
  </w:num>
  <w:num w:numId="19">
    <w:abstractNumId w:val="13"/>
  </w:num>
  <w:num w:numId="20">
    <w:abstractNumId w:val="5"/>
  </w:num>
  <w:num w:numId="21">
    <w:abstractNumId w:val="12"/>
  </w:num>
  <w:num w:numId="22">
    <w:abstractNumId w:val="35"/>
  </w:num>
  <w:num w:numId="23">
    <w:abstractNumId w:val="11"/>
  </w:num>
  <w:num w:numId="24">
    <w:abstractNumId w:val="21"/>
  </w:num>
  <w:num w:numId="25">
    <w:abstractNumId w:val="2"/>
  </w:num>
  <w:num w:numId="26">
    <w:abstractNumId w:val="40"/>
  </w:num>
  <w:num w:numId="27">
    <w:abstractNumId w:val="22"/>
  </w:num>
  <w:num w:numId="28">
    <w:abstractNumId w:val="42"/>
  </w:num>
  <w:num w:numId="29">
    <w:abstractNumId w:val="33"/>
  </w:num>
  <w:num w:numId="30">
    <w:abstractNumId w:val="45"/>
  </w:num>
  <w:num w:numId="31">
    <w:abstractNumId w:val="10"/>
  </w:num>
  <w:num w:numId="32">
    <w:abstractNumId w:val="9"/>
  </w:num>
  <w:num w:numId="33">
    <w:abstractNumId w:val="24"/>
  </w:num>
  <w:num w:numId="34">
    <w:abstractNumId w:val="39"/>
  </w:num>
  <w:num w:numId="35">
    <w:abstractNumId w:val="14"/>
  </w:num>
  <w:num w:numId="36">
    <w:abstractNumId w:val="26"/>
  </w:num>
  <w:num w:numId="37">
    <w:abstractNumId w:val="28"/>
  </w:num>
  <w:num w:numId="38">
    <w:abstractNumId w:val="17"/>
  </w:num>
  <w:num w:numId="39">
    <w:abstractNumId w:val="31"/>
  </w:num>
  <w:num w:numId="40">
    <w:abstractNumId w:val="8"/>
  </w:num>
  <w:num w:numId="41">
    <w:abstractNumId w:val="27"/>
  </w:num>
  <w:num w:numId="42">
    <w:abstractNumId w:val="24"/>
  </w:num>
  <w:num w:numId="43">
    <w:abstractNumId w:val="34"/>
  </w:num>
  <w:num w:numId="44">
    <w:abstractNumId w:val="7"/>
  </w:num>
  <w:num w:numId="45">
    <w:abstractNumId w:val="23"/>
  </w:num>
  <w:num w:numId="46">
    <w:abstractNumId w:val="38"/>
  </w:num>
  <w:num w:numId="47">
    <w:abstractNumId w:val="30"/>
  </w:num>
  <w:num w:numId="48">
    <w:abstractNumId w:val="4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y KIM (LG Electronics)">
    <w15:presenceInfo w15:providerId="None" w15:userId="Jay KIM (LG Electronics)"/>
  </w15:person>
  <w15:person w15:author="Feifei Sun">
    <w15:presenceInfo w15:providerId="None" w15:userId="Feifei Sun"/>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3F6F"/>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3E96"/>
    <w:rsid w:val="005440DB"/>
    <w:rsid w:val="00544261"/>
    <w:rsid w:val="00544366"/>
    <w:rsid w:val="005443FF"/>
    <w:rsid w:val="005447FA"/>
    <w:rsid w:val="00544CB4"/>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74"/>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3CA"/>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7378"/>
    <w:rsid w:val="00EB78EA"/>
    <w:rsid w:val="00EB78FF"/>
    <w:rsid w:val="00EB79B5"/>
    <w:rsid w:val="00EB7DD8"/>
    <w:rsid w:val="00EC0486"/>
    <w:rsid w:val="00EC06B1"/>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E71"/>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89F1F2-5F24-48E1-B8C5-6847D46F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9" Type="http://schemas.openxmlformats.org/officeDocument/2006/relationships/hyperlink" Target="https://www.3gpp.org/ftp/TSG_RAN/WG1_RL1/TSGR1_104-e/Docs/R1-210086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microsoft.com/office/2011/relationships/people" Target="people.xml"/><Relationship Id="rId20" Type="http://schemas.openxmlformats.org/officeDocument/2006/relationships/hyperlink" Target="https://www.3gpp.org/ftp/TSG_RAN/WG1_RL1/TSGR1_104-e/Docs/R1-2100449.zip" TargetMode="External"/><Relationship Id="rId41"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F27748-89F4-42BA-9495-6F5C0525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4BF4B99-FAEE-42EF-A39E-7AF37B94C986}">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51</Pages>
  <Words>18531</Words>
  <Characters>105632</Characters>
  <Application>Microsoft Office Word</Application>
  <DocSecurity>0</DocSecurity>
  <Lines>880</Lines>
  <Paragraphs>247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123916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Yuantao YT18 Zhang</cp:lastModifiedBy>
  <cp:revision>9</cp:revision>
  <dcterms:created xsi:type="dcterms:W3CDTF">2021-02-01T09:26:00Z</dcterms:created>
  <dcterms:modified xsi:type="dcterms:W3CDTF">2021-02-01T12:11:00Z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