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r w:rsidR="00EC6FB6" w14:paraId="4BF9954C" w14:textId="77777777" w:rsidTr="007E4ECF">
        <w:tc>
          <w:tcPr>
            <w:tcW w:w="1479" w:type="dxa"/>
          </w:tcPr>
          <w:p w14:paraId="221666E0" w14:textId="00141D5E" w:rsidR="00EC6FB6" w:rsidRDefault="00EC6FB6" w:rsidP="00F04049">
            <w:pPr>
              <w:rPr>
                <w:rFonts w:eastAsia="等线"/>
                <w:lang w:val="en-US" w:eastAsia="zh-CN"/>
              </w:rPr>
            </w:pPr>
            <w:r>
              <w:rPr>
                <w:rFonts w:eastAsia="等线"/>
                <w:lang w:val="en-US" w:eastAsia="zh-CN"/>
              </w:rPr>
              <w:t>NEC</w:t>
            </w:r>
          </w:p>
        </w:tc>
        <w:tc>
          <w:tcPr>
            <w:tcW w:w="1372" w:type="dxa"/>
          </w:tcPr>
          <w:p w14:paraId="5075626F" w14:textId="1EB75FAA" w:rsidR="00EC6FB6" w:rsidRDefault="00EC6FB6" w:rsidP="00F04049">
            <w:pPr>
              <w:tabs>
                <w:tab w:val="left" w:pos="551"/>
              </w:tabs>
              <w:rPr>
                <w:rFonts w:eastAsia="等线"/>
                <w:lang w:val="en-US" w:eastAsia="zh-CN"/>
              </w:rPr>
            </w:pPr>
            <w:r>
              <w:rPr>
                <w:rFonts w:eastAsia="等线"/>
                <w:lang w:val="en-US" w:eastAsia="zh-CN"/>
              </w:rPr>
              <w:t>Y</w:t>
            </w:r>
          </w:p>
        </w:tc>
        <w:tc>
          <w:tcPr>
            <w:tcW w:w="6780" w:type="dxa"/>
          </w:tcPr>
          <w:p w14:paraId="424E2BF8" w14:textId="77777777" w:rsidR="00EC6FB6" w:rsidRDefault="00EC6FB6" w:rsidP="00F04049">
            <w:pPr>
              <w:rPr>
                <w:rFonts w:eastAsia="宋体"/>
                <w:sz w:val="21"/>
                <w:lang w:eastAsia="zh-CN"/>
              </w:rPr>
            </w:pPr>
          </w:p>
        </w:tc>
      </w:tr>
      <w:tr w:rsidR="008D492C" w14:paraId="7E195DC7" w14:textId="77777777" w:rsidTr="007E4ECF">
        <w:tc>
          <w:tcPr>
            <w:tcW w:w="1479" w:type="dxa"/>
          </w:tcPr>
          <w:p w14:paraId="78101EF8" w14:textId="7101C050"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等线"/>
                <w:lang w:val="en-US" w:eastAsia="zh-CN"/>
              </w:rPr>
            </w:pPr>
            <w:r>
              <w:rPr>
                <w:rFonts w:eastAsia="等线"/>
                <w:lang w:val="en-US" w:eastAsia="zh-CN"/>
              </w:rPr>
              <w:t>Y</w:t>
            </w:r>
          </w:p>
        </w:tc>
        <w:tc>
          <w:tcPr>
            <w:tcW w:w="6780" w:type="dxa"/>
          </w:tcPr>
          <w:p w14:paraId="78C0235B" w14:textId="77777777" w:rsidR="008D492C" w:rsidRDefault="008D492C" w:rsidP="008D492C">
            <w:pPr>
              <w:rPr>
                <w:rFonts w:eastAsia="宋体"/>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149D339" w14:textId="1D54B151"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tcPr>
          <w:p w14:paraId="5838F092" w14:textId="77777777" w:rsidR="00161758" w:rsidRDefault="00161758" w:rsidP="008D492C">
            <w:pPr>
              <w:rPr>
                <w:rFonts w:eastAsia="宋体"/>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宋体"/>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48E79FA4" w14:textId="3CF5C6E2" w:rsidR="00361E72" w:rsidRPr="00361E72" w:rsidRDefault="00361E72" w:rsidP="008D492C">
            <w:pPr>
              <w:tabs>
                <w:tab w:val="left" w:pos="551"/>
              </w:tabs>
              <w:rPr>
                <w:rFonts w:eastAsia="等线"/>
                <w:lang w:val="en-US" w:eastAsia="zh-CN"/>
              </w:rPr>
            </w:pPr>
            <w:r>
              <w:rPr>
                <w:rFonts w:eastAsia="等线" w:hint="eastAsia"/>
                <w:lang w:val="en-US" w:eastAsia="zh-CN"/>
              </w:rPr>
              <w:t>Y</w:t>
            </w:r>
          </w:p>
        </w:tc>
        <w:tc>
          <w:tcPr>
            <w:tcW w:w="6780" w:type="dxa"/>
          </w:tcPr>
          <w:p w14:paraId="78E435A9" w14:textId="77777777" w:rsidR="00361E72" w:rsidRDefault="00361E72" w:rsidP="008D492C">
            <w:pPr>
              <w:rPr>
                <w:rFonts w:eastAsia="宋体"/>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宋体"/>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5B561F28" w:rsidR="00145E1C" w:rsidRDefault="00145E1C" w:rsidP="00145E1C">
            <w:pPr>
              <w:rPr>
                <w:rFonts w:eastAsia="等线"/>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2DAC6D56" w:rsidR="0046752C" w:rsidRPr="009232B7" w:rsidRDefault="0046752C" w:rsidP="002E5FAF">
            <w:pPr>
              <w:rPr>
                <w:rFonts w:eastAsia="等线"/>
                <w:lang w:val="en-US" w:eastAsia="zh-CN"/>
              </w:rPr>
            </w:pPr>
            <w:r>
              <w:rPr>
                <w:rFonts w:eastAsia="等线"/>
                <w:lang w:val="en-US" w:eastAsia="zh-CN"/>
              </w:rPr>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w:t>
            </w:r>
            <w:r w:rsidR="00161758">
              <w:rPr>
                <w:rFonts w:eastAsia="等线"/>
                <w:lang w:val="en-US" w:eastAsia="zh-CN"/>
              </w:rPr>
              <w:t>e</w:t>
            </w:r>
            <w:r>
              <w:rPr>
                <w:rFonts w:eastAsia="等线"/>
                <w:lang w:val="en-US" w:eastAsia="zh-CN"/>
              </w:rPr>
              <w:t>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lastRenderedPageBreak/>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lastRenderedPageBreak/>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lastRenderedPageBreak/>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3CF6E77B" w:rsidR="00580DBE" w:rsidRDefault="00580DBE" w:rsidP="00580DBE">
            <w:pPr>
              <w:tabs>
                <w:tab w:val="left" w:pos="551"/>
              </w:tabs>
              <w:rPr>
                <w:rFonts w:eastAsia="等线"/>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2A6576F6" w14:textId="72FCBA01" w:rsidR="00EC6FB6" w:rsidRDefault="00EC6FB6" w:rsidP="00EC6FB6">
            <w:pPr>
              <w:tabs>
                <w:tab w:val="left" w:pos="551"/>
              </w:tabs>
              <w:rPr>
                <w:rFonts w:eastAsia="等线"/>
                <w:lang w:val="en-US" w:eastAsia="zh-CN"/>
              </w:rPr>
            </w:pPr>
            <w:r>
              <w:rPr>
                <w:rFonts w:eastAsia="等线"/>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0F9ABB72" w14:textId="33737E49" w:rsidR="008D492C" w:rsidRDefault="008D492C" w:rsidP="008D492C">
            <w:pPr>
              <w:tabs>
                <w:tab w:val="left" w:pos="551"/>
              </w:tabs>
              <w:rPr>
                <w:rFonts w:eastAsia="等线"/>
                <w:lang w:val="en-US" w:eastAsia="zh-CN"/>
              </w:rPr>
            </w:pPr>
            <w:r>
              <w:rPr>
                <w:rFonts w:eastAsia="等线"/>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29FC85F" w14:textId="671B26C8"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等线"/>
                <w:lang w:val="en-US" w:eastAsia="zh-CN"/>
              </w:rPr>
            </w:pPr>
            <w:r>
              <w:rPr>
                <w:rFonts w:eastAsia="等线" w:hint="eastAsia"/>
                <w:lang w:val="en-US" w:eastAsia="zh-CN"/>
              </w:rPr>
              <w:t>ZTE</w:t>
            </w:r>
          </w:p>
        </w:tc>
        <w:tc>
          <w:tcPr>
            <w:tcW w:w="1372" w:type="dxa"/>
          </w:tcPr>
          <w:p w14:paraId="37DB89B3" w14:textId="775A0F96" w:rsidR="0091405C" w:rsidRPr="0091405C" w:rsidRDefault="0091405C"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CD3318" w14:textId="03E6AE20" w:rsidR="00105A00" w:rsidRPr="00105A00" w:rsidRDefault="00105A00" w:rsidP="00105A00">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lastRenderedPageBreak/>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lastRenderedPageBreak/>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 xml:space="preserve">s, the shared initial BWP can be crowed and congestion may </w:t>
            </w:r>
            <w:r>
              <w:rPr>
                <w:lang w:val="en-US"/>
              </w:rPr>
              <w:lastRenderedPageBreak/>
              <w:t>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lastRenderedPageBreak/>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等线"/>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59EBC" w14:textId="625F3930" w:rsidR="00EC6FB6" w:rsidRDefault="00EC6FB6" w:rsidP="00EC6FB6">
            <w:pPr>
              <w:tabs>
                <w:tab w:val="left" w:pos="551"/>
              </w:tabs>
              <w:rPr>
                <w:rFonts w:eastAsia="等线"/>
                <w:lang w:val="en-US" w:eastAsia="zh-CN"/>
              </w:rPr>
            </w:pPr>
          </w:p>
        </w:tc>
        <w:tc>
          <w:tcPr>
            <w:tcW w:w="6780" w:type="dxa"/>
            <w:gridSpan w:val="2"/>
          </w:tcPr>
          <w:p w14:paraId="27878CCE" w14:textId="68B86E60" w:rsidR="00EC6FB6" w:rsidRDefault="00EC6FB6" w:rsidP="00EC6FB6">
            <w:pPr>
              <w:tabs>
                <w:tab w:val="left" w:pos="551"/>
              </w:tabs>
              <w:rPr>
                <w:rFonts w:eastAsia="等线"/>
                <w:lang w:val="en-US" w:eastAsia="zh-CN"/>
              </w:rPr>
            </w:pPr>
            <w:r>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3C9BE0F4" w14:textId="0AD45E7F" w:rsidR="008D492C" w:rsidRDefault="008D492C" w:rsidP="008D492C">
            <w:pPr>
              <w:tabs>
                <w:tab w:val="left" w:pos="551"/>
              </w:tabs>
              <w:rPr>
                <w:rFonts w:eastAsia="等线"/>
                <w:lang w:val="en-US" w:eastAsia="zh-CN"/>
              </w:rPr>
            </w:pPr>
            <w:r>
              <w:rPr>
                <w:rFonts w:eastAsia="等线"/>
                <w:lang w:val="en-US" w:eastAsia="zh-CN"/>
              </w:rPr>
              <w:t>N</w:t>
            </w:r>
          </w:p>
        </w:tc>
        <w:tc>
          <w:tcPr>
            <w:tcW w:w="6780" w:type="dxa"/>
            <w:gridSpan w:val="2"/>
          </w:tcPr>
          <w:p w14:paraId="4311BECA" w14:textId="1039DB52" w:rsidR="008D492C" w:rsidRDefault="008D492C" w:rsidP="008D492C">
            <w:pPr>
              <w:tabs>
                <w:tab w:val="left" w:pos="551"/>
              </w:tabs>
              <w:rPr>
                <w:rFonts w:eastAsia="等线"/>
                <w:lang w:val="en-US" w:eastAsia="zh-CN"/>
              </w:rPr>
            </w:pPr>
            <w:r>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0CD76A" w14:textId="611C115F" w:rsidR="00161758" w:rsidRDefault="00126380"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40766722" w14:textId="5BEF2AF2" w:rsidR="00161758" w:rsidRDefault="00126380" w:rsidP="00FE2123">
            <w:pPr>
              <w:tabs>
                <w:tab w:val="left" w:pos="551"/>
              </w:tabs>
              <w:rPr>
                <w:rFonts w:eastAsia="等线"/>
                <w:lang w:val="en-US" w:eastAsia="zh-CN"/>
              </w:rPr>
            </w:pPr>
            <w:r>
              <w:rPr>
                <w:rFonts w:eastAsia="等线"/>
                <w:lang w:val="en-US" w:eastAsia="zh-CN"/>
              </w:rPr>
              <w:t>We think gNB always ha</w:t>
            </w:r>
            <w:r w:rsidR="00730974">
              <w:rPr>
                <w:rFonts w:eastAsia="等线"/>
                <w:lang w:val="en-US" w:eastAsia="zh-CN"/>
              </w:rPr>
              <w:t>s</w:t>
            </w:r>
            <w:r>
              <w:rPr>
                <w:rFonts w:eastAsia="等线"/>
                <w:lang w:val="en-US" w:eastAsia="zh-CN"/>
              </w:rPr>
              <w:t xml:space="preserve"> the flexibility to configure a</w:t>
            </w:r>
            <w:r w:rsidR="001B3813">
              <w:rPr>
                <w:rFonts w:eastAsia="等线"/>
                <w:lang w:val="en-US" w:eastAsia="zh-CN"/>
              </w:rPr>
              <w:t>n</w:t>
            </w:r>
            <w:r>
              <w:rPr>
                <w:rFonts w:eastAsia="等线"/>
                <w:lang w:val="en-US" w:eastAsia="zh-CN"/>
              </w:rPr>
              <w:t xml:space="preserve"> initial BWP</w:t>
            </w:r>
            <w:r w:rsidR="00FE2123">
              <w:rPr>
                <w:rFonts w:eastAsia="等线"/>
                <w:lang w:val="en-US" w:eastAsia="zh-CN"/>
              </w:rPr>
              <w:t xml:space="preserve"> with BW no larger than </w:t>
            </w:r>
            <w:r w:rsidR="00FE2123">
              <w:rPr>
                <w:rFonts w:eastAsia="等线" w:hint="eastAsia"/>
                <w:lang w:val="en-US" w:eastAsia="zh-CN"/>
              </w:rPr>
              <w:t>Redcap UE</w:t>
            </w:r>
            <w:r w:rsidR="00FE2123">
              <w:rPr>
                <w:rFonts w:eastAsia="等线"/>
                <w:lang w:val="en-US" w:eastAsia="zh-CN"/>
              </w:rPr>
              <w:t>’</w:t>
            </w:r>
            <w:r w:rsidR="00FE2123">
              <w:rPr>
                <w:rFonts w:eastAsia="等线" w:hint="eastAsia"/>
                <w:lang w:val="en-US" w:eastAsia="zh-CN"/>
              </w:rPr>
              <w:t>s BW</w:t>
            </w:r>
            <w:r w:rsidR="001B3813">
              <w:rPr>
                <w:rFonts w:eastAsia="等线"/>
                <w:lang w:val="en-US" w:eastAsia="zh-CN"/>
              </w:rPr>
              <w:t>, then all the initial acess procedure can be reuse</w:t>
            </w:r>
            <w:r w:rsidR="00730974">
              <w:rPr>
                <w:rFonts w:eastAsia="等线"/>
                <w:lang w:val="en-US" w:eastAsia="zh-CN"/>
              </w:rPr>
              <w:t>d</w:t>
            </w:r>
            <w:r w:rsidR="001B3813">
              <w:rPr>
                <w:rFonts w:eastAsia="等线"/>
                <w:lang w:val="en-US" w:eastAsia="zh-CN"/>
              </w:rPr>
              <w:t>.</w:t>
            </w:r>
          </w:p>
          <w:p w14:paraId="0BB0D002" w14:textId="014F738A" w:rsidR="001B3813" w:rsidRDefault="001B3813" w:rsidP="00FE2123">
            <w:pPr>
              <w:tabs>
                <w:tab w:val="left" w:pos="551"/>
              </w:tabs>
              <w:rPr>
                <w:rFonts w:eastAsia="等线"/>
                <w:lang w:val="en-US" w:eastAsia="zh-CN"/>
              </w:rPr>
            </w:pPr>
            <w:r>
              <w:rPr>
                <w:rFonts w:eastAsia="等线"/>
                <w:lang w:val="en-US" w:eastAsia="zh-CN"/>
              </w:rPr>
              <w:t>This propopal talks about the configuration when a</w:t>
            </w:r>
            <w:r w:rsidR="00730974">
              <w:rPr>
                <w:rFonts w:eastAsia="等线"/>
                <w:lang w:val="en-US" w:eastAsia="zh-CN"/>
              </w:rPr>
              <w:t>n</w:t>
            </w:r>
            <w:r>
              <w:rPr>
                <w:rFonts w:eastAsia="等线"/>
                <w:lang w:val="en-US" w:eastAsia="zh-CN"/>
              </w:rPr>
              <w:t xml:space="preserve"> initial BWP larger than 20MHz is </w:t>
            </w:r>
            <w:r w:rsidR="006A2A85">
              <w:rPr>
                <w:rFonts w:eastAsia="等线"/>
                <w:lang w:val="en-US" w:eastAsia="zh-CN"/>
              </w:rPr>
              <w:t>configured</w:t>
            </w:r>
            <w:r w:rsidR="00415F46">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等线"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等线"/>
                <w:lang w:val="en-US" w:eastAsia="zh-CN"/>
              </w:rPr>
            </w:pPr>
            <w:r>
              <w:rPr>
                <w:rFonts w:eastAsia="等线"/>
                <w:lang w:val="en-US" w:eastAsia="zh-CN"/>
              </w:rPr>
              <w:t>S</w:t>
            </w:r>
            <w:r>
              <w:rPr>
                <w:rFonts w:eastAsia="等线" w:hint="eastAsia"/>
                <w:lang w:val="en-US" w:eastAsia="zh-CN"/>
              </w:rPr>
              <w:t xml:space="preserve">how </w:t>
            </w:r>
            <w:r>
              <w:rPr>
                <w:rFonts w:eastAsia="等线"/>
                <w:lang w:val="en-US" w:eastAsia="zh-CN"/>
              </w:rPr>
              <w:t>similar view as OPPO</w:t>
            </w:r>
          </w:p>
          <w:p w14:paraId="65CDD9BF" w14:textId="3DC96B28" w:rsidR="00361E72" w:rsidRDefault="00361E72" w:rsidP="00361E72">
            <w:pPr>
              <w:tabs>
                <w:tab w:val="left" w:pos="551"/>
              </w:tabs>
              <w:rPr>
                <w:rFonts w:eastAsia="等线"/>
                <w:lang w:val="en-US" w:eastAsia="zh-CN"/>
              </w:rPr>
            </w:pPr>
            <w:r>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4A2B9509" w14:textId="16CF230D" w:rsidR="00105A00" w:rsidRPr="00105A00" w:rsidRDefault="00105A00" w:rsidP="00361E72">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05015D7B" w14:textId="74369157" w:rsidR="00105A00" w:rsidRDefault="00105A00" w:rsidP="00361E72">
            <w:pPr>
              <w:tabs>
                <w:tab w:val="left" w:pos="551"/>
              </w:tabs>
              <w:rPr>
                <w:rFonts w:eastAsia="等线"/>
                <w:lang w:val="en-US" w:eastAsia="zh-CN"/>
              </w:rPr>
            </w:pPr>
            <w:r>
              <w:rPr>
                <w:rFonts w:eastAsia="等线"/>
                <w:lang w:val="en-US" w:eastAsia="zh-CN"/>
              </w:rPr>
              <w:t xml:space="preserve">Also </w:t>
            </w:r>
            <w:r>
              <w:rPr>
                <w:rFonts w:eastAsia="等线" w:hint="eastAsia"/>
                <w:lang w:val="en-US" w:eastAsia="zh-CN"/>
              </w:rPr>
              <w:t>O</w:t>
            </w:r>
            <w:r>
              <w:rPr>
                <w:rFonts w:eastAsia="等线"/>
                <w:lang w:val="en-US" w:eastAsia="zh-CN"/>
              </w:rPr>
              <w:t>k to add option 4</w:t>
            </w:r>
          </w:p>
        </w:tc>
      </w:tr>
    </w:tbl>
    <w:p w14:paraId="6F6A6D64" w14:textId="2F5DC440" w:rsidR="00254DBA" w:rsidRPr="00105A00" w:rsidRDefault="00254DBA" w:rsidP="006C1520">
      <w:pPr>
        <w:rPr>
          <w:rFonts w:eastAsia="等线" w:hint="eastAsia"/>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lastRenderedPageBreak/>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lastRenderedPageBreak/>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lastRenderedPageBreak/>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lastRenderedPageBreak/>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46D4F6AF" w14:textId="70312273"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730862E0" w14:textId="77777777" w:rsidR="00EC6FB6"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48E7A6DD" w14:textId="77777777" w:rsidR="008D492C" w:rsidRDefault="008D492C" w:rsidP="008D492C">
            <w:pPr>
              <w:tabs>
                <w:tab w:val="left" w:pos="551"/>
              </w:tabs>
              <w:rPr>
                <w:rFonts w:eastAsia="等线"/>
                <w:lang w:val="en-US" w:eastAsia="zh-CN"/>
              </w:rPr>
            </w:pPr>
          </w:p>
        </w:tc>
        <w:tc>
          <w:tcPr>
            <w:tcW w:w="6783" w:type="dxa"/>
          </w:tcPr>
          <w:p w14:paraId="79F95721" w14:textId="55F43DDA" w:rsidR="008D492C" w:rsidRDefault="008D492C" w:rsidP="008D492C">
            <w:pPr>
              <w:tabs>
                <w:tab w:val="left" w:pos="551"/>
              </w:tabs>
              <w:rPr>
                <w:rFonts w:eastAsia="等线"/>
                <w:lang w:val="en-US" w:eastAsia="zh-CN"/>
              </w:rPr>
            </w:pPr>
            <w:r>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8B293E" w14:textId="50ECC92E"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46B9EDA4" w14:textId="77777777" w:rsidR="00161758"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等线"/>
                <w:lang w:val="sv-SE" w:eastAsia="zh-CN"/>
              </w:rPr>
            </w:pPr>
            <w:r>
              <w:rPr>
                <w:rFonts w:eastAsia="等线"/>
                <w:lang w:val="sv-SE" w:eastAsia="zh-CN"/>
              </w:rPr>
              <w:t>The 1</w:t>
            </w:r>
            <w:r w:rsidRPr="00212A71">
              <w:rPr>
                <w:rFonts w:eastAsia="等线"/>
                <w:vertAlign w:val="superscript"/>
                <w:lang w:val="sv-SE" w:eastAsia="zh-CN"/>
              </w:rPr>
              <w:t>st</w:t>
            </w:r>
            <w:r>
              <w:rPr>
                <w:rFonts w:eastAsia="等线"/>
                <w:lang w:val="sv-SE" w:eastAsia="zh-CN"/>
              </w:rPr>
              <w:t xml:space="preserve"> FFS is needed. </w:t>
            </w:r>
            <w:r>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等线"/>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等线"/>
                <w:lang w:val="sv-SE" w:eastAsia="zh-CN"/>
              </w:rPr>
            </w:pPr>
          </w:p>
        </w:tc>
      </w:tr>
      <w:tr w:rsidR="00105A00" w:rsidRPr="00D16DE5" w14:paraId="6DC276AC" w14:textId="77777777" w:rsidTr="00EC06B1">
        <w:tc>
          <w:tcPr>
            <w:tcW w:w="1479" w:type="dxa"/>
          </w:tcPr>
          <w:p w14:paraId="5FCD286F" w14:textId="77777777" w:rsidR="00105A00" w:rsidRDefault="00105A00" w:rsidP="001E6B15">
            <w:pPr>
              <w:tabs>
                <w:tab w:val="left" w:pos="551"/>
              </w:tabs>
              <w:rPr>
                <w:rFonts w:eastAsia="Yu Mincho" w:hint="eastAsia"/>
                <w:lang w:val="en-US" w:eastAsia="ja-JP"/>
              </w:rPr>
            </w:pPr>
          </w:p>
        </w:tc>
        <w:tc>
          <w:tcPr>
            <w:tcW w:w="1372" w:type="dxa"/>
          </w:tcPr>
          <w:p w14:paraId="5C951DA3" w14:textId="77777777" w:rsidR="00105A00" w:rsidRDefault="00105A00" w:rsidP="001E6B15">
            <w:pPr>
              <w:tabs>
                <w:tab w:val="left" w:pos="551"/>
              </w:tabs>
              <w:rPr>
                <w:rFonts w:eastAsia="Yu Mincho" w:hint="eastAsia"/>
                <w:lang w:val="en-US" w:eastAsia="ja-JP"/>
              </w:rPr>
            </w:pPr>
          </w:p>
        </w:tc>
        <w:tc>
          <w:tcPr>
            <w:tcW w:w="6783" w:type="dxa"/>
          </w:tcPr>
          <w:p w14:paraId="5F9EE4F5" w14:textId="77777777" w:rsidR="00105A00" w:rsidRDefault="00105A00" w:rsidP="001E6B15">
            <w:pPr>
              <w:tabs>
                <w:tab w:val="left" w:pos="551"/>
              </w:tabs>
              <w:rPr>
                <w:rFonts w:eastAsia="等线"/>
                <w:lang w:val="sv-SE"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lastRenderedPageBreak/>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0BF8D96" w14:textId="77777777" w:rsidR="00105A00" w:rsidRPr="00F57C9F" w:rsidRDefault="00105A00" w:rsidP="00105A00">
            <w:pPr>
              <w:tabs>
                <w:tab w:val="left" w:pos="551"/>
              </w:tabs>
              <w:rPr>
                <w:rFonts w:eastAsia="等线"/>
                <w:lang w:val="en-US" w:eastAsia="zh-CN"/>
              </w:rPr>
            </w:pPr>
          </w:p>
        </w:tc>
        <w:tc>
          <w:tcPr>
            <w:tcW w:w="6783" w:type="dxa"/>
          </w:tcPr>
          <w:p w14:paraId="316953C5" w14:textId="77777777" w:rsidR="00105A00" w:rsidRDefault="00105A00" w:rsidP="00105A00">
            <w:pPr>
              <w:tabs>
                <w:tab w:val="left" w:pos="551"/>
              </w:tabs>
              <w:rPr>
                <w:rFonts w:eastAsia="等线"/>
                <w:lang w:val="en-US" w:eastAsia="zh-CN"/>
              </w:rPr>
            </w:pPr>
            <w:r>
              <w:rPr>
                <w:rFonts w:eastAsia="等线"/>
                <w:lang w:val="en-US" w:eastAsia="zh-CN"/>
              </w:rPr>
              <w:t xml:space="preserve">We think co-existence is within the scope of this WID. Therefore, we should look into the solutions, to avoid fragment the resource for non-Redcap UEs. </w:t>
            </w:r>
          </w:p>
          <w:p w14:paraId="3FA784DD" w14:textId="1F54C679" w:rsidR="00105A00" w:rsidRPr="00F57C9F" w:rsidRDefault="00105A00" w:rsidP="00105A00">
            <w:pPr>
              <w:tabs>
                <w:tab w:val="left" w:pos="551"/>
              </w:tabs>
              <w:rPr>
                <w:rFonts w:eastAsia="等线"/>
                <w:lang w:val="en-US" w:eastAsia="zh-CN"/>
              </w:rPr>
            </w:pPr>
            <w:r>
              <w:rPr>
                <w:rFonts w:eastAsia="等线"/>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hint="eastAsia"/>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lastRenderedPageBreak/>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lastRenderedPageBreak/>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lastRenderedPageBreak/>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lastRenderedPageBreak/>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lastRenderedPageBreak/>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Default="00EC6FB6" w:rsidP="00EC6FB6">
            <w:pPr>
              <w:rPr>
                <w:rFonts w:eastAsia="宋体"/>
                <w:sz w:val="21"/>
                <w:lang w:eastAsia="zh-CN"/>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Default="008D492C" w:rsidP="008D492C">
            <w:pPr>
              <w:rPr>
                <w:rFonts w:eastAsia="宋体"/>
                <w:sz w:val="21"/>
                <w:lang w:eastAsia="zh-CN"/>
              </w:rPr>
            </w:pPr>
            <w:r>
              <w:rPr>
                <w:rFonts w:eastAsia="宋体"/>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hint="eastAsia"/>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等线"/>
                <w:color w:val="000000" w:themeColor="text1"/>
                <w:lang w:val="en-US" w:eastAsia="zh-CN"/>
              </w:rPr>
            </w:pPr>
            <w:r>
              <w:rPr>
                <w:rFonts w:eastAsia="等线" w:hint="eastAsia"/>
                <w:color w:val="000000" w:themeColor="text1"/>
                <w:lang w:val="en-US" w:eastAsia="zh-CN"/>
              </w:rPr>
              <w:t>S</w:t>
            </w:r>
            <w:r>
              <w:rPr>
                <w:rFonts w:eastAsia="等线"/>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等线" w:hint="eastAsia"/>
                <w:color w:val="000000" w:themeColor="text1"/>
                <w:lang w:val="en-US" w:eastAsia="zh-CN"/>
              </w:rPr>
            </w:pPr>
            <w:r>
              <w:rPr>
                <w:rFonts w:eastAsia="等线"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lastRenderedPageBreak/>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lastRenderedPageBreak/>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lastRenderedPageBreak/>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lastRenderedPageBreak/>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F57C9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F57C9F">
            <w:pPr>
              <w:tabs>
                <w:tab w:val="left" w:pos="551"/>
              </w:tabs>
              <w:rPr>
                <w:lang w:val="en-US" w:eastAsia="ko-KR"/>
              </w:rPr>
            </w:pPr>
          </w:p>
        </w:tc>
        <w:tc>
          <w:tcPr>
            <w:tcW w:w="6783" w:type="dxa"/>
          </w:tcPr>
          <w:p w14:paraId="747F3D44" w14:textId="77777777" w:rsidR="00A21F3B" w:rsidRDefault="00A21F3B" w:rsidP="00F57C9F">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05A0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05A0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 xml:space="preserve">to have separate local oscillators </w:t>
      </w:r>
      <w:r w:rsidR="0079630F">
        <w:rPr>
          <w:bCs/>
        </w:rPr>
        <w:lastRenderedPageBreak/>
        <w:t>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lastRenderedPageBreak/>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lastRenderedPageBreak/>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70A0B587"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等线"/>
                <w:lang w:val="en-US" w:eastAsia="zh-CN"/>
              </w:rPr>
            </w:pPr>
            <w:r>
              <w:rPr>
                <w:rFonts w:eastAsia="等线"/>
                <w:lang w:val="en-US" w:eastAsia="zh-CN"/>
              </w:rPr>
              <w:t>NEC</w:t>
            </w:r>
          </w:p>
        </w:tc>
        <w:tc>
          <w:tcPr>
            <w:tcW w:w="1372" w:type="dxa"/>
          </w:tcPr>
          <w:p w14:paraId="5B1B58A7" w14:textId="69B06BB0"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5C8BA" w14:textId="6060F9B2"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等线"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42DA2355" w14:textId="14C5BDF5" w:rsidR="00A21F3B" w:rsidRPr="00A21F3B" w:rsidRDefault="00A21F3B" w:rsidP="001E6B15">
            <w:pPr>
              <w:tabs>
                <w:tab w:val="left" w:pos="551"/>
              </w:tabs>
              <w:rPr>
                <w:rFonts w:eastAsia="等线" w:hint="eastAsia"/>
                <w:lang w:val="en-US" w:eastAsia="zh-CN"/>
              </w:rPr>
            </w:pPr>
            <w:r>
              <w:rPr>
                <w:rFonts w:eastAsia="等线" w:hint="eastAsia"/>
                <w:lang w:val="en-US" w:eastAsia="zh-CN"/>
              </w:rPr>
              <w:t>Y</w:t>
            </w:r>
          </w:p>
        </w:tc>
        <w:tc>
          <w:tcPr>
            <w:tcW w:w="6783" w:type="dxa"/>
          </w:tcPr>
          <w:p w14:paraId="458A58CF" w14:textId="77777777" w:rsidR="00A21F3B" w:rsidRDefault="00A21F3B" w:rsidP="001E6B15">
            <w:pPr>
              <w:rPr>
                <w:lang w:val="en-US"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lastRenderedPageBreak/>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等线"/>
                <w:lang w:val="en-US" w:eastAsia="zh-CN"/>
              </w:rPr>
            </w:pPr>
            <w:r>
              <w:rPr>
                <w:rFonts w:eastAsia="等线"/>
                <w:sz w:val="20"/>
                <w:szCs w:val="22"/>
                <w:lang w:val="en-US" w:eastAsia="zh-CN"/>
              </w:rPr>
              <w:lastRenderedPageBreak/>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lastRenderedPageBreak/>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ListParagraph"/>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等线"/>
                <w:lang w:val="en-US" w:eastAsia="zh-CN"/>
              </w:rPr>
            </w:pPr>
            <w:r>
              <w:rPr>
                <w:rFonts w:eastAsia="等线"/>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hint="eastAsia"/>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We think it is better to focus on the general case. We don’t think Case 6</w:t>
            </w:r>
            <w:r>
              <w:rPr>
                <w:rFonts w:eastAsia="等线"/>
                <w:lang w:val="en-US" w:eastAsia="zh-CN"/>
              </w:rPr>
              <w:t>/7</w:t>
            </w:r>
            <w:r>
              <w:rPr>
                <w:rFonts w:eastAsia="等线"/>
                <w:lang w:val="en-US" w:eastAsia="zh-CN"/>
              </w:rPr>
              <w:t xml:space="preserve">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lastRenderedPageBreak/>
              <w:t xml:space="preserve">For Qc’s suggestion, we understand the motivation, however, it is not an additional case, but we should considering the switching time in general during defining the handling of cases. </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lastRenderedPageBreak/>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等线"/>
                <w:lang w:val="en-US" w:eastAsia="zh-CN"/>
              </w:rPr>
            </w:pPr>
            <w:r>
              <w:rPr>
                <w:rFonts w:eastAsia="等线"/>
                <w:lang w:val="en-US" w:eastAsia="zh-CN"/>
              </w:rPr>
              <w:lastRenderedPageBreak/>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A45C90">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A45C90">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w:t>
            </w:r>
            <w:r>
              <w:rPr>
                <w:lang w:val="en-US" w:eastAsia="ko-KR"/>
              </w:rPr>
              <w:lastRenderedPageBreak/>
              <w:t xml:space="preserve">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lastRenderedPageBreak/>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lastRenderedPageBreak/>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lang w:val="en-US" w:eastAsia="zh-CN"/>
              </w:rPr>
            </w:pPr>
            <w:r>
              <w:rPr>
                <w:rFonts w:eastAsia="等线" w:hint="eastAsia"/>
                <w:lang w:val="en-US" w:eastAsia="zh-CN"/>
              </w:rPr>
              <w:t>Y</w:t>
            </w:r>
          </w:p>
        </w:tc>
        <w:tc>
          <w:tcPr>
            <w:tcW w:w="6783" w:type="dxa"/>
          </w:tcPr>
          <w:p w14:paraId="7BB344E1" w14:textId="02B635F6" w:rsidR="000E3F6F" w:rsidRDefault="00154E08" w:rsidP="000E3F6F">
            <w:pPr>
              <w:rPr>
                <w:rFonts w:eastAsia="等线"/>
                <w:lang w:val="en-US" w:eastAsia="zh-CN"/>
              </w:rPr>
            </w:pPr>
            <w:r>
              <w:rPr>
                <w:rFonts w:eastAsia="宋体" w:hint="eastAsia"/>
                <w:sz w:val="21"/>
                <w:lang w:eastAsia="zh-CN"/>
              </w:rPr>
              <w:t>Fine</w:t>
            </w:r>
            <w:r>
              <w:rPr>
                <w:rFonts w:eastAsia="宋体"/>
                <w:sz w:val="21"/>
                <w:lang w:eastAsia="zh-CN"/>
              </w:rPr>
              <w:t xml:space="preserve"> with QC’s revision</w:t>
            </w:r>
            <w:r w:rsidR="000E3F6F">
              <w:rPr>
                <w:rFonts w:eastAsia="宋体"/>
                <w:sz w:val="21"/>
                <w:lang w:eastAsia="zh-CN"/>
              </w:rPr>
              <w:t>.</w:t>
            </w:r>
          </w:p>
        </w:tc>
      </w:tr>
      <w:tr w:rsidR="00EC6FB6" w14:paraId="484C307B" w14:textId="77777777" w:rsidTr="00C86B76">
        <w:tc>
          <w:tcPr>
            <w:tcW w:w="1479" w:type="dxa"/>
          </w:tcPr>
          <w:p w14:paraId="7D4D4ED1" w14:textId="1D638536" w:rsidR="00EC6FB6" w:rsidRDefault="00EC6FB6" w:rsidP="00EC6FB6">
            <w:pPr>
              <w:rPr>
                <w:rFonts w:eastAsia="等线"/>
                <w:lang w:val="en-US" w:eastAsia="zh-CN"/>
              </w:rPr>
            </w:pPr>
            <w:r>
              <w:rPr>
                <w:rFonts w:eastAsia="等线"/>
                <w:lang w:val="en-US" w:eastAsia="zh-CN"/>
              </w:rPr>
              <w:t>NEC</w:t>
            </w:r>
          </w:p>
        </w:tc>
        <w:tc>
          <w:tcPr>
            <w:tcW w:w="1372" w:type="dxa"/>
          </w:tcPr>
          <w:p w14:paraId="19D59B51" w14:textId="0DFA2384"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2B441C7" w14:textId="77777777" w:rsidR="00EC6FB6" w:rsidRDefault="00EC6FB6" w:rsidP="00EC6FB6">
            <w:pPr>
              <w:rPr>
                <w:rFonts w:eastAsia="宋体"/>
                <w:sz w:val="21"/>
                <w:lang w:eastAsia="zh-CN"/>
              </w:rPr>
            </w:pPr>
          </w:p>
        </w:tc>
      </w:tr>
      <w:tr w:rsidR="008D492C" w14:paraId="56B19E34" w14:textId="77777777" w:rsidTr="00C86B76">
        <w:tc>
          <w:tcPr>
            <w:tcW w:w="1479" w:type="dxa"/>
          </w:tcPr>
          <w:p w14:paraId="2CBA2F03" w14:textId="4BDB528E"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DAA5F07" w14:textId="37FAF40B"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0C0C80B0" w14:textId="77777777" w:rsidR="008D492C" w:rsidRDefault="008D492C" w:rsidP="008D492C">
            <w:pPr>
              <w:rPr>
                <w:rFonts w:eastAsia="宋体"/>
                <w:sz w:val="21"/>
                <w:lang w:eastAsia="zh-CN"/>
              </w:rPr>
            </w:pPr>
          </w:p>
        </w:tc>
      </w:tr>
      <w:tr w:rsidR="00154E08" w14:paraId="52BB2E59" w14:textId="77777777" w:rsidTr="00C86B76">
        <w:tc>
          <w:tcPr>
            <w:tcW w:w="1479" w:type="dxa"/>
          </w:tcPr>
          <w:p w14:paraId="394FFFE8" w14:textId="1E1F393F"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193402" w14:textId="2EE3E08F"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5AED0A90" w14:textId="08C1FD04" w:rsidR="00154E08" w:rsidRDefault="00154E08" w:rsidP="008D492C">
            <w:pPr>
              <w:rPr>
                <w:rFonts w:eastAsia="宋体"/>
                <w:sz w:val="21"/>
                <w:lang w:eastAsia="zh-CN"/>
              </w:rPr>
            </w:pPr>
            <w:r>
              <w:rPr>
                <w:rFonts w:eastAsia="宋体" w:hint="eastAsia"/>
                <w:sz w:val="21"/>
                <w:lang w:eastAsia="zh-CN"/>
              </w:rPr>
              <w:t>Fine</w:t>
            </w:r>
            <w:r>
              <w:rPr>
                <w:rFonts w:eastAsia="宋体"/>
                <w:sz w:val="21"/>
                <w:lang w:eastAsia="zh-CN"/>
              </w:rPr>
              <w:t xml:space="preserve"> with QC’s revision.</w:t>
            </w:r>
          </w:p>
        </w:tc>
      </w:tr>
      <w:tr w:rsidR="001522BB" w14:paraId="7252FAC6" w14:textId="77777777" w:rsidTr="00C86B76">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宋体"/>
                <w:sz w:val="21"/>
                <w:lang w:eastAsia="zh-CN"/>
              </w:rPr>
            </w:pPr>
          </w:p>
        </w:tc>
      </w:tr>
      <w:tr w:rsidR="001E6B15" w14:paraId="6DE40F6B" w14:textId="77777777" w:rsidTr="00C86B76">
        <w:tc>
          <w:tcPr>
            <w:tcW w:w="1479" w:type="dxa"/>
          </w:tcPr>
          <w:p w14:paraId="3C5E2E90" w14:textId="3F910204" w:rsidR="001E6B15" w:rsidRDefault="001E6B15" w:rsidP="001E6B15">
            <w:pPr>
              <w:rPr>
                <w:rFonts w:eastAsia="Yu Mincho"/>
                <w:lang w:val="en-US" w:eastAsia="ja-JP"/>
              </w:rPr>
            </w:pPr>
            <w:r>
              <w:rPr>
                <w:rFonts w:eastAsia="等线"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宋体"/>
                <w:sz w:val="21"/>
                <w:lang w:eastAsia="zh-CN"/>
              </w:rPr>
            </w:pPr>
            <w:r>
              <w:rPr>
                <w:rFonts w:eastAsia="等线"/>
                <w:lang w:val="en-US" w:eastAsia="zh-CN"/>
              </w:rPr>
              <w:t>We are fine with Qualcomm’s modification.</w:t>
            </w:r>
          </w:p>
        </w:tc>
      </w:tr>
      <w:tr w:rsidR="00657171" w14:paraId="6BAA6C73" w14:textId="77777777" w:rsidTr="00C86B76">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等线"/>
                <w:lang w:val="en-US" w:eastAsia="zh-CN"/>
              </w:rPr>
            </w:pPr>
          </w:p>
        </w:tc>
      </w:tr>
      <w:tr w:rsidR="00A21F3B" w14:paraId="0A56F0EB" w14:textId="77777777" w:rsidTr="00C86B76">
        <w:tc>
          <w:tcPr>
            <w:tcW w:w="1479" w:type="dxa"/>
          </w:tcPr>
          <w:p w14:paraId="2A688B45" w14:textId="25BE57E7" w:rsidR="00A21F3B" w:rsidRPr="00A21F3B" w:rsidRDefault="00A21F3B" w:rsidP="001E6B15">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07B3A199" w14:textId="123F0F50" w:rsidR="00A21F3B" w:rsidRPr="00A21F3B" w:rsidRDefault="00A21F3B" w:rsidP="001E6B15">
            <w:pPr>
              <w:tabs>
                <w:tab w:val="left" w:pos="551"/>
              </w:tabs>
              <w:rPr>
                <w:rFonts w:eastAsia="等线" w:hint="eastAsia"/>
                <w:lang w:val="en-US" w:eastAsia="zh-CN"/>
              </w:rPr>
            </w:pPr>
            <w:r>
              <w:rPr>
                <w:rFonts w:eastAsia="等线" w:hint="eastAsia"/>
                <w:lang w:val="en-US" w:eastAsia="zh-CN"/>
              </w:rPr>
              <w:t>Y</w:t>
            </w:r>
          </w:p>
        </w:tc>
        <w:tc>
          <w:tcPr>
            <w:tcW w:w="6783" w:type="dxa"/>
          </w:tcPr>
          <w:p w14:paraId="114B21A8" w14:textId="256EC57E" w:rsidR="00A21F3B" w:rsidRDefault="00A21F3B" w:rsidP="001E6B15">
            <w:pPr>
              <w:rPr>
                <w:rFonts w:eastAsia="等线"/>
                <w:lang w:val="en-US" w:eastAsia="zh-CN"/>
              </w:rPr>
            </w:pPr>
            <w:r>
              <w:rPr>
                <w:rFonts w:eastAsia="等线" w:hint="eastAsia"/>
                <w:lang w:val="en-US" w:eastAsia="zh-CN"/>
              </w:rPr>
              <w:t>F</w:t>
            </w:r>
            <w:r>
              <w:rPr>
                <w:rFonts w:eastAsia="等线"/>
                <w:lang w:val="en-US" w:eastAsia="zh-CN"/>
              </w:rPr>
              <w:t xml:space="preserve">ine with Qc’s </w:t>
            </w:r>
            <w:r>
              <w:rPr>
                <w:rFonts w:eastAsia="等线"/>
                <w:lang w:val="en-US" w:eastAsia="zh-CN"/>
              </w:rPr>
              <w:t>modification</w:t>
            </w:r>
            <w:bookmarkStart w:id="12" w:name="_GoBack"/>
            <w:bookmarkEnd w:id="12"/>
            <w:r>
              <w:rPr>
                <w:rFonts w:eastAsia="等线"/>
                <w:lang w:val="en-US" w:eastAsia="zh-CN"/>
              </w:rPr>
              <w:t xml:space="preserve">. </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13" w:name="_Ref62548907"/>
      <w:r>
        <w:t xml:space="preserve">Other aspects </w:t>
      </w:r>
      <w:bookmarkEnd w:id="13"/>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4" w:name="_Toc42034927"/>
      <w:bookmarkStart w:id="15" w:name="_Toc4221193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6"/>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05A00"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05A00"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05A00"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05A00"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05A00"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lastRenderedPageBreak/>
              <w:t>[6]</w:t>
            </w:r>
          </w:p>
        </w:tc>
        <w:tc>
          <w:tcPr>
            <w:tcW w:w="1456" w:type="dxa"/>
            <w:tcMar>
              <w:top w:w="0" w:type="dxa"/>
              <w:left w:w="70" w:type="dxa"/>
              <w:bottom w:w="0" w:type="dxa"/>
              <w:right w:w="70" w:type="dxa"/>
            </w:tcMar>
            <w:hideMark/>
          </w:tcPr>
          <w:p w14:paraId="79A04CEF" w14:textId="63039871" w:rsidR="00307017" w:rsidRPr="00307017" w:rsidRDefault="00105A00"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05A00"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05A00"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05A00"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05A00"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05A00"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05A00"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05A00"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05A00"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05A00"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05A00"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05A00"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05A00"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05A00"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05A00"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05A00"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05A00"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05A00"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05A00"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05A00"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05A00"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05A00"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05A00"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05A00"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1B394" w14:textId="77777777" w:rsidR="00AD5432" w:rsidRDefault="00AD5432" w:rsidP="00581A60">
      <w:pPr>
        <w:spacing w:after="0"/>
      </w:pPr>
      <w:r>
        <w:separator/>
      </w:r>
    </w:p>
  </w:endnote>
  <w:endnote w:type="continuationSeparator" w:id="0">
    <w:p w14:paraId="00D9A169" w14:textId="77777777" w:rsidR="00AD5432" w:rsidRDefault="00AD5432" w:rsidP="00581A60">
      <w:pPr>
        <w:spacing w:after="0"/>
      </w:pPr>
      <w:r>
        <w:continuationSeparator/>
      </w:r>
    </w:p>
  </w:endnote>
  <w:endnote w:type="continuationNotice" w:id="1">
    <w:p w14:paraId="23367B5C" w14:textId="77777777" w:rsidR="00AD5432" w:rsidRDefault="00AD5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42587" w14:textId="77777777" w:rsidR="00AD5432" w:rsidRDefault="00AD5432" w:rsidP="00581A60">
      <w:pPr>
        <w:spacing w:after="0"/>
      </w:pPr>
      <w:r>
        <w:separator/>
      </w:r>
    </w:p>
  </w:footnote>
  <w:footnote w:type="continuationSeparator" w:id="0">
    <w:p w14:paraId="09511FDF" w14:textId="77777777" w:rsidR="00AD5432" w:rsidRDefault="00AD5432" w:rsidP="00581A60">
      <w:pPr>
        <w:spacing w:after="0"/>
      </w:pPr>
      <w:r>
        <w:continuationSeparator/>
      </w:r>
    </w:p>
  </w:footnote>
  <w:footnote w:type="continuationNotice" w:id="1">
    <w:p w14:paraId="2A449A6F" w14:textId="77777777" w:rsidR="00AD5432" w:rsidRDefault="00AD54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2C48B5-E012-4E9E-B346-B7EBD57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50</Pages>
  <Words>18300</Words>
  <Characters>104313</Characters>
  <Application>Microsoft Office Word</Application>
  <DocSecurity>0</DocSecurity>
  <Lines>869</Lines>
  <Paragraphs>244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3</cp:revision>
  <dcterms:created xsi:type="dcterms:W3CDTF">2021-02-01T09:26:00Z</dcterms:created>
  <dcterms:modified xsi:type="dcterms:W3CDTF">2021-02-01T09:48:00Z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