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A125277"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2"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w:t>
      </w:r>
      <w:bookmarkStart w:id="4" w:name="_GoBack"/>
      <w:r w:rsidR="0015387E">
        <w:rPr>
          <w:color w:val="FF0000"/>
          <w:szCs w:val="22"/>
          <w:lang w:val="en-US"/>
        </w:rPr>
        <w:t>FL4</w:t>
      </w:r>
      <w:bookmarkEnd w:id="4"/>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3"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RedCap use cases, so it is </w:t>
            </w:r>
            <w:r w:rsidRPr="00233724">
              <w:rPr>
                <w:lang w:val="en-US"/>
              </w:rPr>
              <w:lastRenderedPageBreak/>
              <w:t>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5"/>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hint="eastAsia"/>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hint="eastAsia"/>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 xml:space="preserve">can </w:t>
            </w:r>
            <w:r w:rsidR="00857792" w:rsidRPr="0024289C">
              <w:rPr>
                <w:i/>
                <w:iCs/>
                <w:lang w:val="en-US"/>
              </w:rPr>
              <w:lastRenderedPageBreak/>
              <w:t>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402729DD"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w:t>
            </w:r>
            <w:proofErr w:type="spellStart"/>
            <w:r>
              <w:rPr>
                <w:rFonts w:eastAsia="DengXian"/>
                <w:lang w:val="en-US" w:eastAsia="zh-CN"/>
              </w:rPr>
              <w:t>R</w:t>
            </w:r>
            <w:r w:rsidR="007E4ECF">
              <w:rPr>
                <w:rFonts w:eastAsia="DengXian"/>
                <w:lang w:val="en-US" w:eastAsia="zh-CN"/>
              </w:rPr>
              <w:t>o</w:t>
            </w:r>
            <w:r>
              <w:rPr>
                <w:rFonts w:eastAsia="DengXian"/>
                <w:lang w:val="en-US" w:eastAsia="zh-CN"/>
              </w:rPr>
              <w:t>s</w:t>
            </w:r>
            <w:proofErr w:type="spellEnd"/>
            <w:r>
              <w:rPr>
                <w:rFonts w:eastAsia="DengXian"/>
                <w:lang w:val="en-US" w:eastAsia="zh-CN"/>
              </w:rPr>
              <w:t xml:space="preserve">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w:t>
            </w:r>
            <w:proofErr w:type="spellStart"/>
            <w:r>
              <w:rPr>
                <w:rFonts w:eastAsia="DengXian"/>
                <w:lang w:val="en-US" w:eastAsia="zh-CN"/>
              </w:rPr>
              <w:t>R</w:t>
            </w:r>
            <w:r w:rsidR="007E4ECF">
              <w:rPr>
                <w:rFonts w:eastAsia="DengXian"/>
                <w:lang w:val="en-US" w:eastAsia="zh-CN"/>
              </w:rPr>
              <w:t>o</w:t>
            </w:r>
            <w:r>
              <w:rPr>
                <w:rFonts w:eastAsia="DengXian"/>
                <w:lang w:val="en-US" w:eastAsia="zh-CN"/>
              </w:rPr>
              <w:t>s</w:t>
            </w:r>
            <w:proofErr w:type="spellEnd"/>
            <w:r>
              <w:rPr>
                <w:rFonts w:eastAsia="DengXian"/>
                <w:lang w:val="en-US" w:eastAsia="zh-CN"/>
              </w:rPr>
              <w:t xml:space="preserve">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 xml:space="preserve">Therefore, RF retuning shall be supported for PRACH transmission if the bandwidth of all the </w:t>
            </w:r>
            <w:proofErr w:type="spellStart"/>
            <w:r w:rsidRPr="005A7E88">
              <w:rPr>
                <w:rFonts w:hint="eastAsia"/>
              </w:rPr>
              <w:t>R</w:t>
            </w:r>
            <w:r w:rsidR="007E4ECF" w:rsidRPr="005A7E88">
              <w:t>o</w:t>
            </w:r>
            <w:r w:rsidRPr="005A7E88">
              <w:rPr>
                <w:rFonts w:hint="eastAsia"/>
              </w:rPr>
              <w:t>s</w:t>
            </w:r>
            <w:proofErr w:type="spellEnd"/>
            <w:r w:rsidRPr="005A7E88">
              <w:rPr>
                <w:rFonts w:hint="eastAsia"/>
              </w:rPr>
              <w:t xml:space="preserve">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proofErr w:type="spellStart"/>
            <w:proofErr w:type="gramStart"/>
            <w:r w:rsidRPr="005A7E88">
              <w:t>gNB</w:t>
            </w:r>
            <w:proofErr w:type="spellEnd"/>
            <w:proofErr w:type="gramEnd"/>
            <w:r w:rsidRPr="005A7E88">
              <w:t xml:space="preserve"> can configure dedicated RO and corresponding SSB-RO association pattern if the bandwidth of </w:t>
            </w:r>
            <w:proofErr w:type="spellStart"/>
            <w:r w:rsidRPr="005A7E88">
              <w:t>R</w:t>
            </w:r>
            <w:r w:rsidR="007E4ECF" w:rsidRPr="005A7E88">
              <w:t>o</w:t>
            </w:r>
            <w:r w:rsidRPr="005A7E88">
              <w:t>s</w:t>
            </w:r>
            <w:proofErr w:type="spellEnd"/>
            <w:r w:rsidRPr="005A7E88">
              <w:t xml:space="preserve"> configured for legacy </w:t>
            </w:r>
            <w:proofErr w:type="spellStart"/>
            <w:r w:rsidRPr="005A7E88">
              <w:t>U</w:t>
            </w:r>
            <w:r w:rsidR="007E4ECF" w:rsidRPr="005A7E88">
              <w:t>e</w:t>
            </w:r>
            <w:r w:rsidRPr="005A7E88">
              <w:t>s</w:t>
            </w:r>
            <w:proofErr w:type="spellEnd"/>
            <w:r w:rsidRPr="005A7E88">
              <w:t xml:space="preserve"> is wider than the max UE bandwidth of RedCap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RedCap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non-RedCap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lastRenderedPageBreak/>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a5"/>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RedCap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RedCap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 xml:space="preserve">We prefer that REDCAP specific initial BWP and REDCAP specific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could be configured. REDCAP specific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 xml:space="preserve">This could be handled by </w:t>
            </w:r>
            <w:proofErr w:type="spellStart"/>
            <w:r>
              <w:rPr>
                <w:lang w:val="en-US"/>
              </w:rPr>
              <w:t>gNB</w:t>
            </w:r>
            <w:proofErr w:type="spellEnd"/>
            <w:r>
              <w:rPr>
                <w:lang w:val="en-US"/>
              </w:rPr>
              <w:t xml:space="preserve">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RedCap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lastRenderedPageBreak/>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w:t>
            </w:r>
            <w:proofErr w:type="spellStart"/>
            <w:r w:rsidRPr="00955092">
              <w:t>ed</w:t>
            </w:r>
            <w:proofErr w:type="spellEnd"/>
            <w:r w:rsidRPr="00955092">
              <w:t xml:space="preserve"> </w:t>
            </w:r>
            <w:proofErr w:type="spellStart"/>
            <w:r w:rsidRPr="00955092">
              <w:t>R</w:t>
            </w:r>
            <w:r w:rsidR="007E4ECF" w:rsidRPr="00955092">
              <w:t>o</w:t>
            </w:r>
            <w:r w:rsidRPr="00955092">
              <w:t>s</w:t>
            </w:r>
            <w:proofErr w:type="spellEnd"/>
            <w:r w:rsidRPr="00955092">
              <w:t>)</w:t>
            </w:r>
          </w:p>
          <w:p w14:paraId="24AE619C" w14:textId="5DA10CD8" w:rsidR="00415A5E" w:rsidRDefault="00415A5E" w:rsidP="00934126">
            <w:pPr>
              <w:numPr>
                <w:ilvl w:val="0"/>
                <w:numId w:val="34"/>
              </w:numPr>
              <w:spacing w:after="0"/>
              <w:ind w:left="1440"/>
            </w:pPr>
            <w:r>
              <w:t>Option</w:t>
            </w:r>
            <w:r w:rsidRPr="00955092">
              <w:t xml:space="preserve"> 4: Dedicated PRACH configurations (e.g., </w:t>
            </w:r>
            <w:proofErr w:type="spellStart"/>
            <w:r w:rsidRPr="00955092">
              <w:t>R</w:t>
            </w:r>
            <w:r w:rsidR="007E4ECF" w:rsidRPr="00955092">
              <w:t>o</w:t>
            </w:r>
            <w:r w:rsidRPr="00955092">
              <w:t>s</w:t>
            </w:r>
            <w:proofErr w:type="spellEnd"/>
            <w:r w:rsidRPr="00955092">
              <w:t xml:space="preserve">) for RedCap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1043B3EF"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RedCap UEs and </w:t>
            </w:r>
            <w:r w:rsidRPr="00B41F04">
              <w:rPr>
                <w:rFonts w:eastAsia="DengXian"/>
                <w:lang w:eastAsia="zh-CN"/>
              </w:rPr>
              <w:t xml:space="preserve">and the RedCap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5" w:author="Jay KIM (LG Electronics)" w:date="2021-02-01T11:48:00Z">
              <w:r>
                <w:t>/multiple</w:t>
              </w:r>
            </w:ins>
            <w:r w:rsidRPr="00955092">
              <w:t xml:space="preserve"> initial UL BWP</w:t>
            </w:r>
            <w:ins w:id="6" w:author="Jay KIM (LG Electronics)" w:date="2021-02-01T11:48:00Z">
              <w:r>
                <w:t>(s)</w:t>
              </w:r>
            </w:ins>
            <w:r w:rsidRPr="00955092">
              <w:t xml:space="preserve"> for RedCap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w:t>
            </w:r>
            <w:proofErr w:type="spellStart"/>
            <w:r w:rsidRPr="00955092">
              <w:t>ed</w:t>
            </w:r>
            <w:proofErr w:type="spellEnd"/>
            <w:r w:rsidRPr="00955092">
              <w:t xml:space="preserve"> </w:t>
            </w:r>
            <w:proofErr w:type="spellStart"/>
            <w:r w:rsidRPr="00955092">
              <w:t>R</w:t>
            </w:r>
            <w:r w:rsidR="007E4ECF" w:rsidRPr="00955092">
              <w:t>o</w:t>
            </w:r>
            <w:r w:rsidRPr="00955092">
              <w:t>s</w:t>
            </w:r>
            <w:proofErr w:type="spellEnd"/>
            <w:r w:rsidRPr="00955092">
              <w:t>)</w:t>
            </w:r>
          </w:p>
          <w:p w14:paraId="440F1C0B" w14:textId="68FE9D1A" w:rsidR="00580DBE" w:rsidRDefault="00580DBE" w:rsidP="00580DBE">
            <w:pPr>
              <w:numPr>
                <w:ilvl w:val="0"/>
                <w:numId w:val="34"/>
              </w:numPr>
              <w:spacing w:after="0"/>
              <w:ind w:left="1440"/>
            </w:pPr>
            <w:r>
              <w:t>Option</w:t>
            </w:r>
            <w:r w:rsidRPr="00955092">
              <w:t xml:space="preserve"> 4: Dedicated PRACH configurations (e.g., </w:t>
            </w:r>
            <w:proofErr w:type="spellStart"/>
            <w:r w:rsidRPr="00955092">
              <w:t>R</w:t>
            </w:r>
            <w:r w:rsidR="007E4ECF" w:rsidRPr="00955092">
              <w:t>o</w:t>
            </w:r>
            <w:r w:rsidRPr="00955092">
              <w:t>s</w:t>
            </w:r>
            <w:proofErr w:type="spellEnd"/>
            <w:r w:rsidRPr="00955092">
              <w:t xml:space="preserve">) for RedCap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hint="eastAsia"/>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DengXian" w:hint="eastAsia"/>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lastRenderedPageBreak/>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RedCap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5"/>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 xml:space="preserve">For PUCCH for Msg4, which is always hopping, we prefer not requiring RF-retuning. </w:t>
            </w:r>
            <w:r>
              <w:rPr>
                <w:rFonts w:eastAsia="DengXian" w:hint="eastAsia"/>
                <w:lang w:eastAsia="zh-CN"/>
              </w:rPr>
              <w:lastRenderedPageBreak/>
              <w:t>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lastRenderedPageBreak/>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5"/>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 xml:space="preserve">Depends on whether separate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RedCap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a5"/>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5"/>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a5"/>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hint="eastAsia"/>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DengXian"/>
                <w:lang w:val="en-US" w:eastAsia="zh-CN"/>
              </w:rPr>
              <w:t>’</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w:t>
            </w:r>
            <w:r>
              <w:rPr>
                <w:rFonts w:eastAsia="DengXian" w:hint="eastAsia"/>
                <w:lang w:eastAsia="zh-CN"/>
              </w:rPr>
              <w:lastRenderedPageBreak/>
              <w:t>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lastRenderedPageBreak/>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 xml:space="preserve">operate in a BWP wider than maximum UE bandwidth of RedCap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 LS</w:t>
            </w:r>
            <w:proofErr w:type="gramEnd"/>
            <w:r>
              <w:rPr>
                <w:rFonts w:eastAsia="DengXian"/>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lastRenderedPageBreak/>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lastRenderedPageBreak/>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5"/>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lastRenderedPageBreak/>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5"/>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5"/>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hint="eastAsia"/>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DengXian" w:hint="eastAsia"/>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t>
            </w:r>
            <w:proofErr w:type="gramStart"/>
            <w:r>
              <w:rPr>
                <w:rFonts w:eastAsia="等线" w:hint="eastAsia"/>
                <w:lang w:val="en-US" w:eastAsia="zh-CN"/>
              </w:rPr>
              <w:t xml:space="preserve">what is the essential </w:t>
            </w:r>
            <w:r>
              <w:rPr>
                <w:rFonts w:eastAsia="等线"/>
                <w:lang w:val="en-US" w:eastAsia="zh-CN"/>
              </w:rPr>
              <w:t>difference</w:t>
            </w:r>
            <w:r>
              <w:rPr>
                <w:rFonts w:eastAsia="等线" w:hint="eastAsia"/>
                <w:lang w:val="en-US" w:eastAsia="zh-CN"/>
              </w:rPr>
              <w:t xml:space="preserve"> between</w:t>
            </w:r>
            <w:r>
              <w:rPr>
                <w:rFonts w:eastAsia="等线" w:hint="eastAsia"/>
                <w:lang w:val="en-US" w:eastAsia="zh-CN"/>
              </w:rPr>
              <w:t xml:space="preserve">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roofErr w:type="gramEnd"/>
            <w:r>
              <w:rPr>
                <w:rFonts w:eastAsia="等线" w:hint="eastAsia"/>
                <w:lang w:val="en-US" w:eastAsia="zh-CN"/>
              </w:rPr>
              <w:t>.</w:t>
            </w: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 xml:space="preserve">On-demand or event-based operation (e.g., event-based L1-meas reports, UE </w:t>
            </w:r>
            <w:r w:rsidRPr="004327A4">
              <w:rPr>
                <w:rFonts w:eastAsia="Yu Mincho"/>
                <w:sz w:val="20"/>
                <w:szCs w:val="22"/>
                <w:lang w:val="en-US"/>
              </w:rPr>
              <w:lastRenderedPageBreak/>
              <w:t>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5"/>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5"/>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w:t>
            </w:r>
            <w:r>
              <w:rPr>
                <w:rFonts w:eastAsia="DengXian"/>
                <w:lang w:val="en-US" w:eastAsia="zh-CN"/>
              </w:rPr>
              <w:lastRenderedPageBreak/>
              <w:t>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hint="eastAsia"/>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RedCap and legacy </w:t>
            </w:r>
            <w:proofErr w:type="spellStart"/>
            <w:r>
              <w:t>U</w:t>
            </w:r>
            <w:r w:rsidR="007E4ECF">
              <w:t>e</w:t>
            </w:r>
            <w:r>
              <w:t>s</w:t>
            </w:r>
            <w:proofErr w:type="spellEnd"/>
            <w:r>
              <w:t xml:space="preserve">, as higher AL would be necessary for RedCap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RedCap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lastRenderedPageBreak/>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5"/>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5"/>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hint="eastAsia"/>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hint="eastAsia"/>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lastRenderedPageBreak/>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lastRenderedPageBreak/>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7" w:name="_Hlk63034240"/>
            <w:r w:rsidRPr="00AE7675">
              <w:rPr>
                <w:b/>
                <w:bCs/>
                <w:highlight w:val="yellow"/>
                <w:lang w:val="en-US"/>
              </w:rPr>
              <w:t xml:space="preserve">Proposal </w:t>
            </w:r>
            <w:r>
              <w:rPr>
                <w:b/>
                <w:bCs/>
                <w:highlight w:val="yellow"/>
                <w:lang w:val="en-US"/>
              </w:rPr>
              <w:t>4.1b</w:t>
            </w:r>
            <w:bookmarkEnd w:id="7"/>
            <w:r w:rsidRPr="00AE7675">
              <w:rPr>
                <w:b/>
                <w:bCs/>
                <w:highlight w:val="yellow"/>
                <w:lang w:val="en-US"/>
              </w:rPr>
              <w:t>:</w:t>
            </w:r>
          </w:p>
          <w:p w14:paraId="1C745801" w14:textId="362FD6D9"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lastRenderedPageBreak/>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0"/>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5"/>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lastRenderedPageBreak/>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lastRenderedPageBreak/>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hint="eastAsia"/>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hint="eastAsia"/>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proofErr w:type="gramStart"/>
      <w:r w:rsidR="001D3BEC">
        <w:t>25</w:t>
      </w:r>
      <w:proofErr w:type="gramEnd"/>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w:t>
            </w:r>
            <w:r w:rsidRPr="00114A43">
              <w:rPr>
                <w:lang w:val="en-US"/>
              </w:rPr>
              <w:lastRenderedPageBreak/>
              <w:t xml:space="preserve">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86B76"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86B76"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 LS</w:t>
            </w:r>
            <w:proofErr w:type="gramEnd"/>
            <w:r>
              <w:rPr>
                <w:lang w:val="en-US"/>
              </w:rPr>
              <w:t xml:space="preserve">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w:t>
            </w:r>
            <w:r w:rsidRPr="00A41AC3">
              <w:rPr>
                <w:i/>
              </w:rPr>
              <w:lastRenderedPageBreak/>
              <w:t xml:space="preserve">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5"/>
              <w:numPr>
                <w:ilvl w:val="0"/>
                <w:numId w:val="4"/>
              </w:numPr>
              <w:rPr>
                <w:bCs/>
                <w:sz w:val="18"/>
                <w:szCs w:val="18"/>
                <w:lang w:val="en-US"/>
              </w:rPr>
            </w:pPr>
            <w:r w:rsidRPr="00987421">
              <w:rPr>
                <w:sz w:val="20"/>
                <w:szCs w:val="22"/>
                <w:lang w:val="en-US"/>
              </w:rPr>
              <w:lastRenderedPageBreak/>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5"/>
              <w:numPr>
                <w:ilvl w:val="1"/>
                <w:numId w:val="6"/>
              </w:numPr>
              <w:spacing w:before="40" w:after="0" w:line="240" w:lineRule="auto"/>
              <w:contextualSpacing w:val="0"/>
              <w:jc w:val="both"/>
              <w:rPr>
                <w:ins w:id="8"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5"/>
              <w:numPr>
                <w:ilvl w:val="2"/>
                <w:numId w:val="6"/>
              </w:numPr>
              <w:spacing w:before="40" w:after="0" w:line="240" w:lineRule="auto"/>
              <w:contextualSpacing w:val="0"/>
              <w:jc w:val="both"/>
              <w:rPr>
                <w:rFonts w:ascii="Times New Roman" w:hAnsi="Times New Roman" w:cs="Times New Roman"/>
                <w:sz w:val="20"/>
                <w:szCs w:val="20"/>
                <w:lang w:val="en-US"/>
              </w:rPr>
            </w:pPr>
            <w:ins w:id="9" w:author="Jay KIM (LG Electronics)" w:date="2021-01-30T09:26:00Z">
              <w:r>
                <w:rPr>
                  <w:rFonts w:ascii="Times New Roman" w:hAnsi="Times New Roman" w:cs="Times New Roman"/>
                  <w:sz w:val="20"/>
                  <w:szCs w:val="20"/>
                  <w:lang w:val="en-US"/>
                </w:rPr>
                <w:t xml:space="preserve">FFS </w:t>
              </w:r>
            </w:ins>
            <w:ins w:id="10"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408EDDD6"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C86B76" w14:paraId="0B2F5FAD" w14:textId="77777777" w:rsidTr="00C86B76">
        <w:tc>
          <w:tcPr>
            <w:tcW w:w="1479" w:type="dxa"/>
          </w:tcPr>
          <w:p w14:paraId="766E7CB0" w14:textId="217F5122" w:rsidR="00C86B76" w:rsidRDefault="00C86B76" w:rsidP="007E4ECF">
            <w:pPr>
              <w:rPr>
                <w:rFonts w:eastAsia="等线" w:hint="eastAsia"/>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hint="eastAsia"/>
                <w:lang w:val="en-US" w:eastAsia="zh-CN"/>
              </w:rPr>
            </w:pPr>
            <w:r>
              <w:rPr>
                <w:rFonts w:eastAsia="等线" w:hint="eastAsia"/>
                <w:lang w:val="en-US" w:eastAsia="zh-CN"/>
              </w:rPr>
              <w:t>Y</w:t>
            </w:r>
          </w:p>
        </w:tc>
        <w:tc>
          <w:tcPr>
            <w:tcW w:w="6783" w:type="dxa"/>
          </w:tcPr>
          <w:p w14:paraId="644A230C" w14:textId="77777777" w:rsidR="00C86B76" w:rsidRDefault="00C86B76" w:rsidP="007E4ECF">
            <w:pPr>
              <w:rPr>
                <w:rFonts w:hint="eastAsia"/>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w:t>
      </w:r>
      <w:r>
        <w:lastRenderedPageBreak/>
        <w:t xml:space="preserve">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lastRenderedPageBreak/>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w:t>
            </w:r>
            <w:r w:rsidRPr="00AF057E">
              <w:rPr>
                <w:rFonts w:ascii="Times New Roman" w:hAnsi="Times New Roman" w:cs="Times New Roman"/>
                <w:sz w:val="20"/>
                <w:szCs w:val="20"/>
                <w:lang w:val="en-US"/>
              </w:rPr>
              <w:lastRenderedPageBreak/>
              <w:t xml:space="preserve">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w:t>
            </w:r>
            <w:r>
              <w:rPr>
                <w:rFonts w:eastAsia="DengXian"/>
                <w:lang w:val="en-US" w:eastAsia="zh-CN"/>
              </w:rPr>
              <w:lastRenderedPageBreak/>
              <w:t>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a5"/>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5"/>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5"/>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hint="eastAsia"/>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hint="eastAsia"/>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等线" w:hint="eastAsia"/>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lastRenderedPageBreak/>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w:t>
            </w:r>
            <w:r>
              <w:rPr>
                <w:rFonts w:eastAsia="Malgun Gothic"/>
                <w:lang w:val="en-US" w:eastAsia="ko-KR"/>
              </w:rPr>
              <w:lastRenderedPageBreak/>
              <w:t>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5"/>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5"/>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 xml:space="preserve">are used as a </w:t>
            </w:r>
            <w:r w:rsidRPr="000A27C4">
              <w:rPr>
                <w:b/>
                <w:bCs/>
                <w:i/>
                <w:iCs/>
                <w:lang w:val="en-US"/>
              </w:rPr>
              <w:lastRenderedPageBreak/>
              <w:t>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5"/>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w:t>
            </w:r>
            <w:proofErr w:type="spellStart"/>
            <w:r w:rsidRPr="006D3DE5">
              <w:rPr>
                <w:rFonts w:ascii="Times New Roman" w:hAnsi="Times New Roman" w:cs="Times New Roman"/>
                <w:color w:val="C00000"/>
                <w:sz w:val="20"/>
                <w:szCs w:val="22"/>
                <w:u w:val="single"/>
                <w:lang w:val="en-US"/>
              </w:rPr>
              <w:t>gNB</w:t>
            </w:r>
            <w:proofErr w:type="spellEnd"/>
            <w:r w:rsidRPr="006D3DE5">
              <w:rPr>
                <w:rFonts w:ascii="Times New Roman" w:hAnsi="Times New Roman" w:cs="Times New Roman"/>
                <w:color w:val="C00000"/>
                <w:sz w:val="20"/>
                <w:szCs w:val="22"/>
                <w:u w:val="single"/>
                <w:lang w:val="en-US"/>
              </w:rPr>
              <w:t xml:space="preserve">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 xml:space="preserve">s revision is </w:t>
            </w:r>
            <w:proofErr w:type="gramStart"/>
            <w:r>
              <w:rPr>
                <w:rFonts w:eastAsia="宋体" w:hint="eastAsia"/>
                <w:sz w:val="21"/>
                <w:lang w:eastAsia="zh-CN"/>
              </w:rPr>
              <w:t>more clear</w:t>
            </w:r>
            <w:proofErr w:type="gramEnd"/>
            <w:r>
              <w:rPr>
                <w:rFonts w:eastAsia="宋体" w:hint="eastAsia"/>
                <w:sz w:val="21"/>
                <w:lang w:eastAsia="zh-CN"/>
              </w:rPr>
              <w:t>.</w:t>
            </w:r>
          </w:p>
        </w:tc>
      </w:tr>
      <w:tr w:rsidR="00C86B76" w14:paraId="6B8D39E2" w14:textId="77777777" w:rsidTr="00C86B76">
        <w:tc>
          <w:tcPr>
            <w:tcW w:w="1479" w:type="dxa"/>
          </w:tcPr>
          <w:p w14:paraId="0AF730C0" w14:textId="1067203F" w:rsidR="00C86B76" w:rsidRDefault="00C86B76" w:rsidP="007E4ECF">
            <w:pPr>
              <w:rPr>
                <w:rFonts w:eastAsia="等线" w:hint="eastAsia"/>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hint="eastAsia"/>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86B76" w:rsidP="00307017">
            <w:pPr>
              <w:rPr>
                <w:color w:val="0000FF"/>
                <w:u w:val="single"/>
              </w:rPr>
            </w:pPr>
            <w:hyperlink r:id="rId15"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lastRenderedPageBreak/>
              <w:t>[2]</w:t>
            </w:r>
          </w:p>
        </w:tc>
        <w:tc>
          <w:tcPr>
            <w:tcW w:w="1456" w:type="dxa"/>
            <w:tcMar>
              <w:top w:w="0" w:type="dxa"/>
              <w:left w:w="70" w:type="dxa"/>
              <w:bottom w:w="0" w:type="dxa"/>
              <w:right w:w="70" w:type="dxa"/>
            </w:tcMar>
            <w:hideMark/>
          </w:tcPr>
          <w:p w14:paraId="75869C70" w14:textId="1292C1AE" w:rsidR="00307017" w:rsidRPr="00307017" w:rsidRDefault="00C86B76" w:rsidP="00307017">
            <w:pPr>
              <w:rPr>
                <w:color w:val="0000FF"/>
                <w:u w:val="single"/>
              </w:rPr>
            </w:pPr>
            <w:hyperlink r:id="rId16"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86B76" w:rsidP="00307017">
            <w:pPr>
              <w:rPr>
                <w:color w:val="0000FF"/>
                <w:u w:val="single"/>
              </w:rPr>
            </w:pPr>
            <w:hyperlink r:id="rId17"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8"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86B76" w:rsidP="00307017">
            <w:pPr>
              <w:rPr>
                <w:color w:val="0000FF"/>
                <w:u w:val="single"/>
              </w:rPr>
            </w:pPr>
            <w:hyperlink r:id="rId19"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86B76" w:rsidP="00307017">
            <w:pPr>
              <w:rPr>
                <w:color w:val="0000FF"/>
                <w:u w:val="single"/>
              </w:rPr>
            </w:pPr>
            <w:hyperlink r:id="rId20"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86B76" w:rsidP="00307017">
            <w:pPr>
              <w:rPr>
                <w:color w:val="0000FF"/>
                <w:u w:val="single"/>
              </w:rPr>
            </w:pPr>
            <w:hyperlink r:id="rId21"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86B76" w:rsidP="00307017">
            <w:pPr>
              <w:rPr>
                <w:color w:val="0000FF"/>
                <w:u w:val="single"/>
              </w:rPr>
            </w:pPr>
            <w:hyperlink r:id="rId22"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86B76" w:rsidP="00307017">
            <w:pPr>
              <w:rPr>
                <w:color w:val="0000FF"/>
                <w:u w:val="single"/>
              </w:rPr>
            </w:pPr>
            <w:hyperlink r:id="rId23"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86B76" w:rsidP="00307017">
            <w:pPr>
              <w:rPr>
                <w:color w:val="0000FF"/>
                <w:u w:val="single"/>
              </w:rPr>
            </w:pPr>
            <w:hyperlink r:id="rId24"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86B76" w:rsidP="00307017">
            <w:pPr>
              <w:rPr>
                <w:color w:val="0000FF"/>
                <w:u w:val="single"/>
              </w:rPr>
            </w:pPr>
            <w:hyperlink r:id="rId25"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86B76" w:rsidP="00307017">
            <w:pPr>
              <w:rPr>
                <w:color w:val="0000FF"/>
                <w:u w:val="single"/>
              </w:rPr>
            </w:pPr>
            <w:hyperlink r:id="rId26"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86B76" w:rsidP="00307017">
            <w:pPr>
              <w:rPr>
                <w:color w:val="0000FF"/>
                <w:u w:val="single"/>
              </w:rPr>
            </w:pPr>
            <w:hyperlink r:id="rId27"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86B76" w:rsidP="00307017">
            <w:pPr>
              <w:rPr>
                <w:color w:val="0000FF"/>
                <w:u w:val="single"/>
              </w:rPr>
            </w:pPr>
            <w:hyperlink r:id="rId28"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86B76" w:rsidP="00307017">
            <w:pPr>
              <w:rPr>
                <w:color w:val="0000FF"/>
                <w:u w:val="single"/>
              </w:rPr>
            </w:pPr>
            <w:hyperlink r:id="rId29"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86B76" w:rsidP="00307017">
            <w:pPr>
              <w:rPr>
                <w:color w:val="0000FF"/>
                <w:u w:val="single"/>
              </w:rPr>
            </w:pPr>
            <w:hyperlink r:id="rId30"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86B76" w:rsidP="00307017">
            <w:pPr>
              <w:rPr>
                <w:color w:val="0000FF"/>
                <w:u w:val="single"/>
              </w:rPr>
            </w:pPr>
            <w:hyperlink r:id="rId31"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86B76" w:rsidP="00307017">
            <w:pPr>
              <w:rPr>
                <w:color w:val="0000FF"/>
                <w:u w:val="single"/>
              </w:rPr>
            </w:pPr>
            <w:hyperlink r:id="rId32"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86B76" w:rsidP="00307017">
            <w:pPr>
              <w:rPr>
                <w:color w:val="0000FF"/>
                <w:u w:val="single"/>
              </w:rPr>
            </w:pPr>
            <w:hyperlink r:id="rId33"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86B76" w:rsidP="00307017">
            <w:pPr>
              <w:rPr>
                <w:color w:val="0000FF"/>
                <w:u w:val="single"/>
              </w:rPr>
            </w:pPr>
            <w:hyperlink r:id="rId34"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86B76" w:rsidP="00307017">
            <w:pPr>
              <w:rPr>
                <w:color w:val="0000FF"/>
                <w:u w:val="single"/>
              </w:rPr>
            </w:pPr>
            <w:hyperlink r:id="rId35"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86B76" w:rsidP="00307017">
            <w:pPr>
              <w:rPr>
                <w:color w:val="0000FF"/>
                <w:u w:val="single"/>
              </w:rPr>
            </w:pPr>
            <w:hyperlink r:id="rId36"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86B76" w:rsidP="00307017">
            <w:pPr>
              <w:rPr>
                <w:color w:val="0000FF"/>
                <w:u w:val="single"/>
              </w:rPr>
            </w:pPr>
            <w:hyperlink r:id="rId37"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8"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86B76" w:rsidP="00307017">
            <w:pPr>
              <w:rPr>
                <w:color w:val="0000FF"/>
                <w:u w:val="single"/>
              </w:rPr>
            </w:pPr>
            <w:hyperlink r:id="rId39"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86B76" w:rsidP="00307017">
            <w:pPr>
              <w:rPr>
                <w:color w:val="0000FF"/>
                <w:u w:val="single"/>
              </w:rPr>
            </w:pPr>
            <w:hyperlink r:id="rId40"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86B76" w:rsidP="00307017">
            <w:pPr>
              <w:rPr>
                <w:color w:val="0000FF"/>
                <w:u w:val="single"/>
              </w:rPr>
            </w:pPr>
            <w:hyperlink r:id="rId41"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86B76" w:rsidP="00307017">
            <w:pPr>
              <w:rPr>
                <w:color w:val="0000FF"/>
                <w:u w:val="single"/>
              </w:rPr>
            </w:pPr>
            <w:hyperlink r:id="rId42"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86B76" w:rsidP="00307017">
            <w:pPr>
              <w:rPr>
                <w:color w:val="0000FF"/>
                <w:u w:val="single"/>
              </w:rPr>
            </w:pPr>
            <w:hyperlink r:id="rId43"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86B76" w:rsidP="00307017">
            <w:pPr>
              <w:rPr>
                <w:color w:val="0000FF"/>
                <w:u w:val="single"/>
              </w:rPr>
            </w:pPr>
            <w:hyperlink r:id="rId44"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86B76" w:rsidP="00E64AB3">
            <w:hyperlink r:id="rId45"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6C6B8" w14:textId="77777777" w:rsidR="00903FD4" w:rsidRDefault="00903FD4" w:rsidP="00581A60">
      <w:pPr>
        <w:spacing w:after="0"/>
      </w:pPr>
      <w:r>
        <w:separator/>
      </w:r>
    </w:p>
  </w:endnote>
  <w:endnote w:type="continuationSeparator" w:id="0">
    <w:p w14:paraId="7B3B23D7" w14:textId="77777777" w:rsidR="00903FD4" w:rsidRDefault="00903FD4" w:rsidP="00581A60">
      <w:pPr>
        <w:spacing w:after="0"/>
      </w:pPr>
      <w:r>
        <w:continuationSeparator/>
      </w:r>
    </w:p>
  </w:endnote>
  <w:endnote w:type="continuationNotice" w:id="1">
    <w:p w14:paraId="350ABEAE" w14:textId="77777777" w:rsidR="00903FD4" w:rsidRDefault="00903F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79F8" w14:textId="77777777" w:rsidR="00903FD4" w:rsidRDefault="00903FD4" w:rsidP="00581A60">
      <w:pPr>
        <w:spacing w:after="0"/>
      </w:pPr>
      <w:r>
        <w:separator/>
      </w:r>
    </w:p>
  </w:footnote>
  <w:footnote w:type="continuationSeparator" w:id="0">
    <w:p w14:paraId="6B3B7B45" w14:textId="77777777" w:rsidR="00903FD4" w:rsidRDefault="00903FD4" w:rsidP="00581A60">
      <w:pPr>
        <w:spacing w:after="0"/>
      </w:pPr>
      <w:r>
        <w:continuationSeparator/>
      </w:r>
    </w:p>
  </w:footnote>
  <w:footnote w:type="continuationNotice" w:id="1">
    <w:p w14:paraId="47E1EF20" w14:textId="77777777" w:rsidR="00903FD4" w:rsidRDefault="00903FD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1849.zip" TargetMode="External"/><Relationship Id="rId18" Type="http://schemas.openxmlformats.org/officeDocument/2006/relationships/hyperlink" Target="https://www.3gpp.org/ftp/TSG_RAN/WG1_RL1/TSGR1_104-e/Docs/R1-2100165.zip" TargetMode="External"/><Relationship Id="rId26" Type="http://schemas.openxmlformats.org/officeDocument/2006/relationships/hyperlink" Target="https://www.3gpp.org/ftp/TSG_RAN/WG1_RL1/TSGR1_104-e/Docs/R1-2100660.zip" TargetMode="External"/><Relationship Id="rId39"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49.zip" TargetMode="External"/><Relationship Id="rId34" Type="http://schemas.openxmlformats.org/officeDocument/2006/relationships/hyperlink" Target="https://www.3gpp.org/ftp/TSG_RAN/WG1_RL1/TSGR1_104-e/Docs/R1-2101122.zip" TargetMode="External"/><Relationship Id="rId42" Type="http://schemas.openxmlformats.org/officeDocument/2006/relationships/hyperlink" Target="https://www.3gpp.org/ftp/TSG_RAN/WG1_RL1/TSGR1_104-e/Docs/R1-2101640.zip"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777.zip" TargetMode="External"/><Relationship Id="rId25" Type="http://schemas.openxmlformats.org/officeDocument/2006/relationships/hyperlink" Target="https://www.3gpp.org/ftp/TSG_RAN/WG1_RL1/TSGR1_104-e/Docs/R1-2100625.zip" TargetMode="External"/><Relationship Id="rId33" Type="http://schemas.openxmlformats.org/officeDocument/2006/relationships/hyperlink" Target="https://www.3gpp.org/ftp/TSG_RAN/WG1_RL1/TSGR1_104-e/Docs/R1-2101049.zip" TargetMode="External"/><Relationship Id="rId38" Type="http://schemas.openxmlformats.org/officeDocument/2006/relationships/hyperlink" Target="https://www.3gpp.org/ftp/TSG_RAN/WG1_RL1/TSGR1_104-e/Docs/R1-2101471.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046.zip" TargetMode="External"/><Relationship Id="rId20" Type="http://schemas.openxmlformats.org/officeDocument/2006/relationships/hyperlink" Target="https://www.3gpp.org/ftp/TSG_RAN/WG1_RL1/TSGR1_104-e/Docs/R1-2100389.zip" TargetMode="External"/><Relationship Id="rId29" Type="http://schemas.openxmlformats.org/officeDocument/2006/relationships/hyperlink" Target="https://www.3gpp.org/ftp/TSG_RAN/WG1_RL1/TSGR1_104-e/Docs/R1-2100843.zip" TargetMode="External"/><Relationship Id="rId41"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579.zip" TargetMode="External"/><Relationship Id="rId32" Type="http://schemas.openxmlformats.org/officeDocument/2006/relationships/hyperlink" Target="https://www.3gpp.org/ftp/TSG_RAN/WG1_RL1/TSGR1_104-e/Docs/R1-2100969.zip" TargetMode="External"/><Relationship Id="rId37" Type="http://schemas.openxmlformats.org/officeDocument/2006/relationships/hyperlink" Target="https://www.3gpp.org/ftp/TSG_RAN/WG1_RL1/TSGR1_104-e/Docs/R1-2101766.zip" TargetMode="External"/><Relationship Id="rId40" Type="http://schemas.openxmlformats.org/officeDocument/2006/relationships/hyperlink" Target="https://www.3gpp.org/ftp/TSG_RAN/WG1_RL1/TSGR1_104-e/Docs/R1-2101542.zip" TargetMode="External"/><Relationship Id="rId45"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034.zip" TargetMode="External"/><Relationship Id="rId23" Type="http://schemas.openxmlformats.org/officeDocument/2006/relationships/hyperlink" Target="https://www.3gpp.org/ftp/TSG_RAN/WG1_RL1/TSGR1_104-e/Docs/R1-2100564.zip" TargetMode="External"/><Relationship Id="rId28" Type="http://schemas.openxmlformats.org/officeDocument/2006/relationships/hyperlink" Target="https://www.3gpp.org/ftp/TSG_RAN/WG1_RL1/TSGR1_104-e/Docs/R1-2100823.zip" TargetMode="External"/><Relationship Id="rId36" Type="http://schemas.openxmlformats.org/officeDocument/2006/relationships/hyperlink" Target="https://www.3gpp.org/ftp/TSG_RAN/WG1_RL1/TSGR1_104-e/Docs/R1-210139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230.zip" TargetMode="External"/><Relationship Id="rId31" Type="http://schemas.openxmlformats.org/officeDocument/2006/relationships/hyperlink" Target="https://www.3gpp.org/ftp/TSG_RAN/WG1_RL1/TSGR1_104-e/Docs/R1-2100900.zip" TargetMode="External"/><Relationship Id="rId44" Type="http://schemas.openxmlformats.org/officeDocument/2006/relationships/hyperlink" Target="https://www.3gpp.org/ftp/TSG_RAN/WG1_RL1/TSGR1_104-e/Docs/R1-21017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04-e/Docs/R1-2100499.zip" TargetMode="External"/><Relationship Id="rId27" Type="http://schemas.openxmlformats.org/officeDocument/2006/relationships/hyperlink" Target="https://www.3gpp.org/ftp/TSG_RAN/WG1_RL1/TSGR1_104-e/Docs/R1-2100772.zip" TargetMode="External"/><Relationship Id="rId30" Type="http://schemas.openxmlformats.org/officeDocument/2006/relationships/hyperlink" Target="https://www.3gpp.org/ftp/TSG_RAN/WG1_RL1/TSGR1_104-e/Docs/R1-2100865.zip" TargetMode="External"/><Relationship Id="rId35" Type="http://schemas.openxmlformats.org/officeDocument/2006/relationships/hyperlink" Target="https://www.3gpp.org/ftp/TSG_RAN/WG1_RL1/TSGR1_104-e/Docs/R1-2101214.zip" TargetMode="External"/><Relationship Id="rId43" Type="http://schemas.openxmlformats.org/officeDocument/2006/relationships/hyperlink" Target="https://www.3gpp.org/ftp/TSG_RAN/WG1_RL1/TSGR1_104-e/Docs/R1-2101659.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D2F622B-E3E8-4A1D-89D4-D2E491F5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17431</Words>
  <Characters>99358</Characters>
  <Application>Microsoft Office Word</Application>
  <DocSecurity>0</DocSecurity>
  <Lines>827</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2021-02-01T05:53:00Z</dcterms:created>
  <dcterms:modified xsi:type="dcterms:W3CDTF">2021-02-01T05:53:00Z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