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A125277"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2"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3"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non </w:t>
            </w:r>
            <w:proofErr w:type="spellStart"/>
            <w:r>
              <w:rPr>
                <w:rFonts w:eastAsia="Times New Roman"/>
              </w:rPr>
              <w:t>RedCap</w:t>
            </w:r>
            <w:proofErr w:type="spell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 xml:space="preserve">First, acquisition time is not a critical consideration for </w:t>
            </w:r>
            <w:proofErr w:type="spellStart"/>
            <w:r w:rsidRPr="00233724">
              <w:rPr>
                <w:lang w:val="en-US"/>
              </w:rPr>
              <w:t>RedCap</w:t>
            </w:r>
            <w:proofErr w:type="spellEnd"/>
            <w:r w:rsidRPr="00233724">
              <w:rPr>
                <w:lang w:val="en-US"/>
              </w:rPr>
              <w:t xml:space="preserve"> use cases, so it is </w:t>
            </w:r>
            <w:r w:rsidRPr="00233724">
              <w:rPr>
                <w:lang w:val="en-US"/>
              </w:rPr>
              <w:lastRenderedPageBreak/>
              <w:t xml:space="preserve">perfectly fine for a </w:t>
            </w:r>
            <w:proofErr w:type="spellStart"/>
            <w:r w:rsidRPr="00233724">
              <w:rPr>
                <w:lang w:val="en-US"/>
              </w:rPr>
              <w:t>RedCap</w:t>
            </w:r>
            <w:proofErr w:type="spellEnd"/>
            <w:r w:rsidRPr="00233724">
              <w:rPr>
                <w:lang w:val="en-US"/>
              </w:rPr>
              <w:t xml:space="preserve">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 xml:space="preserve">Not essential for supporting </w:t>
            </w:r>
            <w:proofErr w:type="spellStart"/>
            <w:r w:rsidRPr="00233724">
              <w:rPr>
                <w:rFonts w:eastAsia="宋体"/>
                <w:lang w:eastAsia="zh-CN"/>
              </w:rPr>
              <w:t>RedCap</w:t>
            </w:r>
            <w:proofErr w:type="spellEnd"/>
            <w:r w:rsidRPr="00233724">
              <w:rPr>
                <w:rFonts w:eastAsia="宋体"/>
                <w:lang w:eastAsia="zh-CN"/>
              </w:rPr>
              <w:t xml:space="preserve">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5"/>
              <w:numPr>
                <w:ilvl w:val="0"/>
                <w:numId w:val="43"/>
              </w:numPr>
              <w:jc w:val="both"/>
              <w:rPr>
                <w:rFonts w:eastAsia="Batang"/>
                <w:sz w:val="20"/>
                <w:lang w:eastAsia="en-US"/>
              </w:rPr>
            </w:pPr>
            <w:r w:rsidRPr="009B66A7">
              <w:rPr>
                <w:rFonts w:ascii="Times New Roman" w:hAnsi="Times New Roman" w:cs="Times New Roman"/>
                <w:sz w:val="20"/>
                <w:szCs w:val="20"/>
              </w:rPr>
              <w:lastRenderedPageBreak/>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hint="eastAsia"/>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hint="eastAsia"/>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af0"/>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w:t>
            </w:r>
            <w:r w:rsidR="004472D3">
              <w:rPr>
                <w:i/>
                <w:iCs/>
                <w:lang w:val="en-US"/>
              </w:rPr>
              <w:lastRenderedPageBreak/>
              <w:t xml:space="preserve">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 xml:space="preserve">If the network has prepared to serve both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w:t>
            </w:r>
            <w:proofErr w:type="spellStart"/>
            <w:r>
              <w:rPr>
                <w:rFonts w:eastAsia="DengXian"/>
                <w:lang w:val="en-US" w:eastAsia="zh-CN"/>
              </w:rPr>
              <w:t>RedCap</w:t>
            </w:r>
            <w:proofErr w:type="spellEnd"/>
            <w:r>
              <w:rPr>
                <w:rFonts w:eastAsia="DengXian"/>
                <w:lang w:val="en-US" w:eastAsia="zh-CN"/>
              </w:rPr>
              <w:t xml:space="preserve"> devices, and change of the configuration will degrade performance of non-</w:t>
            </w:r>
            <w:proofErr w:type="spellStart"/>
            <w:r>
              <w:rPr>
                <w:rFonts w:eastAsia="DengXian"/>
                <w:lang w:val="en-US" w:eastAsia="zh-CN"/>
              </w:rPr>
              <w:t>RedCap</w:t>
            </w:r>
            <w:proofErr w:type="spellEnd"/>
            <w:r>
              <w:rPr>
                <w:rFonts w:eastAsia="DengXian"/>
                <w:lang w:val="en-US" w:eastAsia="zh-CN"/>
              </w:rPr>
              <w:t xml:space="preserve">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w:t>
            </w:r>
            <w:proofErr w:type="spellStart"/>
            <w:r>
              <w:rPr>
                <w:rFonts w:eastAsia="DengXian"/>
                <w:lang w:val="en-US" w:eastAsia="zh-CN"/>
              </w:rPr>
              <w:t>RedCap</w:t>
            </w:r>
            <w:proofErr w:type="spellEnd"/>
            <w:r>
              <w:rPr>
                <w:rFonts w:eastAsia="DengXian"/>
                <w:lang w:val="en-US" w:eastAsia="zh-CN"/>
              </w:rPr>
              <w:t xml:space="preserve"> devices. Otherwise, it can change the RACH configurations to better serve </w:t>
            </w:r>
            <w:proofErr w:type="spellStart"/>
            <w:r>
              <w:rPr>
                <w:rFonts w:eastAsia="DengXian"/>
                <w:lang w:val="en-US" w:eastAsia="zh-CN"/>
              </w:rPr>
              <w:t>RedCap</w:t>
            </w:r>
            <w:proofErr w:type="spellEnd"/>
            <w:r>
              <w:rPr>
                <w:rFonts w:eastAsia="DengXian"/>
                <w:lang w:val="en-US" w:eastAsia="zh-CN"/>
              </w:rPr>
              <w:t xml:space="preserve">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402729DD"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w:t>
            </w:r>
            <w:proofErr w:type="spellStart"/>
            <w:r>
              <w:rPr>
                <w:rFonts w:eastAsia="DengXian"/>
                <w:lang w:val="en-US" w:eastAsia="zh-CN"/>
              </w:rPr>
              <w:t>R</w:t>
            </w:r>
            <w:r w:rsidR="007E4ECF">
              <w:rPr>
                <w:rFonts w:eastAsia="DengXian"/>
                <w:lang w:val="en-US" w:eastAsia="zh-CN"/>
              </w:rPr>
              <w:t>o</w:t>
            </w:r>
            <w:r>
              <w:rPr>
                <w:rFonts w:eastAsia="DengXian"/>
                <w:lang w:val="en-US" w:eastAsia="zh-CN"/>
              </w:rPr>
              <w:t>s</w:t>
            </w:r>
            <w:proofErr w:type="spellEnd"/>
            <w:r>
              <w:rPr>
                <w:rFonts w:eastAsia="DengXian"/>
                <w:lang w:val="en-US" w:eastAsia="zh-CN"/>
              </w:rPr>
              <w:t xml:space="preserve">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UEs) can ensure all </w:t>
            </w:r>
            <w:proofErr w:type="spellStart"/>
            <w:r>
              <w:rPr>
                <w:rFonts w:eastAsia="DengXian"/>
                <w:lang w:val="en-US" w:eastAsia="zh-CN"/>
              </w:rPr>
              <w:t>R</w:t>
            </w:r>
            <w:r w:rsidR="007E4ECF">
              <w:rPr>
                <w:rFonts w:eastAsia="DengXian"/>
                <w:lang w:val="en-US" w:eastAsia="zh-CN"/>
              </w:rPr>
              <w:t>o</w:t>
            </w:r>
            <w:r>
              <w:rPr>
                <w:rFonts w:eastAsia="DengXian"/>
                <w:lang w:val="en-US" w:eastAsia="zh-CN"/>
              </w:rPr>
              <w:t>s</w:t>
            </w:r>
            <w:proofErr w:type="spellEnd"/>
            <w:r>
              <w:rPr>
                <w:rFonts w:eastAsia="DengXian"/>
                <w:lang w:val="en-US" w:eastAsia="zh-CN"/>
              </w:rPr>
              <w:t xml:space="preserve">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 xml:space="preserve">Therefore, RF retuning shall be supported for PRACH transmission if the bandwidth of all the </w:t>
            </w:r>
            <w:proofErr w:type="spellStart"/>
            <w:r w:rsidRPr="005A7E88">
              <w:rPr>
                <w:rFonts w:hint="eastAsia"/>
              </w:rPr>
              <w:t>R</w:t>
            </w:r>
            <w:r w:rsidR="007E4ECF" w:rsidRPr="005A7E88">
              <w:t>o</w:t>
            </w:r>
            <w:r w:rsidRPr="005A7E88">
              <w:rPr>
                <w:rFonts w:hint="eastAsia"/>
              </w:rPr>
              <w:t>s</w:t>
            </w:r>
            <w:proofErr w:type="spellEnd"/>
            <w:r w:rsidRPr="005A7E88">
              <w:rPr>
                <w:rFonts w:hint="eastAsia"/>
              </w:rPr>
              <w:t xml:space="preserve">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proofErr w:type="spellStart"/>
            <w:proofErr w:type="gramStart"/>
            <w:r w:rsidRPr="005A7E88">
              <w:t>gNB</w:t>
            </w:r>
            <w:proofErr w:type="spellEnd"/>
            <w:proofErr w:type="gramEnd"/>
            <w:r w:rsidRPr="005A7E88">
              <w:t xml:space="preserve"> can configure dedicated RO and corresponding SSB-RO association pattern if the bandwidth of </w:t>
            </w:r>
            <w:proofErr w:type="spellStart"/>
            <w:r w:rsidRPr="005A7E88">
              <w:t>R</w:t>
            </w:r>
            <w:r w:rsidR="007E4ECF" w:rsidRPr="005A7E88">
              <w:t>o</w:t>
            </w:r>
            <w:r w:rsidRPr="005A7E88">
              <w:t>s</w:t>
            </w:r>
            <w:proofErr w:type="spellEnd"/>
            <w:r w:rsidRPr="005A7E88">
              <w:t xml:space="preserve"> configured for legacy </w:t>
            </w:r>
            <w:proofErr w:type="spellStart"/>
            <w:r w:rsidRPr="005A7E88">
              <w:t>U</w:t>
            </w:r>
            <w:r w:rsidR="007E4ECF" w:rsidRPr="005A7E88">
              <w:t>e</w:t>
            </w:r>
            <w:r w:rsidRPr="005A7E88">
              <w:t>s</w:t>
            </w:r>
            <w:proofErr w:type="spellEnd"/>
            <w:r w:rsidRPr="005A7E88">
              <w:t xml:space="preserve"> is wider than the max UE bandwidth of </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 xml:space="preserve">.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 xml:space="preserve"> can be configured by dedicated PRACH configuration even if RACH resources are shared with non-</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lastRenderedPageBreak/>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 xml:space="preserve">We prefer solutions not to require RF-retuning. </w:t>
            </w:r>
            <w:proofErr w:type="spellStart"/>
            <w:r>
              <w:t>RedCap</w:t>
            </w:r>
            <w:proofErr w:type="spellEnd"/>
            <w:r>
              <w:t xml:space="preserve">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w:t>
            </w:r>
            <w:proofErr w:type="spellStart"/>
            <w:r>
              <w:rPr>
                <w:rFonts w:eastAsia="DengXian" w:hint="eastAsia"/>
                <w:lang w:eastAsia="zh-CN"/>
              </w:rPr>
              <w:t>RedCap</w:t>
            </w:r>
            <w:proofErr w:type="spellEnd"/>
            <w:r>
              <w:rPr>
                <w:rFonts w:eastAsia="DengXian" w:hint="eastAsia"/>
                <w:lang w:eastAsia="zh-CN"/>
              </w:rPr>
              <w:t xml:space="preserve">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a5"/>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 xml:space="preserve">We prefer RF-retuning. It is not expected that introduction of </w:t>
            </w:r>
            <w:proofErr w:type="spellStart"/>
            <w:r>
              <w:t>RedCap</w:t>
            </w:r>
            <w:proofErr w:type="spellEnd"/>
            <w:r>
              <w:t xml:space="preserve"> </w:t>
            </w:r>
            <w:proofErr w:type="spellStart"/>
            <w:r>
              <w:t>U</w:t>
            </w:r>
            <w:r w:rsidR="007E4ECF">
              <w:t>e</w:t>
            </w:r>
            <w:r>
              <w:t>s</w:t>
            </w:r>
            <w:proofErr w:type="spellEnd"/>
            <w:r>
              <w:t xml:space="preserve"> incurs restrictions of RO configurations for legacy </w:t>
            </w:r>
            <w:proofErr w:type="spellStart"/>
            <w:r>
              <w:t>U</w:t>
            </w:r>
            <w:r w:rsidR="007E4ECF">
              <w:t>e</w:t>
            </w:r>
            <w:r>
              <w:t>s</w:t>
            </w:r>
            <w:proofErr w:type="spellEnd"/>
            <w:r>
              <w:t xml:space="preserve">.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22CD65D5"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w:t>
            </w:r>
            <w:proofErr w:type="spellStart"/>
            <w:r>
              <w:t>U</w:t>
            </w:r>
            <w:r w:rsidR="007E4ECF">
              <w:t>e</w:t>
            </w:r>
            <w:r>
              <w:t>s</w:t>
            </w:r>
            <w:proofErr w:type="spellEnd"/>
            <w:r>
              <w:t>.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 xml:space="preserve">We prefer that REDCAP specific initial BWP and REDCAP specific </w:t>
            </w:r>
            <w:proofErr w:type="spellStart"/>
            <w:r>
              <w:rPr>
                <w:rFonts w:eastAsia="DengXian"/>
                <w:lang w:eastAsia="zh-CN"/>
              </w:rPr>
              <w:t>R</w:t>
            </w:r>
            <w:r w:rsidR="007E4ECF">
              <w:rPr>
                <w:rFonts w:eastAsia="DengXian"/>
                <w:lang w:eastAsia="zh-CN"/>
              </w:rPr>
              <w:t>o</w:t>
            </w:r>
            <w:r>
              <w:rPr>
                <w:rFonts w:eastAsia="DengXian"/>
                <w:lang w:eastAsia="zh-CN"/>
              </w:rPr>
              <w:t>s</w:t>
            </w:r>
            <w:proofErr w:type="spellEnd"/>
            <w:r>
              <w:rPr>
                <w:rFonts w:eastAsia="DengXian"/>
                <w:lang w:eastAsia="zh-CN"/>
              </w:rPr>
              <w:t xml:space="preserve"> could be configured. REDCAP specific </w:t>
            </w:r>
            <w:proofErr w:type="spellStart"/>
            <w:r>
              <w:rPr>
                <w:rFonts w:eastAsia="DengXian"/>
                <w:lang w:eastAsia="zh-CN"/>
              </w:rPr>
              <w:t>R</w:t>
            </w:r>
            <w:r w:rsidR="007E4ECF">
              <w:rPr>
                <w:rFonts w:eastAsia="DengXian"/>
                <w:lang w:eastAsia="zh-CN"/>
              </w:rPr>
              <w:t>o</w:t>
            </w:r>
            <w:r>
              <w:rPr>
                <w:rFonts w:eastAsia="DengXian"/>
                <w:lang w:eastAsia="zh-CN"/>
              </w:rPr>
              <w:t>s</w:t>
            </w:r>
            <w:proofErr w:type="spellEnd"/>
            <w:r>
              <w:rPr>
                <w:rFonts w:eastAsia="DengXian"/>
                <w:lang w:eastAsia="zh-CN"/>
              </w:rPr>
              <w:t xml:space="preserve">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 xml:space="preserve">This could be handled by </w:t>
            </w:r>
            <w:proofErr w:type="spellStart"/>
            <w:r>
              <w:rPr>
                <w:lang w:val="en-US"/>
              </w:rPr>
              <w:t>gNB</w:t>
            </w:r>
            <w:proofErr w:type="spellEnd"/>
            <w:r>
              <w:rPr>
                <w:lang w:val="en-US"/>
              </w:rPr>
              <w:t xml:space="preserve">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 xml:space="preserve">Option 1: Proper RF-retuning for </w:t>
            </w:r>
            <w:proofErr w:type="spellStart"/>
            <w:r>
              <w:t>RedCap</w:t>
            </w:r>
            <w:proofErr w:type="spellEnd"/>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17F81E48" w14:textId="48EB0935" w:rsidR="00415A5E" w:rsidRPr="00955092" w:rsidRDefault="00415A5E" w:rsidP="00934126">
            <w:pPr>
              <w:numPr>
                <w:ilvl w:val="0"/>
                <w:numId w:val="34"/>
              </w:numPr>
              <w:spacing w:after="0"/>
              <w:ind w:left="1440"/>
            </w:pPr>
            <w:r>
              <w:lastRenderedPageBreak/>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w:t>
            </w:r>
            <w:proofErr w:type="spellStart"/>
            <w:r w:rsidRPr="00955092">
              <w:t>ed</w:t>
            </w:r>
            <w:proofErr w:type="spellEnd"/>
            <w:r w:rsidRPr="00955092">
              <w:t xml:space="preserve"> </w:t>
            </w:r>
            <w:proofErr w:type="spellStart"/>
            <w:r w:rsidRPr="00955092">
              <w:t>R</w:t>
            </w:r>
            <w:r w:rsidR="007E4ECF" w:rsidRPr="00955092">
              <w:t>o</w:t>
            </w:r>
            <w:r w:rsidRPr="00955092">
              <w:t>s</w:t>
            </w:r>
            <w:proofErr w:type="spellEnd"/>
            <w:r w:rsidRPr="00955092">
              <w:t>)</w:t>
            </w:r>
          </w:p>
          <w:p w14:paraId="24AE619C" w14:textId="5DA10CD8" w:rsidR="00415A5E" w:rsidRDefault="00415A5E" w:rsidP="00934126">
            <w:pPr>
              <w:numPr>
                <w:ilvl w:val="0"/>
                <w:numId w:val="34"/>
              </w:numPr>
              <w:spacing w:after="0"/>
              <w:ind w:left="1440"/>
            </w:pPr>
            <w:r>
              <w:t>Option</w:t>
            </w:r>
            <w:r w:rsidRPr="00955092">
              <w:t xml:space="preserve"> 4: Dedicated PRACH configurations (e.g., </w:t>
            </w:r>
            <w:proofErr w:type="spellStart"/>
            <w:r w:rsidRPr="00955092">
              <w:t>R</w:t>
            </w:r>
            <w:r w:rsidR="007E4ECF" w:rsidRPr="00955092">
              <w:t>o</w:t>
            </w:r>
            <w:r w:rsidRPr="00955092">
              <w:t>s</w:t>
            </w:r>
            <w:proofErr w:type="spellEnd"/>
            <w:r w:rsidRPr="00955092">
              <w:t xml:space="preserve">)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1043B3EF"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w:t>
            </w:r>
            <w:proofErr w:type="spellStart"/>
            <w:r>
              <w:rPr>
                <w:rFonts w:eastAsia="Malgun Gothic"/>
                <w:lang w:val="en-US" w:eastAsia="ko-KR"/>
              </w:rPr>
              <w:t>RedCap</w:t>
            </w:r>
            <w:proofErr w:type="spellEnd"/>
            <w:r>
              <w:rPr>
                <w:rFonts w:eastAsia="Malgun Gothic"/>
                <w:lang w:val="en-US" w:eastAsia="ko-KR"/>
              </w:rPr>
              <w:t xml:space="preserve"> UEs and </w:t>
            </w:r>
            <w:r w:rsidRPr="00B41F04">
              <w:rPr>
                <w:rFonts w:eastAsia="DengXian"/>
                <w:lang w:eastAsia="zh-CN"/>
              </w:rPr>
              <w:t xml:space="preserve">and the </w:t>
            </w:r>
            <w:proofErr w:type="spellStart"/>
            <w:r w:rsidRPr="00B41F04">
              <w:rPr>
                <w:rFonts w:eastAsia="DengXian"/>
                <w:lang w:eastAsia="zh-CN"/>
              </w:rPr>
              <w:t>RedCap</w:t>
            </w:r>
            <w:proofErr w:type="spellEnd"/>
            <w:r w:rsidRPr="00B41F04">
              <w:rPr>
                <w:rFonts w:eastAsia="DengXian"/>
                <w:lang w:eastAsia="zh-CN"/>
              </w:rPr>
              <w:t xml:space="preserve"> </w:t>
            </w:r>
            <w:proofErr w:type="spellStart"/>
            <w:r w:rsidRPr="00B41F04">
              <w:rPr>
                <w:rFonts w:eastAsia="DengXian"/>
                <w:lang w:eastAsia="zh-CN"/>
              </w:rPr>
              <w:t>U</w:t>
            </w:r>
            <w:r w:rsidR="007E4ECF" w:rsidRPr="00B41F04">
              <w:rPr>
                <w:rFonts w:eastAsia="DengXian"/>
                <w:lang w:eastAsia="zh-CN"/>
              </w:rPr>
              <w:t>e</w:t>
            </w:r>
            <w:r w:rsidRPr="00B41F04">
              <w:rPr>
                <w:rFonts w:eastAsia="DengXian"/>
                <w:lang w:eastAsia="zh-CN"/>
              </w:rPr>
              <w:t>s</w:t>
            </w:r>
            <w:proofErr w:type="spellEnd"/>
            <w:r w:rsidRPr="00B41F04">
              <w:rPr>
                <w:rFonts w:eastAsia="DengXian"/>
                <w:lang w:eastAsia="zh-CN"/>
              </w:rPr>
              <w:t xml:space="preserve">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 xml:space="preserve">Option 1: Proper RF-retuning for </w:t>
            </w:r>
            <w:proofErr w:type="spellStart"/>
            <w:r>
              <w:t>RedCap</w:t>
            </w:r>
            <w:proofErr w:type="spellEnd"/>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w:t>
            </w:r>
            <w:proofErr w:type="spellStart"/>
            <w:r w:rsidRPr="00955092">
              <w:t>ed</w:t>
            </w:r>
            <w:proofErr w:type="spellEnd"/>
            <w:r w:rsidRPr="00955092">
              <w:t xml:space="preserve"> </w:t>
            </w:r>
            <w:proofErr w:type="spellStart"/>
            <w:r w:rsidRPr="00955092">
              <w:t>R</w:t>
            </w:r>
            <w:r w:rsidR="007E4ECF" w:rsidRPr="00955092">
              <w:t>o</w:t>
            </w:r>
            <w:r w:rsidRPr="00955092">
              <w:t>s</w:t>
            </w:r>
            <w:proofErr w:type="spellEnd"/>
            <w:r w:rsidRPr="00955092">
              <w:t>)</w:t>
            </w:r>
          </w:p>
          <w:p w14:paraId="440F1C0B" w14:textId="68FE9D1A" w:rsidR="00580DBE" w:rsidRDefault="00580DBE" w:rsidP="00580DBE">
            <w:pPr>
              <w:numPr>
                <w:ilvl w:val="0"/>
                <w:numId w:val="34"/>
              </w:numPr>
              <w:spacing w:after="0"/>
              <w:ind w:left="1440"/>
            </w:pPr>
            <w:r>
              <w:t>Option</w:t>
            </w:r>
            <w:r w:rsidRPr="00955092">
              <w:t xml:space="preserve"> 4: Dedicated PRACH configurations (e.g., </w:t>
            </w:r>
            <w:proofErr w:type="spellStart"/>
            <w:r w:rsidRPr="00955092">
              <w:t>R</w:t>
            </w:r>
            <w:r w:rsidR="007E4ECF" w:rsidRPr="00955092">
              <w:t>o</w:t>
            </w:r>
            <w:r w:rsidRPr="00955092">
              <w:t>s</w:t>
            </w:r>
            <w:proofErr w:type="spellEnd"/>
            <w:r w:rsidRPr="00955092">
              <w:t xml:space="preserve">)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hint="eastAsia"/>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 xml:space="preserve">where a PUCCH (for Msg4 HARQ) or PUSCH (for Msg3) falls outside the </w:t>
            </w:r>
            <w:proofErr w:type="spellStart"/>
            <w:r w:rsidRPr="00757816">
              <w:rPr>
                <w:rFonts w:eastAsia="DengXian"/>
                <w:lang w:val="en-US" w:eastAsia="zh-CN"/>
              </w:rPr>
              <w:t>RedCap</w:t>
            </w:r>
            <w:proofErr w:type="spellEnd"/>
            <w:r w:rsidRPr="00757816">
              <w:rPr>
                <w:rFonts w:eastAsia="DengXian"/>
                <w:lang w:val="en-US" w:eastAsia="zh-CN"/>
              </w:rPr>
              <w:t xml:space="preserve">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w:t>
            </w:r>
            <w:proofErr w:type="spellStart"/>
            <w:r w:rsidRPr="0007184C">
              <w:t>U</w:t>
            </w:r>
            <w:r w:rsidR="007E4ECF" w:rsidRPr="0007184C">
              <w:t>e</w:t>
            </w:r>
            <w:r w:rsidRPr="0007184C">
              <w:t>s</w:t>
            </w:r>
            <w:proofErr w:type="spellEnd"/>
            <w:r w:rsidRPr="0007184C">
              <w:t xml:space="preserve">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 xml:space="preserve">We prefer solutions not to require RF-retuning. </w:t>
            </w:r>
            <w:proofErr w:type="spellStart"/>
            <w:r>
              <w:t>RedCap</w:t>
            </w:r>
            <w:proofErr w:type="spellEnd"/>
            <w:r>
              <w:t xml:space="preserve">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a5"/>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 xml:space="preserve">For PUCCH for Msg4, which is always hopping, we prefer not requiring RF-retuning. Performance for control information should be carefully guaranteed. Even symbol-level abandoning due to RF-retuning will increase detection failure probability, especially for short </w:t>
            </w:r>
            <w:r>
              <w:rPr>
                <w:rFonts w:eastAsia="DengXian" w:hint="eastAsia"/>
                <w:lang w:eastAsia="zh-CN"/>
              </w:rPr>
              <w:lastRenderedPageBreak/>
              <w:t>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lastRenderedPageBreak/>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5"/>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5"/>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5"/>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a5"/>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 xml:space="preserve">In most cases, there is no strong motivation to reconfigure a larger initial BWP, which is not power efficient for </w:t>
            </w:r>
            <w:proofErr w:type="spellStart"/>
            <w:r>
              <w:rPr>
                <w:rFonts w:eastAsia="DengXian"/>
                <w:lang w:eastAsia="zh-CN"/>
              </w:rPr>
              <w:t>U</w:t>
            </w:r>
            <w:r w:rsidR="007E4ECF">
              <w:rPr>
                <w:rFonts w:eastAsia="DengXian"/>
                <w:lang w:eastAsia="zh-CN"/>
              </w:rPr>
              <w:t>e</w:t>
            </w:r>
            <w:r>
              <w:rPr>
                <w:rFonts w:eastAsia="DengXian"/>
                <w:lang w:eastAsia="zh-CN"/>
              </w:rPr>
              <w:t>s</w:t>
            </w:r>
            <w:proofErr w:type="spellEnd"/>
            <w:r>
              <w:rPr>
                <w:rFonts w:eastAsia="DengXian"/>
                <w:lang w:eastAsia="zh-CN"/>
              </w:rPr>
              <w:t xml:space="preserve">.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w:t>
            </w:r>
            <w:proofErr w:type="spellStart"/>
            <w:r>
              <w:rPr>
                <w:lang w:val="en-US"/>
              </w:rPr>
              <w:t>RedCap</w:t>
            </w:r>
            <w:proofErr w:type="spellEnd"/>
            <w:r>
              <w:rPr>
                <w:lang w:val="en-US"/>
              </w:rPr>
              <w:t xml:space="preserve"> UEs share the same BWP for initial access with non-</w:t>
            </w:r>
            <w:proofErr w:type="spellStart"/>
            <w:r>
              <w:rPr>
                <w:lang w:val="en-US"/>
              </w:rPr>
              <w:t>RedCap</w:t>
            </w:r>
            <w:proofErr w:type="spellEnd"/>
            <w:r>
              <w:rPr>
                <w:lang w:val="en-US"/>
              </w:rPr>
              <w:t xml:space="preserve"> UEs, considering PDSCH and PUSCH data </w:t>
            </w:r>
            <w:r w:rsidR="004B455F">
              <w:rPr>
                <w:lang w:val="en-US"/>
              </w:rPr>
              <w:t>transmission</w:t>
            </w:r>
            <w:r>
              <w:rPr>
                <w:lang w:val="en-US"/>
              </w:rPr>
              <w:t xml:space="preserve"> of </w:t>
            </w:r>
            <w:proofErr w:type="spellStart"/>
            <w:r>
              <w:rPr>
                <w:lang w:val="en-US"/>
              </w:rPr>
              <w:t>RedCap</w:t>
            </w:r>
            <w:proofErr w:type="spellEnd"/>
            <w:r>
              <w:rPr>
                <w:lang w:val="en-US"/>
              </w:rPr>
              <w:t xml:space="preserve"> UEs, and even some of non-</w:t>
            </w:r>
            <w:proofErr w:type="spellStart"/>
            <w:r>
              <w:rPr>
                <w:lang w:val="en-US"/>
              </w:rPr>
              <w:t>RedCap</w:t>
            </w:r>
            <w:proofErr w:type="spellEnd"/>
            <w:r>
              <w:rPr>
                <w:lang w:val="en-US"/>
              </w:rPr>
              <w:t xml:space="preserve">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85EB545" w:rsidR="00034DE2" w:rsidRDefault="00034DE2" w:rsidP="00034DE2">
            <w:pPr>
              <w:rPr>
                <w:rFonts w:eastAsia="DengXian"/>
                <w:lang w:eastAsia="zh-CN"/>
              </w:rPr>
            </w:pPr>
            <w:r>
              <w:rPr>
                <w:rFonts w:eastAsia="DengXian"/>
                <w:lang w:eastAsia="zh-CN"/>
              </w:rPr>
              <w:t xml:space="preserve">Depends on whether separate </w:t>
            </w:r>
            <w:proofErr w:type="spellStart"/>
            <w:r>
              <w:rPr>
                <w:rFonts w:eastAsia="DengXian"/>
                <w:lang w:eastAsia="zh-CN"/>
              </w:rPr>
              <w:t>R</w:t>
            </w:r>
            <w:r w:rsidR="007E4ECF">
              <w:rPr>
                <w:rFonts w:eastAsia="DengXian"/>
                <w:lang w:eastAsia="zh-CN"/>
              </w:rPr>
              <w:t>o</w:t>
            </w:r>
            <w:r>
              <w:rPr>
                <w:rFonts w:eastAsia="DengXian"/>
                <w:lang w:eastAsia="zh-CN"/>
              </w:rPr>
              <w:t>s</w:t>
            </w:r>
            <w:proofErr w:type="spellEnd"/>
            <w:r>
              <w:rPr>
                <w:rFonts w:eastAsia="DengXian"/>
                <w:lang w:eastAsia="zh-CN"/>
              </w:rPr>
              <w:t xml:space="preserve">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 xml:space="preserve">No need to support BWP larger than maximum </w:t>
            </w:r>
            <w:proofErr w:type="spellStart"/>
            <w:r>
              <w:t>RedCap</w:t>
            </w:r>
            <w:proofErr w:type="spellEnd"/>
            <w:r>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 xml:space="preserve">Option 1: Proper RF-retuning for </w:t>
            </w:r>
            <w:proofErr w:type="spellStart"/>
            <w:r>
              <w:t>RedCap</w:t>
            </w:r>
            <w:proofErr w:type="spellEnd"/>
          </w:p>
          <w:p w14:paraId="7DCEB868" w14:textId="3F00A8B3" w:rsidR="004B455F" w:rsidRDefault="004B455F" w:rsidP="00934126">
            <w:pPr>
              <w:numPr>
                <w:ilvl w:val="1"/>
                <w:numId w:val="34"/>
              </w:numPr>
              <w:spacing w:after="0"/>
            </w:pPr>
            <w:r>
              <w:t xml:space="preserve">Option 2: </w:t>
            </w:r>
            <w:r w:rsidRPr="00955092">
              <w:t xml:space="preserve">Separate initial </w:t>
            </w:r>
            <w:r>
              <w:t xml:space="preserve">UL BWP for </w:t>
            </w:r>
            <w:proofErr w:type="spellStart"/>
            <w:r>
              <w:t>RedCap</w:t>
            </w:r>
            <w:proofErr w:type="spellEnd"/>
            <w:r>
              <w:t xml:space="preserve"> </w:t>
            </w:r>
            <w:proofErr w:type="spellStart"/>
            <w:r>
              <w:t>U</w:t>
            </w:r>
            <w:r w:rsidR="007E4ECF">
              <w:t>e</w:t>
            </w:r>
            <w:r>
              <w:t>s</w:t>
            </w:r>
            <w:proofErr w:type="spellEnd"/>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 xml:space="preserve">limiting UL initial BWP to BW no more than </w:t>
            </w:r>
            <w:proofErr w:type="spellStart"/>
            <w:r w:rsidR="00360F15">
              <w:rPr>
                <w:rFonts w:eastAsia="Yu Mincho"/>
                <w:lang w:val="en-US" w:eastAsia="ja-JP"/>
              </w:rPr>
              <w:t>RedCap</w:t>
            </w:r>
            <w:proofErr w:type="spellEnd"/>
            <w:r w:rsidR="00360F15">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a5"/>
              <w:numPr>
                <w:ilvl w:val="0"/>
                <w:numId w:val="46"/>
              </w:numPr>
              <w:tabs>
                <w:tab w:val="left" w:pos="551"/>
              </w:tabs>
              <w:rPr>
                <w:rFonts w:eastAsia="DengXian"/>
                <w:lang w:val="en-US" w:eastAsia="zh-CN"/>
              </w:rPr>
            </w:pPr>
            <w:r>
              <w:rPr>
                <w:rFonts w:eastAsia="DengXian"/>
                <w:lang w:val="en-US" w:eastAsia="zh-CN"/>
              </w:rPr>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5"/>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a5"/>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hint="eastAsia"/>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hint="eastAsia"/>
                <w:lang w:val="en-US" w:eastAsia="zh-CN"/>
              </w:rPr>
            </w:pPr>
          </w:p>
        </w:tc>
        <w:tc>
          <w:tcPr>
            <w:tcW w:w="6780" w:type="dxa"/>
            <w:gridSpan w:val="2"/>
          </w:tcPr>
          <w:p w14:paraId="7CFDD098" w14:textId="4F8BC592" w:rsidR="007E4ECF" w:rsidRDefault="007E4ECF" w:rsidP="007E4ECF">
            <w:pPr>
              <w:tabs>
                <w:tab w:val="left" w:pos="551"/>
              </w:tabs>
              <w:rPr>
                <w:rFonts w:eastAsia="DengXian" w:hint="eastAsia"/>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w:t>
            </w:r>
            <w:proofErr w:type="gramStart"/>
            <w:r>
              <w:rPr>
                <w:rFonts w:eastAsia="DengXian" w:hint="eastAsia"/>
                <w:lang w:val="en-US" w:eastAsia="zh-CN"/>
              </w:rPr>
              <w:t>initial  UL</w:t>
            </w:r>
            <w:proofErr w:type="gramEnd"/>
            <w:r>
              <w:rPr>
                <w:rFonts w:eastAsia="DengXian" w:hint="eastAsia"/>
                <w:lang w:val="en-US" w:eastAsia="zh-CN"/>
              </w:rPr>
              <w:t xml:space="preserve">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proofErr w:type="spellStart"/>
      <w:r w:rsidR="00E6515D">
        <w:rPr>
          <w:lang w:eastAsia="ja-JP"/>
        </w:rPr>
        <w:t>U</w:t>
      </w:r>
      <w:r w:rsidR="007E4ECF">
        <w:rPr>
          <w:lang w:eastAsia="ja-JP"/>
        </w:rPr>
        <w:t>e</w:t>
      </w:r>
      <w:r w:rsidR="00E6515D">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0A3647">
        <w:rPr>
          <w:b/>
          <w:bCs/>
        </w:rPr>
        <w:t>U</w:t>
      </w:r>
      <w:r w:rsidR="007E4ECF">
        <w:rPr>
          <w:b/>
          <w:bCs/>
        </w:rPr>
        <w:t>e</w:t>
      </w:r>
      <w:r w:rsidR="000A3647">
        <w:rPr>
          <w:b/>
          <w:bCs/>
        </w:rPr>
        <w:t>s</w:t>
      </w:r>
      <w:proofErr w:type="spellEnd"/>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w:t>
            </w:r>
            <w:proofErr w:type="spellStart"/>
            <w:r>
              <w:rPr>
                <w:rFonts w:eastAsia="DengXian"/>
                <w:lang w:val="en-US" w:eastAsia="zh-CN"/>
              </w:rPr>
              <w:t>RedCap</w:t>
            </w:r>
            <w:proofErr w:type="spellEnd"/>
            <w:r>
              <w:rPr>
                <w:rFonts w:eastAsia="DengXian"/>
                <w:lang w:val="en-US" w:eastAsia="zh-CN"/>
              </w:rPr>
              <w:t xml:space="preserve"> UEs since the maximum UE bandwidth of </w:t>
            </w:r>
            <w:proofErr w:type="spellStart"/>
            <w:r>
              <w:rPr>
                <w:rFonts w:eastAsia="DengXian"/>
                <w:lang w:val="en-US" w:eastAsia="zh-CN"/>
              </w:rPr>
              <w:t>RedCap</w:t>
            </w:r>
            <w:proofErr w:type="spellEnd"/>
            <w:r>
              <w:rPr>
                <w:rFonts w:eastAsia="DengXian"/>
                <w:lang w:val="en-US" w:eastAsia="zh-CN"/>
              </w:rPr>
              <w:t xml:space="preserve"> UEs is much smaller than legacy UEs. </w:t>
            </w:r>
          </w:p>
          <w:p w14:paraId="5A5E26D9" w14:textId="29655778" w:rsidR="002E2358" w:rsidRDefault="002E2358" w:rsidP="002E2358">
            <w:pPr>
              <w:rPr>
                <w:rFonts w:eastAsia="DengXian"/>
                <w:lang w:eastAsia="zh-CN"/>
              </w:rPr>
            </w:pPr>
            <w:r>
              <w:rPr>
                <w:rFonts w:eastAsia="DengXian"/>
                <w:lang w:val="en-US" w:eastAsia="zh-CN"/>
              </w:rPr>
              <w:t xml:space="preserve">Considering the frequency diversity gain of 20MHz is large enough and possible significant spec </w:t>
            </w:r>
            <w:r>
              <w:rPr>
                <w:rFonts w:eastAsia="DengXian"/>
                <w:lang w:val="en-US" w:eastAsia="zh-CN"/>
              </w:rPr>
              <w:lastRenderedPageBreak/>
              <w:t>impacts, we think there is n</w:t>
            </w:r>
            <w:r>
              <w:rPr>
                <w:rFonts w:eastAsia="DengXian" w:hint="eastAsia"/>
                <w:lang w:val="en-US" w:eastAsia="zh-CN"/>
              </w:rPr>
              <w:t xml:space="preserve">o need to consider </w:t>
            </w:r>
            <w:proofErr w:type="spellStart"/>
            <w:r>
              <w:rPr>
                <w:rFonts w:eastAsia="DengXian"/>
                <w:lang w:val="en-US" w:eastAsia="zh-CN"/>
              </w:rPr>
              <w:t>RedCap</w:t>
            </w:r>
            <w:proofErr w:type="spellEnd"/>
            <w:r>
              <w:rPr>
                <w:rFonts w:eastAsia="DengXian"/>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w:t>
            </w:r>
            <w:proofErr w:type="spellStart"/>
            <w:r>
              <w:rPr>
                <w:lang w:eastAsia="ja-JP"/>
              </w:rPr>
              <w:t>U</w:t>
            </w:r>
            <w:r w:rsidR="007E4ECF">
              <w:rPr>
                <w:lang w:eastAsia="ja-JP"/>
              </w:rPr>
              <w:t>e</w:t>
            </w:r>
            <w:r>
              <w:rPr>
                <w:lang w:eastAsia="ja-JP"/>
              </w:rPr>
              <w:t>s</w:t>
            </w:r>
            <w:proofErr w:type="spellEnd"/>
            <w:r>
              <w:rPr>
                <w:lang w:eastAsia="ja-JP"/>
              </w:rPr>
              <w:t xml:space="preserve">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lastRenderedPageBreak/>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 xml:space="preserve">In FR1, it is sufficient to support existing BWP switching mechanism for R17 </w:t>
            </w:r>
            <w:proofErr w:type="spellStart"/>
            <w:r>
              <w:rPr>
                <w:rFonts w:eastAsia="DengXian"/>
                <w:lang w:val="en-US" w:eastAsia="zh-CN"/>
              </w:rPr>
              <w:t>RedCap</w:t>
            </w:r>
            <w:proofErr w:type="spellEnd"/>
            <w:r>
              <w:rPr>
                <w:rFonts w:eastAsia="DengXian"/>
                <w:lang w:val="en-US" w:eastAsia="zh-CN"/>
              </w:rPr>
              <w:t xml:space="preserve">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Pr>
                <w:rFonts w:eastAsia="DengXian"/>
                <w:lang w:val="en-US" w:eastAsia="zh-CN"/>
              </w:rPr>
              <w:t>an LS</w:t>
            </w:r>
            <w:proofErr w:type="gramEnd"/>
            <w:r>
              <w:rPr>
                <w:rFonts w:eastAsia="DengXian"/>
                <w:lang w:val="en-US" w:eastAsia="zh-CN"/>
              </w:rPr>
              <w:t xml:space="preserve">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w:t>
            </w:r>
            <w:r>
              <w:rPr>
                <w:rFonts w:eastAsia="Malgun Gothic"/>
                <w:lang w:val="en-US" w:eastAsia="ko-KR"/>
              </w:rPr>
              <w:lastRenderedPageBreak/>
              <w:t xml:space="preserve">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lastRenderedPageBreak/>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5"/>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w:t>
            </w:r>
            <w:proofErr w:type="gramStart"/>
            <w:r>
              <w:rPr>
                <w:rFonts w:eastAsia="DengXian"/>
                <w:sz w:val="21"/>
                <w:szCs w:val="21"/>
                <w:lang w:val="en-US" w:eastAsia="zh-CN"/>
              </w:rPr>
              <w:t>bandwidth ?</w:t>
            </w:r>
            <w:proofErr w:type="gramEnd"/>
            <w:r>
              <w:rPr>
                <w:rFonts w:eastAsia="DengXian"/>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xml:space="preserve">. As we don’t expect substantial gain from this, and also don’t think this is essential to make </w:t>
            </w:r>
            <w:proofErr w:type="spellStart"/>
            <w:r>
              <w:rPr>
                <w:rFonts w:eastAsia="Malgun Gothic"/>
                <w:lang w:val="en-US" w:eastAsia="ko-KR"/>
              </w:rPr>
              <w:t>RedCap</w:t>
            </w:r>
            <w:proofErr w:type="spellEnd"/>
            <w:r>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hint="eastAsia"/>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等线" w:hint="eastAsia"/>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a5"/>
              <w:numPr>
                <w:ilvl w:val="0"/>
                <w:numId w:val="48"/>
              </w:numPr>
              <w:tabs>
                <w:tab w:val="left" w:pos="551"/>
              </w:tabs>
              <w:rPr>
                <w:rFonts w:eastAsia="等线" w:hint="eastAsia"/>
                <w:lang w:val="en-US" w:eastAsia="zh-CN"/>
              </w:rPr>
            </w:pPr>
            <w:r w:rsidRPr="00A90D07">
              <w:rPr>
                <w:rFonts w:eastAsia="Times New Roman"/>
                <w:lang w:val="en-US" w:eastAsia="zh-CN"/>
              </w:rPr>
              <w:lastRenderedPageBreak/>
              <w:t>to reduce the NB interference effects</w:t>
            </w:r>
          </w:p>
          <w:p w14:paraId="330B4C57" w14:textId="3B93B8F0" w:rsidR="00A90D07" w:rsidRPr="00A90D07" w:rsidRDefault="00A90D07" w:rsidP="00A90D07">
            <w:pPr>
              <w:pStyle w:val="a5"/>
              <w:numPr>
                <w:ilvl w:val="0"/>
                <w:numId w:val="48"/>
              </w:numPr>
              <w:tabs>
                <w:tab w:val="left" w:pos="551"/>
              </w:tabs>
              <w:rPr>
                <w:rFonts w:eastAsia="等线" w:hint="eastAsia"/>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w:t>
            </w:r>
            <w:r>
              <w:rPr>
                <w:rFonts w:eastAsia="DengXian"/>
                <w:lang w:val="en-US" w:eastAsia="zh-CN"/>
              </w:rPr>
              <w:lastRenderedPageBreak/>
              <w:t xml:space="preserve">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lastRenderedPageBreak/>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UEs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5"/>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5"/>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hint="eastAsia"/>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proofErr w:type="spellStart"/>
      <w:r w:rsidR="00943AEB">
        <w:t>U</w:t>
      </w:r>
      <w:r w:rsidR="007E4ECF">
        <w:t>e</w:t>
      </w:r>
      <w:r w:rsidR="00943AEB">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proofErr w:type="spellStart"/>
            <w:r>
              <w:t>U</w:t>
            </w:r>
            <w:r w:rsidR="007E4ECF">
              <w:t>e</w:t>
            </w:r>
            <w:r>
              <w:t>s</w:t>
            </w:r>
            <w:proofErr w:type="spellEnd"/>
            <w:r>
              <w:t xml:space="preserve">, as higher AL would be necessary for </w:t>
            </w:r>
            <w:proofErr w:type="spellStart"/>
            <w:r>
              <w:t>RedCap</w:t>
            </w:r>
            <w:proofErr w:type="spellEnd"/>
            <w:r>
              <w:t xml:space="preserve"> </w:t>
            </w:r>
            <w:proofErr w:type="spellStart"/>
            <w:r>
              <w:t>U</w:t>
            </w:r>
            <w:r w:rsidR="007E4ECF">
              <w:t>e</w:t>
            </w:r>
            <w:r>
              <w:t>s</w:t>
            </w:r>
            <w:proofErr w:type="spellEnd"/>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lastRenderedPageBreak/>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lastRenderedPageBreak/>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t>U</w:t>
            </w:r>
            <w:r w:rsidR="007E4ECF">
              <w:t>e</w:t>
            </w:r>
            <w:r>
              <w:t>s</w:t>
            </w:r>
            <w:proofErr w:type="spellEnd"/>
            <w:r>
              <w:t xml:space="preserve"> for reduced number of Rx antenna ports.</w:t>
            </w:r>
          </w:p>
          <w:p w14:paraId="05EB3B5E" w14:textId="5C80D0B8"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proofErr w:type="spellStart"/>
            <w:r>
              <w:t>U</w:t>
            </w:r>
            <w:r w:rsidR="007E4ECF">
              <w:t>e</w:t>
            </w:r>
            <w:r>
              <w:t>s</w:t>
            </w:r>
            <w:proofErr w:type="spellEnd"/>
            <w:r>
              <w:t xml:space="preserve">, the PDCCH blocking rate for legacy </w:t>
            </w:r>
            <w:proofErr w:type="spellStart"/>
            <w:r>
              <w:t>U</w:t>
            </w:r>
            <w:r w:rsidR="007E4ECF">
              <w:t>e</w:t>
            </w:r>
            <w:r>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lastRenderedPageBreak/>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5"/>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5"/>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t>
            </w:r>
            <w:r>
              <w:rPr>
                <w:lang w:val="en-US" w:eastAsia="ko-KR"/>
              </w:rPr>
              <w:lastRenderedPageBreak/>
              <w:t xml:space="preserve">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rFonts w:eastAsia="DengXian"/>
                <w:lang w:val="en-US" w:eastAsia="zh-CN"/>
              </w:rPr>
              <w:t xml:space="preserve">”, we agree with Qualcomm and would like to keep it. </w:t>
            </w:r>
          </w:p>
        </w:tc>
      </w:tr>
      <w:tr w:rsidR="00A45C90" w14:paraId="67D5BA2E" w14:textId="77777777" w:rsidTr="00A45C9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57BC249F" w14:textId="77777777" w:rsidR="00A45C90" w:rsidRDefault="00A45C90" w:rsidP="007E4ECF">
            <w:pPr>
              <w:rPr>
                <w:rFonts w:eastAsia="宋体"/>
                <w:sz w:val="21"/>
                <w:lang w:eastAsia="zh-CN"/>
              </w:rPr>
            </w:pPr>
          </w:p>
        </w:tc>
      </w:tr>
      <w:tr w:rsidR="007E4ECF" w14:paraId="1E362BBC" w14:textId="77777777" w:rsidTr="00A45C90">
        <w:tc>
          <w:tcPr>
            <w:tcW w:w="1479" w:type="dxa"/>
          </w:tcPr>
          <w:p w14:paraId="25AB8D86" w14:textId="1F388E6F" w:rsidR="007E4ECF" w:rsidRPr="007E4ECF" w:rsidRDefault="007E4ECF" w:rsidP="007E4ECF">
            <w:pPr>
              <w:rPr>
                <w:rFonts w:eastAsia="等线" w:hint="eastAsia"/>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0" w:type="dxa"/>
          </w:tcPr>
          <w:p w14:paraId="048C9488" w14:textId="77777777" w:rsidR="007E4ECF" w:rsidRDefault="007E4ECF" w:rsidP="007E4ECF">
            <w:pPr>
              <w:rPr>
                <w:rFonts w:eastAsia="宋体" w:hint="eastAsia"/>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hint="eastAsia"/>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w:t>
            </w:r>
            <w:r w:rsidRPr="00FA7298">
              <w:rPr>
                <w:lang w:val="en-US"/>
              </w:rPr>
              <w:lastRenderedPageBreak/>
              <w:t>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lastRenderedPageBreak/>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 xml:space="preserve">A </w:t>
            </w:r>
            <w:proofErr w:type="spellStart"/>
            <w:r>
              <w:rPr>
                <w:rFonts w:eastAsia="宋体" w:hint="eastAsia"/>
                <w:lang w:val="en-US" w:eastAsia="zh-CN"/>
              </w:rPr>
              <w:t>RedCap</w:t>
            </w:r>
            <w:proofErr w:type="spellEnd"/>
            <w:r>
              <w:rPr>
                <w:rFonts w:eastAsia="宋体" w:hint="eastAsia"/>
                <w:lang w:val="en-US" w:eastAsia="zh-CN"/>
              </w:rPr>
              <w:t xml:space="preserve">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w:t>
            </w:r>
            <w:proofErr w:type="spellStart"/>
            <w:r>
              <w:rPr>
                <w:rFonts w:eastAsia="宋体"/>
                <w:lang w:val="en-US" w:eastAsia="zh-CN"/>
              </w:rPr>
              <w:t>RedCap</w:t>
            </w:r>
            <w:proofErr w:type="spellEnd"/>
            <w:r>
              <w:rPr>
                <w:rFonts w:eastAsia="宋体"/>
                <w:lang w:val="en-US" w:eastAsia="zh-CN"/>
              </w:rPr>
              <w:t xml:space="preserve">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lastRenderedPageBreak/>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lastRenderedPageBreak/>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0"/>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5"/>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lastRenderedPageBreak/>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lastRenderedPageBreak/>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w:t>
            </w:r>
            <w:proofErr w:type="spellStart"/>
            <w:r>
              <w:rPr>
                <w:rFonts w:eastAsia="DengXian"/>
                <w:lang w:val="en-US" w:eastAsia="zh-CN" w:bidi="hi-IN"/>
              </w:rPr>
              <w:t>RedCap</w:t>
            </w:r>
            <w:proofErr w:type="spellEnd"/>
            <w:r>
              <w:rPr>
                <w:rFonts w:eastAsia="DengXian"/>
                <w:lang w:val="en-US" w:eastAsia="zh-CN" w:bidi="hi-IN"/>
              </w:rPr>
              <w:t xml:space="preserve">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DengXian"/>
                <w:lang w:val="en-US" w:eastAsia="zh-CN"/>
              </w:rPr>
              <w:t>RedCap</w:t>
            </w:r>
            <w:proofErr w:type="spellEnd"/>
            <w:r>
              <w:rPr>
                <w:rFonts w:eastAsia="DengXian"/>
                <w:lang w:val="en-US" w:eastAsia="zh-CN"/>
              </w:rPr>
              <w:t xml:space="preserve">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A45C90">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A45C90">
        <w:tc>
          <w:tcPr>
            <w:tcW w:w="1479" w:type="dxa"/>
          </w:tcPr>
          <w:p w14:paraId="55EE740B" w14:textId="4C9337F1" w:rsidR="007E4ECF" w:rsidRPr="007E4ECF" w:rsidRDefault="007E4ECF" w:rsidP="007E4ECF">
            <w:pPr>
              <w:rPr>
                <w:rFonts w:eastAsia="等线" w:hint="eastAsia"/>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hint="eastAsia"/>
                <w:lang w:val="en-US" w:eastAsia="zh-CN"/>
              </w:rPr>
            </w:pPr>
            <w:r>
              <w:rPr>
                <w:rFonts w:eastAsia="等线" w:hint="eastAsia"/>
                <w:lang w:val="en-US" w:eastAsia="zh-CN"/>
              </w:rPr>
              <w:t>Y</w:t>
            </w:r>
          </w:p>
        </w:tc>
        <w:tc>
          <w:tcPr>
            <w:tcW w:w="6780"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proofErr w:type="gramStart"/>
      <w:r w:rsidR="001D3BEC">
        <w:t>25</w:t>
      </w:r>
      <w:proofErr w:type="gramEnd"/>
      <w:r>
        <w:t xml:space="preserve">] </w:t>
      </w:r>
      <w:r w:rsidR="001A7BE3">
        <w:t>mention</w:t>
      </w:r>
      <w:r>
        <w:t xml:space="preserve"> the existing definition and description </w:t>
      </w:r>
      <w:r w:rsidR="001A4CE7">
        <w:t>of</w:t>
      </w:r>
      <w:r>
        <w:t xml:space="preserve"> </w:t>
      </w:r>
      <w:proofErr w:type="spellStart"/>
      <w:r>
        <w:t>U</w:t>
      </w:r>
      <w:r w:rsidR="00B84E36">
        <w:t>e</w:t>
      </w:r>
      <w:r w:rsidR="007542E6">
        <w:t>s</w:t>
      </w:r>
      <w:proofErr w:type="spellEnd"/>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lastRenderedPageBreak/>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E4EC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E4EC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 LS</w:t>
            </w:r>
            <w:proofErr w:type="gramEnd"/>
            <w:r>
              <w:rPr>
                <w:lang w:val="en-US"/>
              </w:rPr>
              <w:t xml:space="preserve">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宋体"/>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w:t>
            </w:r>
            <w:r>
              <w:rPr>
                <w:rFonts w:eastAsia="Malgun Gothic"/>
                <w:bCs/>
                <w:lang w:val="en-US" w:eastAsia="ko-KR"/>
              </w:rPr>
              <w:lastRenderedPageBreak/>
              <w:t>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lastRenderedPageBreak/>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w:t>
            </w:r>
            <w:r>
              <w:rPr>
                <w:lang w:val="en-US"/>
              </w:rPr>
              <w:lastRenderedPageBreak/>
              <w:t xml:space="preserve">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lastRenderedPageBreak/>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5"/>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5"/>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A45C90">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623C8E41" w14:textId="77777777" w:rsidR="00A45C90" w:rsidRDefault="00A45C90" w:rsidP="007E4ECF">
            <w:pPr>
              <w:rPr>
                <w:rFonts w:eastAsia="宋体"/>
                <w:sz w:val="21"/>
                <w:lang w:eastAsia="zh-CN"/>
              </w:rPr>
            </w:pPr>
          </w:p>
        </w:tc>
      </w:tr>
      <w:tr w:rsidR="007E4ECF" w14:paraId="531A1DE2" w14:textId="77777777" w:rsidTr="00A45C90">
        <w:tc>
          <w:tcPr>
            <w:tcW w:w="1479" w:type="dxa"/>
          </w:tcPr>
          <w:p w14:paraId="154E913D" w14:textId="2BF95480" w:rsidR="007E4ECF" w:rsidRPr="007E4ECF" w:rsidRDefault="007E4ECF" w:rsidP="007E4ECF">
            <w:pPr>
              <w:rPr>
                <w:rFonts w:eastAsia="等线" w:hint="eastAsia"/>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hint="eastAsia"/>
                <w:lang w:val="en-US" w:eastAsia="zh-CN"/>
              </w:rPr>
            </w:pPr>
            <w:r>
              <w:rPr>
                <w:rFonts w:eastAsia="等线" w:hint="eastAsia"/>
                <w:lang w:val="en-US" w:eastAsia="zh-CN"/>
              </w:rPr>
              <w:t>Y</w:t>
            </w:r>
          </w:p>
        </w:tc>
        <w:tc>
          <w:tcPr>
            <w:tcW w:w="6780" w:type="dxa"/>
          </w:tcPr>
          <w:p w14:paraId="1E6CE857" w14:textId="408EDDD6"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lastRenderedPageBreak/>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proofErr w:type="spellStart"/>
            <w:r>
              <w:rPr>
                <w:rFonts w:eastAsia="DengXian"/>
                <w:lang w:val="en-US"/>
              </w:rPr>
              <w:t>Cl</w:t>
            </w:r>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5"/>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5"/>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a5"/>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a5"/>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5"/>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5"/>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w:t>
            </w:r>
            <w:r w:rsidRPr="00EC06B1">
              <w:rPr>
                <w:rFonts w:eastAsia="DengXian"/>
                <w:lang w:val="en-US" w:eastAsia="zh-CN"/>
              </w:rPr>
              <w:lastRenderedPageBreak/>
              <w:t xml:space="preserve">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A45C90">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w:t>
            </w:r>
            <w:proofErr w:type="spellStart"/>
            <w:r>
              <w:rPr>
                <w:rFonts w:eastAsia="DengXian"/>
                <w:lang w:val="en-US" w:eastAsia="zh-CN"/>
              </w:rPr>
              <w:t>RedCap</w:t>
            </w:r>
            <w:proofErr w:type="spellEnd"/>
            <w:r>
              <w:rPr>
                <w:rFonts w:eastAsia="DengXian"/>
                <w:lang w:val="en-US" w:eastAsia="zh-CN"/>
              </w:rPr>
              <w:t xml:space="preserve">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宋体"/>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A45C90">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A45C90">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A45C90">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w:t>
            </w:r>
            <w:r>
              <w:rPr>
                <w:lang w:val="en-US"/>
              </w:rPr>
              <w:lastRenderedPageBreak/>
              <w:t>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t>
            </w:r>
            <w:r>
              <w:rPr>
                <w:lang w:val="en-US"/>
              </w:rPr>
              <w:lastRenderedPageBreak/>
              <w:t>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lastRenderedPageBreak/>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 xml:space="preserve">Collision handling procedure specified in Clause 11.1 of TS 38.213 can be taken as a starting point for collision handling for </w:t>
            </w:r>
            <w:proofErr w:type="spellStart"/>
            <w:r>
              <w:rPr>
                <w:szCs w:val="22"/>
                <w:lang w:val="en-US"/>
              </w:rPr>
              <w:t>RedCap</w:t>
            </w:r>
            <w:proofErr w:type="spellEnd"/>
            <w:r>
              <w:rPr>
                <w:szCs w:val="22"/>
                <w:lang w:val="en-US"/>
              </w:rPr>
              <w:t xml:space="preserve">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w:t>
            </w:r>
            <w:proofErr w:type="spellStart"/>
            <w:r>
              <w:rPr>
                <w:lang w:val="en-US" w:eastAsia="zh-CN"/>
              </w:rPr>
              <w:t>RedCap</w:t>
            </w:r>
            <w:proofErr w:type="spellEnd"/>
            <w:r>
              <w:rPr>
                <w:lang w:val="en-US" w:eastAsia="zh-CN"/>
              </w:rPr>
              <w:t xml:space="preserve"> UEs with minor </w:t>
            </w:r>
            <w:r>
              <w:rPr>
                <w:rFonts w:eastAsia="DengXian"/>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DengXian"/>
                <w:lang w:val="en-US" w:eastAsia="zh-CN"/>
              </w:rPr>
            </w:pPr>
            <w:r>
              <w:rPr>
                <w:rFonts w:eastAsia="DengXian"/>
                <w:lang w:val="en-US" w:eastAsia="zh-CN"/>
              </w:rPr>
              <w:lastRenderedPageBreak/>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5"/>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 xml:space="preserve">he FL3 proposal is too broad for </w:t>
            </w:r>
            <w:proofErr w:type="spellStart"/>
            <w:r w:rsidRPr="00B12581">
              <w:rPr>
                <w:lang w:val="en-US"/>
              </w:rPr>
              <w:t>RedCap</w:t>
            </w:r>
            <w:proofErr w:type="spellEnd"/>
            <w:r w:rsidRPr="00B12581">
              <w:rPr>
                <w:lang w:val="en-US"/>
              </w:rPr>
              <w:t xml:space="preserve"> UE because:</w:t>
            </w:r>
          </w:p>
          <w:p w14:paraId="373E1E9D" w14:textId="77777777" w:rsidR="004C1553" w:rsidRDefault="004C1553" w:rsidP="004C1553">
            <w:pPr>
              <w:pStyle w:val="a5"/>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w:t>
            </w:r>
            <w:proofErr w:type="spellStart"/>
            <w:r w:rsidRPr="00B12581">
              <w:rPr>
                <w:rFonts w:ascii="Times New Roman" w:hAnsi="Times New Roman" w:cs="Times New Roman"/>
                <w:sz w:val="20"/>
                <w:szCs w:val="22"/>
                <w:lang w:val="en-US"/>
              </w:rPr>
              <w:t>RedCap</w:t>
            </w:r>
            <w:proofErr w:type="spellEnd"/>
            <w:r w:rsidRPr="00B12581">
              <w:rPr>
                <w:rFonts w:ascii="Times New Roman" w:hAnsi="Times New Roman" w:cs="Times New Roman"/>
                <w:sz w:val="20"/>
                <w:szCs w:val="22"/>
                <w:lang w:val="en-US"/>
              </w:rPr>
              <w:t xml:space="preserve"> UEs. </w:t>
            </w:r>
          </w:p>
          <w:p w14:paraId="652934F7" w14:textId="77777777" w:rsidR="004C1553"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 xml:space="preserve">As a compromise, we suggest the following revision for </w:t>
            </w:r>
            <w:bookmarkStart w:id="10" w:name="_GoBack"/>
            <w:r>
              <w:rPr>
                <w:lang w:val="en-US"/>
              </w:rPr>
              <w:t>FL3</w:t>
            </w:r>
            <w:bookmarkEnd w:id="10"/>
            <w:r>
              <w:rPr>
                <w:lang w:val="en-US"/>
              </w:rPr>
              <w:t xml:space="preserve">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5"/>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w:t>
            </w:r>
            <w:proofErr w:type="spellStart"/>
            <w:r w:rsidRPr="006D3DE5">
              <w:rPr>
                <w:rFonts w:ascii="Times New Roman" w:hAnsi="Times New Roman" w:cs="Times New Roman"/>
                <w:color w:val="C00000"/>
                <w:sz w:val="20"/>
                <w:szCs w:val="22"/>
                <w:u w:val="single"/>
                <w:lang w:val="en-US"/>
              </w:rPr>
              <w:t>gNB</w:t>
            </w:r>
            <w:proofErr w:type="spellEnd"/>
            <w:r w:rsidRPr="006D3DE5">
              <w:rPr>
                <w:rFonts w:ascii="Times New Roman" w:hAnsi="Times New Roman" w:cs="Times New Roman"/>
                <w:color w:val="C00000"/>
                <w:sz w:val="20"/>
                <w:szCs w:val="22"/>
                <w:u w:val="single"/>
                <w:lang w:val="en-US"/>
              </w:rPr>
              <w:t xml:space="preserve">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w:t>
            </w:r>
            <w:r>
              <w:rPr>
                <w:lang w:val="en-US" w:eastAsia="ko-KR"/>
              </w:rPr>
              <w:lastRenderedPageBreak/>
              <w:t>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A45C90">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4B956235" w14:textId="77777777" w:rsidR="00A45C90" w:rsidRDefault="00A45C90" w:rsidP="007E4ECF">
            <w:pPr>
              <w:rPr>
                <w:rFonts w:eastAsia="宋体"/>
                <w:sz w:val="21"/>
                <w:lang w:eastAsia="zh-CN"/>
              </w:rPr>
            </w:pPr>
          </w:p>
        </w:tc>
      </w:tr>
      <w:tr w:rsidR="007E4ECF" w14:paraId="5B1147CD" w14:textId="77777777" w:rsidTr="00A45C90">
        <w:tc>
          <w:tcPr>
            <w:tcW w:w="1479" w:type="dxa"/>
          </w:tcPr>
          <w:p w14:paraId="04B81499" w14:textId="40FC7836" w:rsidR="007E4ECF" w:rsidRPr="007E4ECF" w:rsidRDefault="007E4ECF" w:rsidP="007E4ECF">
            <w:pPr>
              <w:rPr>
                <w:rFonts w:eastAsia="等线" w:hint="eastAsia"/>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hint="eastAsia"/>
                <w:lang w:val="en-US" w:eastAsia="zh-CN"/>
              </w:rPr>
            </w:pPr>
            <w:r>
              <w:rPr>
                <w:rFonts w:eastAsia="等线" w:hint="eastAsia"/>
                <w:lang w:val="en-US" w:eastAsia="zh-CN"/>
              </w:rPr>
              <w:t xml:space="preserve">Y </w:t>
            </w:r>
          </w:p>
        </w:tc>
        <w:tc>
          <w:tcPr>
            <w:tcW w:w="6780"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 xml:space="preserve">s revision is </w:t>
            </w:r>
            <w:proofErr w:type="gramStart"/>
            <w:r>
              <w:rPr>
                <w:rFonts w:eastAsia="宋体" w:hint="eastAsia"/>
                <w:sz w:val="21"/>
                <w:lang w:eastAsia="zh-CN"/>
              </w:rPr>
              <w:t>more clear</w:t>
            </w:r>
            <w:proofErr w:type="gramEnd"/>
            <w:r>
              <w:rPr>
                <w:rFonts w:eastAsia="宋体" w:hint="eastAsia"/>
                <w:sz w:val="21"/>
                <w:lang w:eastAsia="zh-CN"/>
              </w:rPr>
              <w:t>.</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lastRenderedPageBreak/>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E4ECF" w:rsidP="00307017">
            <w:pPr>
              <w:rPr>
                <w:color w:val="0000FF"/>
                <w:u w:val="single"/>
              </w:rPr>
            </w:pPr>
            <w:hyperlink r:id="rId15"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E4ECF" w:rsidP="00307017">
            <w:pPr>
              <w:rPr>
                <w:color w:val="0000FF"/>
                <w:u w:val="single"/>
              </w:rPr>
            </w:pPr>
            <w:hyperlink r:id="rId16"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E4ECF" w:rsidP="00307017">
            <w:pPr>
              <w:rPr>
                <w:color w:val="0000FF"/>
                <w:u w:val="single"/>
              </w:rPr>
            </w:pPr>
            <w:hyperlink r:id="rId17"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8"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E4ECF" w:rsidP="00307017">
            <w:pPr>
              <w:rPr>
                <w:color w:val="0000FF"/>
                <w:u w:val="single"/>
              </w:rPr>
            </w:pPr>
            <w:hyperlink r:id="rId19"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E4ECF" w:rsidP="00307017">
            <w:pPr>
              <w:rPr>
                <w:color w:val="0000FF"/>
                <w:u w:val="single"/>
              </w:rPr>
            </w:pPr>
            <w:hyperlink r:id="rId20"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E4ECF" w:rsidP="00307017">
            <w:pPr>
              <w:rPr>
                <w:color w:val="0000FF"/>
                <w:u w:val="single"/>
              </w:rPr>
            </w:pPr>
            <w:hyperlink r:id="rId21"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E4ECF" w:rsidP="00307017">
            <w:pPr>
              <w:rPr>
                <w:color w:val="0000FF"/>
                <w:u w:val="single"/>
              </w:rPr>
            </w:pPr>
            <w:hyperlink r:id="rId22"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E4ECF" w:rsidP="00307017">
            <w:pPr>
              <w:rPr>
                <w:color w:val="0000FF"/>
                <w:u w:val="single"/>
              </w:rPr>
            </w:pPr>
            <w:hyperlink r:id="rId23"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E4ECF" w:rsidP="00307017">
            <w:pPr>
              <w:rPr>
                <w:color w:val="0000FF"/>
                <w:u w:val="single"/>
              </w:rPr>
            </w:pPr>
            <w:hyperlink r:id="rId24"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E4ECF" w:rsidP="00307017">
            <w:pPr>
              <w:rPr>
                <w:color w:val="0000FF"/>
                <w:u w:val="single"/>
              </w:rPr>
            </w:pPr>
            <w:hyperlink r:id="rId25"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E4ECF" w:rsidP="00307017">
            <w:pPr>
              <w:rPr>
                <w:color w:val="0000FF"/>
                <w:u w:val="single"/>
              </w:rPr>
            </w:pPr>
            <w:hyperlink r:id="rId26"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7E4ECF" w:rsidP="00307017">
            <w:pPr>
              <w:rPr>
                <w:color w:val="0000FF"/>
                <w:u w:val="single"/>
              </w:rPr>
            </w:pPr>
            <w:hyperlink r:id="rId27"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E4ECF" w:rsidP="00307017">
            <w:pPr>
              <w:rPr>
                <w:color w:val="0000FF"/>
                <w:u w:val="single"/>
              </w:rPr>
            </w:pPr>
            <w:hyperlink r:id="rId28"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E4ECF" w:rsidP="00307017">
            <w:pPr>
              <w:rPr>
                <w:color w:val="0000FF"/>
                <w:u w:val="single"/>
              </w:rPr>
            </w:pPr>
            <w:hyperlink r:id="rId29"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E4ECF" w:rsidP="00307017">
            <w:pPr>
              <w:rPr>
                <w:color w:val="0000FF"/>
                <w:u w:val="single"/>
              </w:rPr>
            </w:pPr>
            <w:hyperlink r:id="rId30"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E4ECF" w:rsidP="00307017">
            <w:pPr>
              <w:rPr>
                <w:color w:val="0000FF"/>
                <w:u w:val="single"/>
              </w:rPr>
            </w:pPr>
            <w:hyperlink r:id="rId31"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E4ECF" w:rsidP="00307017">
            <w:pPr>
              <w:rPr>
                <w:color w:val="0000FF"/>
                <w:u w:val="single"/>
              </w:rPr>
            </w:pPr>
            <w:hyperlink r:id="rId32"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E4ECF" w:rsidP="00307017">
            <w:pPr>
              <w:rPr>
                <w:color w:val="0000FF"/>
                <w:u w:val="single"/>
              </w:rPr>
            </w:pPr>
            <w:hyperlink r:id="rId33"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E4ECF" w:rsidP="00307017">
            <w:pPr>
              <w:rPr>
                <w:color w:val="0000FF"/>
                <w:u w:val="single"/>
              </w:rPr>
            </w:pPr>
            <w:hyperlink r:id="rId34"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E4ECF" w:rsidP="00307017">
            <w:pPr>
              <w:rPr>
                <w:color w:val="0000FF"/>
                <w:u w:val="single"/>
              </w:rPr>
            </w:pPr>
            <w:hyperlink r:id="rId35"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E4ECF" w:rsidP="00307017">
            <w:pPr>
              <w:rPr>
                <w:color w:val="0000FF"/>
                <w:u w:val="single"/>
              </w:rPr>
            </w:pPr>
            <w:hyperlink r:id="rId36"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E4ECF" w:rsidP="00307017">
            <w:pPr>
              <w:rPr>
                <w:color w:val="0000FF"/>
                <w:u w:val="single"/>
              </w:rPr>
            </w:pPr>
            <w:hyperlink r:id="rId37"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8"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E4ECF" w:rsidP="00307017">
            <w:pPr>
              <w:rPr>
                <w:color w:val="0000FF"/>
                <w:u w:val="single"/>
              </w:rPr>
            </w:pPr>
            <w:hyperlink r:id="rId39"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E4ECF" w:rsidP="00307017">
            <w:pPr>
              <w:rPr>
                <w:color w:val="0000FF"/>
                <w:u w:val="single"/>
              </w:rPr>
            </w:pPr>
            <w:hyperlink r:id="rId40"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E4ECF" w:rsidP="00307017">
            <w:pPr>
              <w:rPr>
                <w:color w:val="0000FF"/>
                <w:u w:val="single"/>
              </w:rPr>
            </w:pPr>
            <w:hyperlink r:id="rId41"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E4ECF" w:rsidP="00307017">
            <w:pPr>
              <w:rPr>
                <w:color w:val="0000FF"/>
                <w:u w:val="single"/>
              </w:rPr>
            </w:pPr>
            <w:hyperlink r:id="rId42"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E4ECF" w:rsidP="00307017">
            <w:pPr>
              <w:rPr>
                <w:color w:val="0000FF"/>
                <w:u w:val="single"/>
              </w:rPr>
            </w:pPr>
            <w:hyperlink r:id="rId43"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E4ECF" w:rsidP="00307017">
            <w:pPr>
              <w:rPr>
                <w:color w:val="0000FF"/>
                <w:u w:val="single"/>
              </w:rPr>
            </w:pPr>
            <w:hyperlink r:id="rId44"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E4ECF" w:rsidP="00E64AB3">
            <w:hyperlink r:id="rId45"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F9D5B" w14:textId="77777777" w:rsidR="00DE3D79" w:rsidRDefault="00DE3D79" w:rsidP="00581A60">
      <w:pPr>
        <w:spacing w:after="0"/>
      </w:pPr>
      <w:r>
        <w:separator/>
      </w:r>
    </w:p>
  </w:endnote>
  <w:endnote w:type="continuationSeparator" w:id="0">
    <w:p w14:paraId="5ECA9702" w14:textId="77777777" w:rsidR="00DE3D79" w:rsidRDefault="00DE3D79" w:rsidP="00581A60">
      <w:pPr>
        <w:spacing w:after="0"/>
      </w:pPr>
      <w:r>
        <w:continuationSeparator/>
      </w:r>
    </w:p>
  </w:endnote>
  <w:endnote w:type="continuationNotice" w:id="1">
    <w:p w14:paraId="0CD649CC" w14:textId="77777777" w:rsidR="00DE3D79" w:rsidRDefault="00DE3D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85643" w14:textId="77777777" w:rsidR="00DE3D79" w:rsidRDefault="00DE3D79" w:rsidP="00581A60">
      <w:pPr>
        <w:spacing w:after="0"/>
      </w:pPr>
      <w:r>
        <w:separator/>
      </w:r>
    </w:p>
  </w:footnote>
  <w:footnote w:type="continuationSeparator" w:id="0">
    <w:p w14:paraId="3ED4DD76" w14:textId="77777777" w:rsidR="00DE3D79" w:rsidRDefault="00DE3D79" w:rsidP="00581A60">
      <w:pPr>
        <w:spacing w:after="0"/>
      </w:pPr>
      <w:r>
        <w:continuationSeparator/>
      </w:r>
    </w:p>
  </w:footnote>
  <w:footnote w:type="continuationNotice" w:id="1">
    <w:p w14:paraId="5CCB1DA6" w14:textId="77777777" w:rsidR="00DE3D79" w:rsidRDefault="00DE3D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1849.zip" TargetMode="External"/><Relationship Id="rId18" Type="http://schemas.openxmlformats.org/officeDocument/2006/relationships/hyperlink" Target="https://www.3gpp.org/ftp/TSG_RAN/WG1_RL1/TSGR1_104-e/Docs/R1-2100165.zip" TargetMode="External"/><Relationship Id="rId26" Type="http://schemas.openxmlformats.org/officeDocument/2006/relationships/hyperlink" Target="https://www.3gpp.org/ftp/TSG_RAN/WG1_RL1/TSGR1_104-e/Docs/R1-2100660.zip" TargetMode="External"/><Relationship Id="rId39"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49.zip" TargetMode="External"/><Relationship Id="rId34" Type="http://schemas.openxmlformats.org/officeDocument/2006/relationships/hyperlink" Target="https://www.3gpp.org/ftp/TSG_RAN/WG1_RL1/TSGR1_104-e/Docs/R1-2101122.zip" TargetMode="External"/><Relationship Id="rId42" Type="http://schemas.openxmlformats.org/officeDocument/2006/relationships/hyperlink" Target="https://www.3gpp.org/ftp/TSG_RAN/WG1_RL1/TSGR1_104-e/Docs/R1-2101640.zip"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777.zip" TargetMode="External"/><Relationship Id="rId25" Type="http://schemas.openxmlformats.org/officeDocument/2006/relationships/hyperlink" Target="https://www.3gpp.org/ftp/TSG_RAN/WG1_RL1/TSGR1_104-e/Docs/R1-2100625.zip" TargetMode="External"/><Relationship Id="rId33" Type="http://schemas.openxmlformats.org/officeDocument/2006/relationships/hyperlink" Target="https://www.3gpp.org/ftp/TSG_RAN/WG1_RL1/TSGR1_104-e/Docs/R1-2101049.zip" TargetMode="External"/><Relationship Id="rId38" Type="http://schemas.openxmlformats.org/officeDocument/2006/relationships/hyperlink" Target="https://www.3gpp.org/ftp/TSG_RAN/WG1_RL1/TSGR1_104-e/Docs/R1-2101471.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046.zip" TargetMode="External"/><Relationship Id="rId20" Type="http://schemas.openxmlformats.org/officeDocument/2006/relationships/hyperlink" Target="https://www.3gpp.org/ftp/TSG_RAN/WG1_RL1/TSGR1_104-e/Docs/R1-2100389.zip" TargetMode="External"/><Relationship Id="rId29" Type="http://schemas.openxmlformats.org/officeDocument/2006/relationships/hyperlink" Target="https://www.3gpp.org/ftp/TSG_RAN/WG1_RL1/TSGR1_104-e/Docs/R1-2100843.zip" TargetMode="External"/><Relationship Id="rId41"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579.zip" TargetMode="External"/><Relationship Id="rId32" Type="http://schemas.openxmlformats.org/officeDocument/2006/relationships/hyperlink" Target="https://www.3gpp.org/ftp/TSG_RAN/WG1_RL1/TSGR1_104-e/Docs/R1-2100969.zip" TargetMode="External"/><Relationship Id="rId37" Type="http://schemas.openxmlformats.org/officeDocument/2006/relationships/hyperlink" Target="https://www.3gpp.org/ftp/TSG_RAN/WG1_RL1/TSGR1_104-e/Docs/R1-2101766.zip" TargetMode="External"/><Relationship Id="rId40" Type="http://schemas.openxmlformats.org/officeDocument/2006/relationships/hyperlink" Target="https://www.3gpp.org/ftp/TSG_RAN/WG1_RL1/TSGR1_104-e/Docs/R1-2101542.zip" TargetMode="External"/><Relationship Id="rId45"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034.zip" TargetMode="External"/><Relationship Id="rId23" Type="http://schemas.openxmlformats.org/officeDocument/2006/relationships/hyperlink" Target="https://www.3gpp.org/ftp/TSG_RAN/WG1_RL1/TSGR1_104-e/Docs/R1-2100564.zip" TargetMode="External"/><Relationship Id="rId28" Type="http://schemas.openxmlformats.org/officeDocument/2006/relationships/hyperlink" Target="https://www.3gpp.org/ftp/TSG_RAN/WG1_RL1/TSGR1_104-e/Docs/R1-2100823.zip" TargetMode="External"/><Relationship Id="rId36" Type="http://schemas.openxmlformats.org/officeDocument/2006/relationships/hyperlink" Target="https://www.3gpp.org/ftp/TSG_RAN/WG1_RL1/TSGR1_104-e/Docs/R1-210139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230.zip" TargetMode="External"/><Relationship Id="rId31" Type="http://schemas.openxmlformats.org/officeDocument/2006/relationships/hyperlink" Target="https://www.3gpp.org/ftp/TSG_RAN/WG1_RL1/TSGR1_104-e/Docs/R1-2100900.zip" TargetMode="External"/><Relationship Id="rId44" Type="http://schemas.openxmlformats.org/officeDocument/2006/relationships/hyperlink" Target="https://www.3gpp.org/ftp/TSG_RAN/WG1_RL1/TSGR1_104-e/Docs/R1-21017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3gpp.org/ftp/TSG_RAN/WG1_RL1/TSGR1_104-e/Docs/R1-2100499.zip" TargetMode="External"/><Relationship Id="rId27" Type="http://schemas.openxmlformats.org/officeDocument/2006/relationships/hyperlink" Target="https://www.3gpp.org/ftp/TSG_RAN/WG1_RL1/TSGR1_104-e/Docs/R1-2100772.zip" TargetMode="External"/><Relationship Id="rId30" Type="http://schemas.openxmlformats.org/officeDocument/2006/relationships/hyperlink" Target="https://www.3gpp.org/ftp/TSG_RAN/WG1_RL1/TSGR1_104-e/Docs/R1-2100865.zip" TargetMode="External"/><Relationship Id="rId35" Type="http://schemas.openxmlformats.org/officeDocument/2006/relationships/hyperlink" Target="https://www.3gpp.org/ftp/TSG_RAN/WG1_RL1/TSGR1_104-e/Docs/R1-2101214.zip" TargetMode="External"/><Relationship Id="rId43" Type="http://schemas.openxmlformats.org/officeDocument/2006/relationships/hyperlink" Target="https://www.3gpp.org/ftp/TSG_RAN/WG1_RL1/TSGR1_104-e/Docs/R1-2101659.zip"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D1BA0-5F64-4FCF-9DDF-6068D753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17309</Words>
  <Characters>98662</Characters>
  <Application>Microsoft Office Word</Application>
  <DocSecurity>0</DocSecurity>
  <Lines>822</Lines>
  <Paragraphs>231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3</cp:revision>
  <dcterms:created xsi:type="dcterms:W3CDTF">2021-02-01T04:54:00Z</dcterms:created>
  <dcterms:modified xsi:type="dcterms:W3CDTF">2021-02-01T04:55:00Z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