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 xml:space="preserve">Need </w:t>
            </w:r>
            <w:proofErr w:type="gramStart"/>
            <w:r>
              <w:rPr>
                <w:lang w:val="en-US" w:eastAsia="ko-KR"/>
              </w:rPr>
              <w:t>more  clarification</w:t>
            </w:r>
            <w:proofErr w:type="gramEnd"/>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xml:space="preserve">, and other CORESET for RACH, </w:t>
            </w:r>
            <w:proofErr w:type="gramStart"/>
            <w:r w:rsidRPr="0046752C">
              <w:rPr>
                <w:sz w:val="20"/>
                <w:lang w:val="en-US"/>
              </w:rPr>
              <w:t>paging</w:t>
            </w:r>
            <w:proofErr w:type="gramEnd"/>
            <w:r w:rsidRPr="0046752C">
              <w:rPr>
                <w:sz w:val="20"/>
                <w:lang w:val="en-US"/>
              </w:rPr>
              <w:t xml:space="preserve">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2C7F63">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2C7F63">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DengXian"/>
                <w:lang w:val="en-US" w:eastAsia="zh-CN"/>
              </w:rPr>
            </w:pPr>
            <w:r>
              <w:rPr>
                <w:rFonts w:eastAsia="DengXian"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DengXian"/>
                <w:lang w:val="en-US" w:eastAsia="zh-CN"/>
              </w:rPr>
            </w:pPr>
            <w:r>
              <w:rPr>
                <w:rFonts w:eastAsia="DengXian" w:hint="eastAsia"/>
                <w:lang w:val="en-US" w:eastAsia="zh-CN"/>
              </w:rPr>
              <w:t>OPPO</w:t>
            </w:r>
          </w:p>
        </w:tc>
        <w:tc>
          <w:tcPr>
            <w:tcW w:w="1372" w:type="dxa"/>
          </w:tcPr>
          <w:p w14:paraId="0249BAF8" w14:textId="0C4CC451" w:rsidR="000347D7" w:rsidRDefault="000347D7" w:rsidP="002C7F63">
            <w:pPr>
              <w:tabs>
                <w:tab w:val="left" w:pos="551"/>
              </w:tabs>
              <w:rPr>
                <w:rFonts w:eastAsia="DengXian"/>
                <w:lang w:val="en-US" w:eastAsia="zh-CN"/>
              </w:rPr>
            </w:pPr>
            <w:r>
              <w:rPr>
                <w:rFonts w:eastAsia="DengXian" w:hint="eastAsia"/>
                <w:lang w:val="en-US" w:eastAsia="zh-CN"/>
              </w:rPr>
              <w:t>Y</w:t>
            </w:r>
          </w:p>
        </w:tc>
        <w:tc>
          <w:tcPr>
            <w:tcW w:w="6780" w:type="dxa"/>
          </w:tcPr>
          <w:p w14:paraId="7813FE89" w14:textId="77777777" w:rsidR="000347D7" w:rsidRDefault="000347D7" w:rsidP="002C7F63">
            <w:pPr>
              <w:rPr>
                <w:rFonts w:eastAsia="SimSun"/>
                <w:szCs w:val="22"/>
                <w:lang w:val="en-US" w:eastAsia="zh-CN"/>
              </w:rPr>
            </w:pPr>
            <w:proofErr w:type="gramStart"/>
            <w:r>
              <w:rPr>
                <w:rFonts w:eastAsia="SimSun"/>
                <w:szCs w:val="22"/>
                <w:lang w:val="en-US" w:eastAsia="zh-CN"/>
              </w:rPr>
              <w:t>B</w:t>
            </w:r>
            <w:r>
              <w:rPr>
                <w:rFonts w:eastAsia="SimSun" w:hint="eastAsia"/>
                <w:szCs w:val="22"/>
                <w:lang w:val="en-US" w:eastAsia="zh-CN"/>
              </w:rPr>
              <w:t xml:space="preserve">ut  </w:t>
            </w:r>
            <w:r>
              <w:rPr>
                <w:rFonts w:eastAsia="SimSun"/>
                <w:szCs w:val="22"/>
                <w:lang w:val="en-US" w:eastAsia="zh-CN"/>
              </w:rPr>
              <w:t>“</w:t>
            </w:r>
            <w:proofErr w:type="gramEnd"/>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SimSun"/>
                <w:szCs w:val="22"/>
                <w:lang w:val="en-US" w:eastAsia="zh-CN"/>
              </w:rPr>
              <w:t>”</w:t>
            </w:r>
            <w:r>
              <w:rPr>
                <w:rFonts w:eastAsia="SimSun" w:hint="eastAsia"/>
                <w:szCs w:val="22"/>
                <w:lang w:val="en-US" w:eastAsia="zh-CN"/>
              </w:rPr>
              <w:t xml:space="preserve">   shall be replaced with</w:t>
            </w:r>
          </w:p>
          <w:p w14:paraId="61966261" w14:textId="3218C6EE" w:rsidR="000347D7" w:rsidRDefault="000347D7" w:rsidP="002C7F63">
            <w:pPr>
              <w:rPr>
                <w:lang w:val="en-US"/>
              </w:rPr>
            </w:pPr>
            <w:proofErr w:type="gramStart"/>
            <w:r>
              <w:rPr>
                <w:rFonts w:eastAsia="SimSun"/>
                <w:szCs w:val="22"/>
                <w:lang w:val="en-US" w:eastAsia="zh-CN"/>
              </w:rPr>
              <w:t>“</w:t>
            </w:r>
            <w:r>
              <w:rPr>
                <w:rFonts w:eastAsia="SimSun" w:hint="eastAsia"/>
                <w:szCs w:val="22"/>
                <w:lang w:val="en-US" w:eastAsia="zh-CN"/>
              </w:rPr>
              <w:t xml:space="preserve"> </w:t>
            </w:r>
            <w:r w:rsidRPr="00282D0D">
              <w:rPr>
                <w:szCs w:val="22"/>
                <w:lang w:val="en-US"/>
              </w:rPr>
              <w:t>FFS</w:t>
            </w:r>
            <w:proofErr w:type="gramEnd"/>
            <w:r w:rsidRPr="00282D0D">
              <w:rPr>
                <w:szCs w:val="22"/>
                <w:lang w:val="en-US"/>
              </w:rPr>
              <w:t xml:space="preserve">: whether an additional CORESET can be configured for scheduling of </w:t>
            </w:r>
            <w:r w:rsidRPr="009F0510">
              <w:rPr>
                <w:szCs w:val="22"/>
                <w:highlight w:val="yellow"/>
                <w:lang w:val="en-US"/>
              </w:rPr>
              <w:t>RA</w:t>
            </w:r>
            <w:r w:rsidRPr="009F0510">
              <w:rPr>
                <w:rFonts w:eastAsia="SimSun" w:hint="eastAsia"/>
                <w:szCs w:val="22"/>
                <w:highlight w:val="yellow"/>
                <w:lang w:val="en-US" w:eastAsia="zh-CN"/>
              </w:rPr>
              <w:t>R</w:t>
            </w:r>
            <w:r w:rsidRPr="00282D0D">
              <w:rPr>
                <w:szCs w:val="22"/>
                <w:lang w:val="en-US"/>
              </w:rPr>
              <w:t>/Paging/SI messages</w:t>
            </w:r>
            <w:r>
              <w:rPr>
                <w:rFonts w:eastAsia="SimSun"/>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DengXian"/>
                <w:lang w:eastAsia="zh-CN"/>
              </w:rPr>
            </w:pPr>
            <w:r>
              <w:rPr>
                <w:rFonts w:eastAsia="DengXian" w:hint="eastAsia"/>
                <w:lang w:val="en-US" w:eastAsia="zh-CN"/>
              </w:rPr>
              <w:t>ZTE</w:t>
            </w:r>
          </w:p>
        </w:tc>
        <w:tc>
          <w:tcPr>
            <w:tcW w:w="1372" w:type="dxa"/>
          </w:tcPr>
          <w:p w14:paraId="10597455" w14:textId="21541DBE" w:rsidR="00D75792" w:rsidRDefault="00D75792" w:rsidP="00D75792">
            <w:pPr>
              <w:tabs>
                <w:tab w:val="left" w:pos="551"/>
              </w:tabs>
              <w:rPr>
                <w:rFonts w:eastAsia="DengXian"/>
                <w:lang w:val="en-US" w:eastAsia="zh-CN"/>
              </w:rPr>
            </w:pPr>
            <w:r>
              <w:rPr>
                <w:rFonts w:eastAsia="DengXian" w:hint="eastAsia"/>
                <w:lang w:val="en-US" w:eastAsia="zh-CN"/>
              </w:rPr>
              <w:t>Y</w:t>
            </w:r>
          </w:p>
        </w:tc>
        <w:tc>
          <w:tcPr>
            <w:tcW w:w="6780" w:type="dxa"/>
          </w:tcPr>
          <w:p w14:paraId="52D0AC7B" w14:textId="3262ADED" w:rsidR="00D75792" w:rsidRDefault="00D75792" w:rsidP="00D75792">
            <w:pPr>
              <w:rPr>
                <w:rFonts w:eastAsia="SimSun"/>
                <w:szCs w:val="22"/>
                <w:lang w:val="en-US" w:eastAsia="zh-CN"/>
              </w:rPr>
            </w:pPr>
            <w:r>
              <w:rPr>
                <w:rFonts w:eastAsia="SimSun"/>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w:t>
            </w:r>
            <w:proofErr w:type="gramStart"/>
            <w:r>
              <w:rPr>
                <w:rFonts w:eastAsia="Malgun Gothic"/>
                <w:szCs w:val="22"/>
                <w:lang w:val="en-US" w:eastAsia="ko-KR"/>
              </w:rPr>
              <w:t>problematic</w:t>
            </w:r>
            <w:proofErr w:type="gramEnd"/>
            <w:r>
              <w:rPr>
                <w:rFonts w:eastAsia="Malgun Gothic"/>
                <w:szCs w:val="22"/>
                <w:lang w:val="en-US" w:eastAsia="ko-KR"/>
              </w:rPr>
              <w:t xml:space="preserve"> I guess. </w:t>
            </w:r>
            <w:proofErr w:type="gramStart"/>
            <w:r>
              <w:rPr>
                <w:rFonts w:eastAsia="Malgun Gothic"/>
                <w:szCs w:val="22"/>
                <w:lang w:val="en-US" w:eastAsia="ko-KR"/>
              </w:rPr>
              <w:t>So</w:t>
            </w:r>
            <w:proofErr w:type="gramEnd"/>
            <w:r>
              <w:rPr>
                <w:rFonts w:eastAsia="Malgun Gothic"/>
                <w:szCs w:val="22"/>
                <w:lang w:val="en-US" w:eastAsia="ko-KR"/>
              </w:rPr>
              <w:t xml:space="preserve">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ListParagraph"/>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66A3C1C8" w14:textId="356D7A34" w:rsidR="00024CFF" w:rsidRPr="00024CFF" w:rsidRDefault="00024CFF" w:rsidP="00D75792">
            <w:pPr>
              <w:tabs>
                <w:tab w:val="left" w:pos="551"/>
              </w:tabs>
              <w:rPr>
                <w:rFonts w:eastAsia="DengXian"/>
                <w:lang w:val="en-US" w:eastAsia="zh-CN"/>
              </w:rPr>
            </w:pPr>
            <w:r>
              <w:rPr>
                <w:rFonts w:eastAsia="DengXian"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A06ADE4" w14:textId="56F36C58" w:rsidR="006B5DC3" w:rsidRDefault="006B5DC3" w:rsidP="00D75792">
            <w:pPr>
              <w:tabs>
                <w:tab w:val="left" w:pos="551"/>
              </w:tabs>
              <w:rPr>
                <w:rFonts w:eastAsia="DengXian"/>
                <w:lang w:val="en-US" w:eastAsia="zh-CN"/>
              </w:rPr>
            </w:pPr>
            <w:r>
              <w:rPr>
                <w:rFonts w:eastAsia="DengXian"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DengXian"/>
                <w:lang w:val="en-US" w:eastAsia="zh-CN"/>
              </w:rPr>
            </w:pPr>
            <w:r>
              <w:rPr>
                <w:rFonts w:eastAsia="DengXian"/>
                <w:lang w:val="en-US" w:eastAsia="zh-CN"/>
              </w:rPr>
              <w:t>NEC</w:t>
            </w:r>
          </w:p>
        </w:tc>
        <w:tc>
          <w:tcPr>
            <w:tcW w:w="1372" w:type="dxa"/>
          </w:tcPr>
          <w:p w14:paraId="21174EF5" w14:textId="361EB0FE" w:rsidR="00EE003B" w:rsidRDefault="00EE003B" w:rsidP="00D75792">
            <w:pPr>
              <w:tabs>
                <w:tab w:val="left" w:pos="551"/>
              </w:tabs>
              <w:rPr>
                <w:rFonts w:eastAsia="DengXian"/>
                <w:lang w:val="en-US" w:eastAsia="zh-CN"/>
              </w:rPr>
            </w:pPr>
            <w:r>
              <w:rPr>
                <w:rFonts w:eastAsia="DengXian"/>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E9C03" w14:textId="4017B641" w:rsidR="0086778B" w:rsidRDefault="0086778B" w:rsidP="00D75792">
            <w:pPr>
              <w:tabs>
                <w:tab w:val="left" w:pos="551"/>
              </w:tabs>
              <w:rPr>
                <w:rFonts w:eastAsia="DengXian"/>
                <w:lang w:val="en-US" w:eastAsia="zh-CN"/>
              </w:rPr>
            </w:pPr>
            <w:r>
              <w:rPr>
                <w:rFonts w:eastAsia="DengXian"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r w:rsidR="0087710A" w14:paraId="5E1DAE78" w14:textId="77777777" w:rsidTr="0087710A">
        <w:tc>
          <w:tcPr>
            <w:tcW w:w="1479" w:type="dxa"/>
          </w:tcPr>
          <w:p w14:paraId="12C06A6E"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72" w:type="dxa"/>
          </w:tcPr>
          <w:p w14:paraId="7ABFC70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80" w:type="dxa"/>
          </w:tcPr>
          <w:p w14:paraId="2A42C21D" w14:textId="77777777" w:rsidR="0087710A" w:rsidRDefault="0087710A" w:rsidP="0025576F">
            <w:pPr>
              <w:rPr>
                <w:lang w:val="en-US"/>
              </w:rPr>
            </w:pPr>
          </w:p>
        </w:tc>
      </w:tr>
      <w:tr w:rsidR="00B8576A" w:rsidRPr="005A5C4A" w14:paraId="672CF2E9" w14:textId="77777777" w:rsidTr="00B8576A">
        <w:tc>
          <w:tcPr>
            <w:tcW w:w="1479" w:type="dxa"/>
          </w:tcPr>
          <w:p w14:paraId="3DF0095E" w14:textId="77777777" w:rsidR="00B8576A" w:rsidRDefault="00B8576A" w:rsidP="00851D8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A42028"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7F728388" w14:textId="77777777" w:rsidR="00B8576A" w:rsidRPr="005A5C4A" w:rsidRDefault="00B8576A" w:rsidP="00851D84">
            <w:pPr>
              <w:rPr>
                <w:rFonts w:eastAsia="DengXian"/>
                <w:szCs w:val="22"/>
                <w:lang w:val="en-US" w:eastAsia="zh-CN"/>
              </w:rPr>
            </w:pPr>
            <w:r>
              <w:rPr>
                <w:rFonts w:eastAsia="DengXian"/>
                <w:szCs w:val="22"/>
                <w:lang w:val="en-US" w:eastAsia="zh-CN"/>
              </w:rPr>
              <w:t>Also fine with OPPO and LG’s change</w:t>
            </w:r>
          </w:p>
        </w:tc>
      </w:tr>
      <w:tr w:rsidR="007A33FD" w:rsidRPr="005A5C4A" w14:paraId="49A7B8DC" w14:textId="77777777" w:rsidTr="00B8576A">
        <w:tc>
          <w:tcPr>
            <w:tcW w:w="1479" w:type="dxa"/>
          </w:tcPr>
          <w:p w14:paraId="13C1C667" w14:textId="3A2E06E5" w:rsidR="007A33FD" w:rsidRPr="007A33FD" w:rsidRDefault="007A33FD" w:rsidP="00851D84">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E52B7F" w14:textId="12CB46AD"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71C264F3" w14:textId="77777777" w:rsidR="007A33FD" w:rsidRDefault="007A33FD" w:rsidP="00851D84">
            <w:pPr>
              <w:rPr>
                <w:rFonts w:eastAsia="DengXian"/>
                <w:szCs w:val="22"/>
                <w:lang w:val="en-US" w:eastAsia="zh-CN"/>
              </w:rPr>
            </w:pPr>
          </w:p>
        </w:tc>
      </w:tr>
      <w:tr w:rsidR="00AF2A00" w:rsidRPr="005A5C4A" w14:paraId="372AB879" w14:textId="77777777" w:rsidTr="00B8576A">
        <w:tc>
          <w:tcPr>
            <w:tcW w:w="1479" w:type="dxa"/>
          </w:tcPr>
          <w:p w14:paraId="4D7514DA" w14:textId="19911EAC" w:rsidR="00AF2A00" w:rsidRDefault="00AF2A00" w:rsidP="00AF2A00">
            <w:pPr>
              <w:tabs>
                <w:tab w:val="left" w:pos="551"/>
              </w:tabs>
              <w:rPr>
                <w:rFonts w:eastAsia="Yu Mincho"/>
                <w:lang w:val="en-US" w:eastAsia="ja-JP"/>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1372" w:type="dxa"/>
          </w:tcPr>
          <w:p w14:paraId="1FADCCC8" w14:textId="6F526D5F" w:rsidR="00AF2A00" w:rsidRDefault="00AF2A00" w:rsidP="00AF2A00">
            <w:pPr>
              <w:tabs>
                <w:tab w:val="left" w:pos="551"/>
              </w:tabs>
              <w:rPr>
                <w:rFonts w:eastAsia="Yu Mincho"/>
                <w:lang w:val="en-US" w:eastAsia="ja-JP"/>
              </w:rPr>
            </w:pPr>
            <w:r>
              <w:rPr>
                <w:rFonts w:eastAsia="DengXian" w:hint="eastAsia"/>
                <w:lang w:val="en-US" w:eastAsia="zh-CN" w:bidi="hi-IN"/>
              </w:rPr>
              <w:t>Y</w:t>
            </w:r>
          </w:p>
        </w:tc>
        <w:tc>
          <w:tcPr>
            <w:tcW w:w="6780" w:type="dxa"/>
          </w:tcPr>
          <w:p w14:paraId="6995E979" w14:textId="77777777" w:rsidR="00AF2A00" w:rsidRDefault="00AF2A00" w:rsidP="00AF2A00">
            <w:pPr>
              <w:rPr>
                <w:rFonts w:eastAsia="DengXian"/>
                <w:szCs w:val="22"/>
                <w:lang w:val="en-US" w:eastAsia="zh-CN"/>
              </w:rPr>
            </w:pPr>
          </w:p>
        </w:tc>
      </w:tr>
      <w:tr w:rsidR="003129E6" w:rsidRPr="005A5C4A" w14:paraId="631A1DCF" w14:textId="77777777" w:rsidTr="00B8576A">
        <w:tc>
          <w:tcPr>
            <w:tcW w:w="1479" w:type="dxa"/>
          </w:tcPr>
          <w:p w14:paraId="41AF34CB" w14:textId="6BD533A5" w:rsidR="003129E6" w:rsidRDefault="003129E6" w:rsidP="00AF2A00">
            <w:pPr>
              <w:tabs>
                <w:tab w:val="left" w:pos="551"/>
              </w:tabs>
              <w:rPr>
                <w:rFonts w:eastAsia="DengXian"/>
                <w:lang w:val="en-US" w:eastAsia="zh-CN" w:bidi="hi-IN"/>
              </w:rPr>
            </w:pPr>
            <w:r>
              <w:rPr>
                <w:rFonts w:eastAsia="DengXian"/>
                <w:lang w:val="en-US" w:eastAsia="zh-CN" w:bidi="hi-IN"/>
              </w:rPr>
              <w:t>Ericsson</w:t>
            </w:r>
          </w:p>
        </w:tc>
        <w:tc>
          <w:tcPr>
            <w:tcW w:w="1372" w:type="dxa"/>
          </w:tcPr>
          <w:p w14:paraId="798939EB" w14:textId="6D2B274B" w:rsidR="003129E6" w:rsidRDefault="003129E6" w:rsidP="00AF2A00">
            <w:pPr>
              <w:tabs>
                <w:tab w:val="left" w:pos="551"/>
              </w:tabs>
              <w:rPr>
                <w:rFonts w:eastAsia="DengXian" w:hint="eastAsia"/>
                <w:lang w:val="en-US" w:eastAsia="zh-CN" w:bidi="hi-IN"/>
              </w:rPr>
            </w:pPr>
            <w:r>
              <w:rPr>
                <w:rFonts w:eastAsia="DengXian"/>
                <w:lang w:val="en-US" w:eastAsia="zh-CN" w:bidi="hi-IN"/>
              </w:rPr>
              <w:t>Y</w:t>
            </w:r>
          </w:p>
        </w:tc>
        <w:tc>
          <w:tcPr>
            <w:tcW w:w="6780" w:type="dxa"/>
          </w:tcPr>
          <w:p w14:paraId="207FD4F9" w14:textId="77777777" w:rsidR="003129E6" w:rsidRDefault="003129E6" w:rsidP="00AF2A00">
            <w:pPr>
              <w:rPr>
                <w:rFonts w:eastAsia="DengXian"/>
                <w:szCs w:val="22"/>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lastRenderedPageBreak/>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SimSun"/>
                <w:sz w:val="21"/>
                <w:lang w:eastAsia="zh-CN"/>
              </w:rPr>
              <w:t>to adopt</w:t>
            </w:r>
            <w:proofErr w:type="gramEnd"/>
            <w:r>
              <w:rPr>
                <w:rFonts w:eastAsia="SimSun"/>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r w:rsidR="00D75792" w14:paraId="2E13361D" w14:textId="77777777" w:rsidTr="00DC3E8D">
        <w:tc>
          <w:tcPr>
            <w:tcW w:w="1479" w:type="dxa"/>
          </w:tcPr>
          <w:p w14:paraId="52AC4FD6" w14:textId="3E6DDA0C" w:rsidR="00D75792" w:rsidRDefault="00D75792" w:rsidP="00D75792">
            <w:pPr>
              <w:rPr>
                <w:rFonts w:eastAsia="DengXian"/>
                <w:lang w:val="en-US" w:eastAsia="zh-CN"/>
              </w:rPr>
            </w:pPr>
            <w:r>
              <w:rPr>
                <w:rFonts w:eastAsia="DengXian" w:hint="eastAsia"/>
                <w:lang w:val="en-US" w:eastAsia="zh-CN"/>
              </w:rPr>
              <w:t>ZTE</w:t>
            </w:r>
          </w:p>
        </w:tc>
        <w:tc>
          <w:tcPr>
            <w:tcW w:w="1372" w:type="dxa"/>
          </w:tcPr>
          <w:p w14:paraId="377F9AFC" w14:textId="1752C911" w:rsidR="00D75792" w:rsidRDefault="00D75792" w:rsidP="00D75792">
            <w:pPr>
              <w:tabs>
                <w:tab w:val="left" w:pos="551"/>
              </w:tabs>
              <w:rPr>
                <w:rFonts w:eastAsia="DengXian"/>
                <w:lang w:val="en-US" w:eastAsia="zh-CN"/>
              </w:rPr>
            </w:pPr>
            <w:r>
              <w:rPr>
                <w:rFonts w:eastAsia="DengXian" w:hint="eastAsia"/>
                <w:lang w:val="en-US" w:eastAsia="zh-CN"/>
              </w:rPr>
              <w:t>N</w:t>
            </w:r>
          </w:p>
        </w:tc>
        <w:tc>
          <w:tcPr>
            <w:tcW w:w="6780" w:type="dxa"/>
          </w:tcPr>
          <w:p w14:paraId="35699202" w14:textId="5DF84852" w:rsidR="00D75792" w:rsidRDefault="00D75792" w:rsidP="00D75792">
            <w:pPr>
              <w:rPr>
                <w:rFonts w:eastAsia="SimSun"/>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A80D37" w14:textId="0747D9BC" w:rsidR="0086778B" w:rsidRDefault="0086778B" w:rsidP="00D75792">
            <w:pPr>
              <w:tabs>
                <w:tab w:val="left" w:pos="551"/>
              </w:tabs>
              <w:rPr>
                <w:rFonts w:eastAsia="DengXian"/>
                <w:lang w:val="en-US" w:eastAsia="zh-CN"/>
              </w:rPr>
            </w:pPr>
            <w:r>
              <w:rPr>
                <w:rFonts w:eastAsia="DengXian" w:hint="eastAsia"/>
                <w:lang w:val="en-US" w:eastAsia="zh-CN"/>
              </w:rPr>
              <w:t>N</w:t>
            </w:r>
          </w:p>
        </w:tc>
        <w:tc>
          <w:tcPr>
            <w:tcW w:w="6780" w:type="dxa"/>
          </w:tcPr>
          <w:p w14:paraId="6A0FAAC1" w14:textId="77777777" w:rsidR="0086778B" w:rsidRDefault="0086778B" w:rsidP="00D75792">
            <w:pPr>
              <w:rPr>
                <w:lang w:val="en-US"/>
              </w:rPr>
            </w:pPr>
          </w:p>
        </w:tc>
      </w:tr>
      <w:tr w:rsidR="00B8576A" w14:paraId="34B9143C" w14:textId="77777777" w:rsidTr="00B8576A">
        <w:tc>
          <w:tcPr>
            <w:tcW w:w="1479" w:type="dxa"/>
          </w:tcPr>
          <w:p w14:paraId="007F46A7" w14:textId="77777777" w:rsidR="00B8576A" w:rsidRDefault="00B8576A" w:rsidP="00851D84">
            <w:pPr>
              <w:rPr>
                <w:rFonts w:eastAsia="DengXian"/>
                <w:lang w:val="en-US" w:eastAsia="zh-CN"/>
              </w:rPr>
            </w:pPr>
            <w:r>
              <w:rPr>
                <w:rFonts w:eastAsia="DengXian"/>
                <w:lang w:val="en-US" w:eastAsia="zh-CN"/>
              </w:rPr>
              <w:t>Samsung</w:t>
            </w:r>
          </w:p>
        </w:tc>
        <w:tc>
          <w:tcPr>
            <w:tcW w:w="1372" w:type="dxa"/>
          </w:tcPr>
          <w:p w14:paraId="2DC62BB4" w14:textId="77777777" w:rsidR="00B8576A" w:rsidRDefault="00B8576A" w:rsidP="00851D84">
            <w:pPr>
              <w:tabs>
                <w:tab w:val="left" w:pos="551"/>
              </w:tabs>
              <w:rPr>
                <w:rFonts w:eastAsia="DengXian"/>
                <w:lang w:val="en-US" w:eastAsia="zh-CN"/>
              </w:rPr>
            </w:pPr>
            <w:r>
              <w:rPr>
                <w:rFonts w:eastAsia="DengXian"/>
                <w:lang w:val="en-US" w:eastAsia="zh-CN"/>
              </w:rPr>
              <w:t>N</w:t>
            </w:r>
          </w:p>
        </w:tc>
        <w:tc>
          <w:tcPr>
            <w:tcW w:w="6780" w:type="dxa"/>
          </w:tcPr>
          <w:p w14:paraId="26876EF9" w14:textId="77777777" w:rsidR="00B8576A" w:rsidRDefault="00B8576A" w:rsidP="00851D84">
            <w:pPr>
              <w:rPr>
                <w:rFonts w:eastAsia="SimSun"/>
                <w:sz w:val="21"/>
                <w:lang w:eastAsia="zh-CN"/>
              </w:rPr>
            </w:pPr>
            <w:r>
              <w:rPr>
                <w:rFonts w:eastAsia="SimSun"/>
                <w:sz w:val="21"/>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851D84">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851D8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7"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w:t>
            </w:r>
            <w:r w:rsidR="00FC35BD">
              <w:rPr>
                <w:sz w:val="20"/>
                <w:szCs w:val="22"/>
                <w:lang w:val="en-US"/>
              </w:rPr>
              <w:lastRenderedPageBreak/>
              <w:t>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w:t>
            </w:r>
            <w:proofErr w:type="gramStart"/>
            <w:r w:rsidRPr="00A36D18">
              <w:rPr>
                <w:lang w:val="en-US"/>
              </w:rPr>
              <w:t>only;</w:t>
            </w:r>
            <w:proofErr w:type="gramEnd"/>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RedCap and non-RedCap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RedCap and non-RedCap </w:t>
            </w:r>
            <w:proofErr w:type="spellStart"/>
            <w:r>
              <w:rPr>
                <w:lang w:val="en-US"/>
              </w:rPr>
              <w:t>U</w:t>
            </w:r>
            <w:r w:rsidR="00C86CBC">
              <w:rPr>
                <w:lang w:val="en-US"/>
              </w:rPr>
              <w:t>e</w:t>
            </w:r>
            <w:r>
              <w:rPr>
                <w:lang w:val="en-US"/>
              </w:rPr>
              <w:t>s</w:t>
            </w:r>
            <w:proofErr w:type="spellEnd"/>
            <w:r>
              <w:rPr>
                <w:lang w:val="en-US"/>
              </w:rPr>
              <w:t xml:space="preserve">,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w:t>
            </w:r>
            <w:proofErr w:type="gramStart"/>
            <w:r>
              <w:rPr>
                <w:rFonts w:eastAsia="DengXian"/>
                <w:lang w:val="en-US" w:eastAsia="zh-CN"/>
              </w:rPr>
              <w:t>has to</w:t>
            </w:r>
            <w:proofErr w:type="gramEnd"/>
            <w:r>
              <w:rPr>
                <w:rFonts w:eastAsia="DengXian"/>
                <w:lang w:val="en-US" w:eastAsia="zh-CN"/>
              </w:rPr>
              <w:t xml:space="preserve"> support 20MHz as the minimum. Since otherwise 10MHz should be sufficient for FR1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w:t>
            </w:r>
            <w:r>
              <w:rPr>
                <w:rFonts w:eastAsia="DengXian"/>
                <w:lang w:val="en-US" w:eastAsia="zh-CN"/>
              </w:rPr>
              <w:lastRenderedPageBreak/>
              <w:t xml:space="preserve">successful RRC connection and the IDLE UE will stay at 20MHz BW. </w:t>
            </w:r>
            <w:proofErr w:type="gramStart"/>
            <w:r>
              <w:rPr>
                <w:rFonts w:eastAsia="DengXian"/>
                <w:lang w:val="en-US" w:eastAsia="zh-CN"/>
              </w:rPr>
              <w:t>Therefore</w:t>
            </w:r>
            <w:proofErr w:type="gramEnd"/>
            <w:r>
              <w:rPr>
                <w:rFonts w:eastAsia="DengXian"/>
                <w:lang w:val="en-US" w:eastAsia="zh-CN"/>
              </w:rPr>
              <w:t xml:space="preserv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w:t>
            </w:r>
            <w:proofErr w:type="gramStart"/>
            <w:r>
              <w:rPr>
                <w:rFonts w:eastAsia="DengXian"/>
                <w:lang w:val="en-US" w:eastAsia="zh-CN"/>
              </w:rPr>
              <w:t>due to the fact that</w:t>
            </w:r>
            <w:proofErr w:type="gramEnd"/>
            <w:r>
              <w:rPr>
                <w:rFonts w:eastAsia="DengXian"/>
                <w:lang w:val="en-US" w:eastAsia="zh-CN"/>
              </w:rPr>
              <w:t xml:space="preserve">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w:t>
            </w:r>
            <w:proofErr w:type="gramStart"/>
            <w:r>
              <w:rPr>
                <w:rFonts w:eastAsia="DengXian"/>
                <w:lang w:val="en-US" w:eastAsia="zh-CN"/>
              </w:rPr>
              <w:t>that  the</w:t>
            </w:r>
            <w:proofErr w:type="gramEnd"/>
            <w:r>
              <w:rPr>
                <w:rFonts w:eastAsia="DengXian"/>
                <w:lang w:val="en-US" w:eastAsia="zh-CN"/>
              </w:rPr>
              <w:t xml:space="preserv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RedCap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lastRenderedPageBreak/>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RedCap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RedCap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RedCap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proofErr w:type="gramStart"/>
            <w:r>
              <w:rPr>
                <w:rFonts w:eastAsia="PMingLiU"/>
                <w:lang w:val="en-US" w:eastAsia="zh-TW" w:bidi="hi-IN"/>
              </w:rPr>
              <w:t>Yes</w:t>
            </w:r>
            <w:proofErr w:type="gramEnd"/>
            <w:r>
              <w:rPr>
                <w:rFonts w:eastAsia="PMingLiU"/>
                <w:lang w:val="en-US" w:eastAsia="zh-TW" w:bidi="hi-IN"/>
              </w:rPr>
              <w:t xml:space="preserve">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 xml:space="preserve">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w:t>
            </w:r>
            <w:proofErr w:type="gramStart"/>
            <w:r>
              <w:rPr>
                <w:lang w:val="en-US"/>
              </w:rPr>
              <w:t>access,</w:t>
            </w:r>
            <w:proofErr w:type="gramEnd"/>
            <w:r>
              <w:rPr>
                <w:lang w:val="en-US"/>
              </w:rPr>
              <w:t xml:space="preserve"> however we think there are already existing mechanisms that can be reused to prevent congestion by RedCap UEs. On the other hand, having another BWP for RedCap UE for initial access will introduce overhead and complexity. </w:t>
            </w:r>
            <w:proofErr w:type="gramStart"/>
            <w:r>
              <w:rPr>
                <w:lang w:val="en-US"/>
              </w:rPr>
              <w:t>So</w:t>
            </w:r>
            <w:proofErr w:type="gramEnd"/>
            <w:r>
              <w:rPr>
                <w:lang w:val="en-US"/>
              </w:rPr>
              <w:t xml:space="preserve"> we’d like to have more study on the costs and benefits of separate initial DL BWP.</w:t>
            </w:r>
          </w:p>
          <w:p w14:paraId="2137BC3C" w14:textId="77777777" w:rsidR="00DD0081" w:rsidRDefault="00DD0081" w:rsidP="002C7F63">
            <w:pPr>
              <w:rPr>
                <w:lang w:val="en-US"/>
              </w:rPr>
            </w:pPr>
            <w:r>
              <w:rPr>
                <w:lang w:val="en-US"/>
              </w:rPr>
              <w:lastRenderedPageBreak/>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1394" w:type="dxa"/>
          </w:tcPr>
          <w:p w14:paraId="4E3A0F72" w14:textId="77777777" w:rsidR="00C169EA" w:rsidRDefault="00C169EA" w:rsidP="002C7F63">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2C7F63">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2C7F63">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proofErr w:type="gramStart"/>
            <w:r>
              <w:rPr>
                <w:lang w:val="en-US" w:eastAsia="sv-SE"/>
              </w:rPr>
              <w:t>Similar to</w:t>
            </w:r>
            <w:proofErr w:type="gramEnd"/>
            <w:r>
              <w:rPr>
                <w:lang w:val="en-US" w:eastAsia="sv-SE"/>
              </w:rPr>
              <w:t xml:space="preserve"> Nokia, the first bullet is fine the second main bullet should be FFS. It may help to separately discuss the motivations we have heard for a new RedCap specific initial DL BWP. So </w:t>
            </w:r>
            <w:proofErr w:type="gramStart"/>
            <w:r>
              <w:rPr>
                <w:lang w:val="en-US" w:eastAsia="sv-SE"/>
              </w:rPr>
              <w:t>far</w:t>
            </w:r>
            <w:proofErr w:type="gramEnd"/>
            <w:r>
              <w:rPr>
                <w:lang w:val="en-US" w:eastAsia="sv-SE"/>
              </w:rPr>
              <w:t xml:space="preserve">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DengXian"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DengXian"/>
                <w:lang w:val="en-US" w:eastAsia="zh-CN"/>
              </w:rPr>
            </w:pPr>
            <w:r>
              <w:rPr>
                <w:rFonts w:eastAsia="DengXian" w:hint="eastAsia"/>
                <w:lang w:val="en-US" w:eastAsia="zh-CN"/>
              </w:rPr>
              <w:t xml:space="preserve">Similar confusion with vivo. We would like to confirm that, is the </w:t>
            </w:r>
            <w:r>
              <w:rPr>
                <w:rFonts w:eastAsia="DengXian"/>
                <w:lang w:val="en-US" w:eastAsia="zh-CN"/>
              </w:rPr>
              <w:t>‘</w:t>
            </w:r>
            <w:r>
              <w:rPr>
                <w:rFonts w:eastAsia="DengXian" w:hint="eastAsia"/>
                <w:lang w:val="en-US" w:eastAsia="zh-CN"/>
              </w:rPr>
              <w:t>initial DL BWP for non-RedCap UEs</w:t>
            </w:r>
            <w:r>
              <w:rPr>
                <w:rFonts w:eastAsia="DengXian"/>
                <w:lang w:val="en-US" w:eastAsia="zh-CN"/>
              </w:rPr>
              <w:t>’</w:t>
            </w:r>
            <w:r>
              <w:rPr>
                <w:rFonts w:eastAsia="DengXian" w:hint="eastAsia"/>
                <w:lang w:val="en-US" w:eastAsia="zh-CN"/>
              </w:rPr>
              <w:t xml:space="preserve"> (in both bullets) means the SIB1 reconfigured one, which only activated after initial access? To our understanding, for </w:t>
            </w:r>
            <w:r>
              <w:rPr>
                <w:rFonts w:eastAsia="DengXian"/>
                <w:lang w:val="en-US" w:eastAsia="zh-CN"/>
              </w:rPr>
              <w:t>‘</w:t>
            </w:r>
            <w:r>
              <w:rPr>
                <w:rFonts w:eastAsia="DengXian" w:hint="eastAsia"/>
                <w:lang w:val="en-US" w:eastAsia="zh-CN"/>
              </w:rPr>
              <w:t>initial DL BWP defined by CORESET#0 before initial access</w:t>
            </w:r>
            <w:r>
              <w:rPr>
                <w:rFonts w:eastAsia="DengXian"/>
                <w:lang w:val="en-US" w:eastAsia="zh-CN"/>
              </w:rPr>
              <w:t>’</w:t>
            </w:r>
            <w:r>
              <w:rPr>
                <w:rFonts w:eastAsia="DengXian"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DengXian" w:hint="eastAsia"/>
                <w:lang w:val="en-US" w:eastAsia="zh-CN"/>
              </w:rPr>
              <w:t>Also OK with Nokia</w:t>
            </w:r>
            <w:r>
              <w:rPr>
                <w:rFonts w:eastAsia="DengXian"/>
                <w:lang w:val="en-US" w:eastAsia="zh-CN"/>
              </w:rPr>
              <w:t>’</w:t>
            </w:r>
            <w:r>
              <w:rPr>
                <w:rFonts w:eastAsia="DengXian"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SimSun" w:hint="eastAsia"/>
                <w:lang w:val="en-US" w:eastAsia="zh-CN" w:bidi="hi-IN"/>
              </w:rPr>
              <w:t>Y</w:t>
            </w:r>
          </w:p>
        </w:tc>
        <w:tc>
          <w:tcPr>
            <w:tcW w:w="6760" w:type="dxa"/>
          </w:tcPr>
          <w:p w14:paraId="1F53A74A" w14:textId="77777777" w:rsidR="000347D7" w:rsidRDefault="000347D7" w:rsidP="002C7F63">
            <w:pPr>
              <w:rPr>
                <w:rFonts w:eastAsia="DengXian"/>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1AB5D5E6" w14:textId="4B227306"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60" w:type="dxa"/>
          </w:tcPr>
          <w:p w14:paraId="4CDB9E03" w14:textId="77777777" w:rsidR="00D75792" w:rsidRDefault="00D75792" w:rsidP="00D75792">
            <w:pPr>
              <w:rPr>
                <w:rFonts w:eastAsia="DengXian"/>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DengXian"/>
                <w:lang w:val="en-US" w:eastAsia="zh-CN" w:bidi="hi-IN"/>
              </w:rPr>
            </w:pPr>
            <w:r>
              <w:rPr>
                <w:rFonts w:eastAsia="DengXian"/>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ListParagraph"/>
              <w:numPr>
                <w:ilvl w:val="0"/>
                <w:numId w:val="32"/>
              </w:numPr>
              <w:rPr>
                <w:rFonts w:eastAsia="DengXian"/>
                <w:lang w:val="en-US" w:eastAsia="zh-CN"/>
              </w:rPr>
            </w:pPr>
            <w:r>
              <w:rPr>
                <w:rFonts w:eastAsia="DengXian"/>
                <w:lang w:val="en-US" w:eastAsia="zh-CN"/>
              </w:rPr>
              <w:t>OK with the first bullet</w:t>
            </w:r>
          </w:p>
          <w:p w14:paraId="6CFEFDC6" w14:textId="085AE881" w:rsidR="00024CFF" w:rsidRDefault="00024CFF" w:rsidP="00024CFF">
            <w:pPr>
              <w:pStyle w:val="ListParagraph"/>
              <w:numPr>
                <w:ilvl w:val="0"/>
                <w:numId w:val="32"/>
              </w:numPr>
              <w:rPr>
                <w:rFonts w:eastAsia="DengXian"/>
                <w:lang w:val="en-US" w:eastAsia="zh-CN"/>
              </w:rPr>
            </w:pPr>
            <w:r>
              <w:rPr>
                <w:rFonts w:eastAsia="DengXian"/>
                <w:lang w:val="en-US" w:eastAsia="zh-CN"/>
              </w:rPr>
              <w:t>For the FFS part, the addressed cases should be clarified. In our understanding, the initial DL BWP can be reconfigured by the RMSI</w:t>
            </w:r>
            <w:r w:rsidR="00C665B2">
              <w:rPr>
                <w:rFonts w:eastAsia="DengXian"/>
                <w:lang w:val="en-US" w:eastAsia="zh-CN"/>
              </w:rPr>
              <w:t xml:space="preserve"> and the re-configured initial DL BWP can be used after initial access</w:t>
            </w:r>
            <w:r>
              <w:rPr>
                <w:rFonts w:eastAsia="DengXian"/>
                <w:lang w:val="en-US" w:eastAsia="zh-CN"/>
              </w:rPr>
              <w:t xml:space="preserve">. In this case, initial DL BWP may be wider than the Redcap UE BW. </w:t>
            </w:r>
            <w:proofErr w:type="gramStart"/>
            <w:r>
              <w:rPr>
                <w:rFonts w:eastAsia="DengXian"/>
                <w:lang w:val="en-US" w:eastAsia="zh-CN"/>
              </w:rPr>
              <w:t>So</w:t>
            </w:r>
            <w:proofErr w:type="gramEnd"/>
            <w:r>
              <w:rPr>
                <w:rFonts w:eastAsia="DengXian"/>
                <w:lang w:val="en-US" w:eastAsia="zh-CN"/>
              </w:rPr>
              <w:t xml:space="preserve"> we suggest the following modification </w:t>
            </w:r>
          </w:p>
          <w:p w14:paraId="0D5A9702" w14:textId="77777777" w:rsidR="00024CFF" w:rsidRDefault="00024CFF" w:rsidP="00024CFF">
            <w:pPr>
              <w:pStyle w:val="ListParagraph"/>
              <w:ind w:left="840"/>
              <w:rPr>
                <w:rFonts w:eastAsia="DengXian"/>
                <w:i/>
                <w:color w:val="FF0000"/>
                <w:lang w:val="en-US" w:eastAsia="zh-CN"/>
              </w:rPr>
            </w:pPr>
            <w:r>
              <w:rPr>
                <w:rFonts w:eastAsia="DengXian"/>
                <w:i/>
                <w:lang w:val="en-US" w:eastAsia="zh-CN"/>
              </w:rPr>
              <w:t xml:space="preserve">FFS: whether a RedCap UE </w:t>
            </w:r>
            <w:proofErr w:type="gramStart"/>
            <w:r>
              <w:rPr>
                <w:rFonts w:eastAsia="DengXian"/>
                <w:i/>
                <w:lang w:val="en-US" w:eastAsia="zh-CN"/>
              </w:rPr>
              <w:t>is allowed to</w:t>
            </w:r>
            <w:proofErr w:type="gramEnd"/>
            <w:r>
              <w:rPr>
                <w:rFonts w:eastAsia="DengXian"/>
                <w:i/>
                <w:lang w:val="en-US" w:eastAsia="zh-CN"/>
              </w:rPr>
              <w:t xml:space="preserve"> operate with an initial DL BWP wider than the RedCap UE bandwidth </w:t>
            </w:r>
            <w:r>
              <w:rPr>
                <w:rFonts w:eastAsia="DengXian"/>
                <w:i/>
                <w:color w:val="FF0000"/>
                <w:lang w:val="en-US" w:eastAsia="zh-CN"/>
              </w:rPr>
              <w:t xml:space="preserve">after initial access. </w:t>
            </w:r>
          </w:p>
          <w:p w14:paraId="675FE7CA" w14:textId="77777777" w:rsidR="00024CFF" w:rsidRDefault="00024CFF" w:rsidP="00024CFF">
            <w:pPr>
              <w:pStyle w:val="ListParagraph"/>
              <w:ind w:left="840"/>
              <w:rPr>
                <w:rFonts w:eastAsia="DengXian"/>
                <w:lang w:val="en-US" w:eastAsia="zh-CN"/>
              </w:rPr>
            </w:pPr>
          </w:p>
          <w:p w14:paraId="654C15D5" w14:textId="77777777" w:rsidR="00024CFF" w:rsidRDefault="00024CFF" w:rsidP="00024CFF">
            <w:pPr>
              <w:pStyle w:val="ListParagraph"/>
              <w:numPr>
                <w:ilvl w:val="0"/>
                <w:numId w:val="32"/>
              </w:numPr>
              <w:rPr>
                <w:rFonts w:eastAsia="DengXian"/>
                <w:lang w:val="en-US" w:eastAsia="zh-CN"/>
              </w:rPr>
            </w:pPr>
            <w:r>
              <w:rPr>
                <w:rFonts w:eastAsia="DengXian"/>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w:t>
            </w:r>
            <w:proofErr w:type="gramStart"/>
            <w:r>
              <w:rPr>
                <w:rFonts w:eastAsia="DengXian"/>
                <w:lang w:val="en-US" w:eastAsia="zh-CN"/>
              </w:rPr>
              <w:t>So</w:t>
            </w:r>
            <w:proofErr w:type="gramEnd"/>
            <w:r>
              <w:rPr>
                <w:rFonts w:eastAsia="DengXian"/>
                <w:lang w:val="en-US" w:eastAsia="zh-CN"/>
              </w:rPr>
              <w:t xml:space="preserve"> suggest the following modification </w:t>
            </w:r>
          </w:p>
          <w:p w14:paraId="32EE8A56" w14:textId="77777777" w:rsidR="00024CFF" w:rsidRDefault="00024CFF" w:rsidP="00024CFF">
            <w:pPr>
              <w:pStyle w:val="ListParagraph"/>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DengXian"/>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DengXian"/>
                <w:lang w:val="en-US" w:eastAsia="zh-CN" w:bidi="hi-IN"/>
              </w:rPr>
            </w:pPr>
            <w:r>
              <w:rPr>
                <w:rFonts w:eastAsia="DengXian"/>
                <w:lang w:val="en-US" w:eastAsia="zh-CN" w:bidi="hi-IN"/>
              </w:rPr>
              <w:t>NEC</w:t>
            </w:r>
          </w:p>
        </w:tc>
        <w:tc>
          <w:tcPr>
            <w:tcW w:w="1394" w:type="dxa"/>
          </w:tcPr>
          <w:p w14:paraId="46F1EDF8" w14:textId="1F52193B" w:rsidR="00EE003B" w:rsidRDefault="00EE003B" w:rsidP="00024CFF">
            <w:pPr>
              <w:spacing w:after="0"/>
              <w:textAlignment w:val="baseline"/>
              <w:rPr>
                <w:rFonts w:eastAsia="MS Mincho"/>
                <w:lang w:eastAsia="ja-JP"/>
              </w:rPr>
            </w:pPr>
            <w:r>
              <w:rPr>
                <w:rFonts w:eastAsia="MS Mincho"/>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DengXian"/>
                <w:lang w:eastAsia="zh-CN"/>
              </w:rPr>
            </w:pPr>
            <w:r>
              <w:rPr>
                <w:rFonts w:eastAsia="DengXian" w:hint="eastAsia"/>
                <w:lang w:eastAsia="zh-CN"/>
              </w:rPr>
              <w:t>Y</w:t>
            </w:r>
          </w:p>
        </w:tc>
        <w:tc>
          <w:tcPr>
            <w:tcW w:w="6760" w:type="dxa"/>
          </w:tcPr>
          <w:p w14:paraId="23D0B1F7" w14:textId="77777777" w:rsidR="00197D93" w:rsidRDefault="00197D93" w:rsidP="00402728">
            <w:pPr>
              <w:rPr>
                <w:rFonts w:eastAsiaTheme="minorEastAsia"/>
              </w:rPr>
            </w:pPr>
          </w:p>
        </w:tc>
      </w:tr>
      <w:tr w:rsidR="0087710A" w14:paraId="6DFCD8F2" w14:textId="77777777" w:rsidTr="0087710A">
        <w:tc>
          <w:tcPr>
            <w:tcW w:w="1477" w:type="dxa"/>
          </w:tcPr>
          <w:p w14:paraId="677D1CCB"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45C695B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60" w:type="dxa"/>
          </w:tcPr>
          <w:p w14:paraId="6E69DAD4" w14:textId="77777777" w:rsidR="0087710A" w:rsidRDefault="0087710A" w:rsidP="0025576F">
            <w:pPr>
              <w:rPr>
                <w:lang w:val="en-US"/>
              </w:rPr>
            </w:pPr>
          </w:p>
        </w:tc>
      </w:tr>
      <w:tr w:rsidR="00B8576A" w14:paraId="0E01EBA1" w14:textId="77777777" w:rsidTr="00B8576A">
        <w:tc>
          <w:tcPr>
            <w:tcW w:w="1477" w:type="dxa"/>
          </w:tcPr>
          <w:p w14:paraId="7BA9D208" w14:textId="77777777" w:rsidR="00B8576A"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CEB8713" w14:textId="77777777" w:rsidR="00B8576A" w:rsidRDefault="00B8576A" w:rsidP="00851D84">
            <w:pPr>
              <w:spacing w:after="0"/>
              <w:textAlignment w:val="baseline"/>
              <w:rPr>
                <w:rFonts w:eastAsia="MS Mincho"/>
                <w:lang w:eastAsia="ja-JP"/>
              </w:rPr>
            </w:pPr>
            <w:r>
              <w:rPr>
                <w:rFonts w:eastAsia="DengXian" w:hint="eastAsia"/>
                <w:lang w:val="en-US" w:eastAsia="zh-CN" w:bidi="hi-IN"/>
              </w:rPr>
              <w:t>G</w:t>
            </w:r>
            <w:r>
              <w:rPr>
                <w:rFonts w:eastAsia="DengXian"/>
                <w:lang w:val="en-US" w:eastAsia="zh-CN" w:bidi="hi-IN"/>
              </w:rPr>
              <w:t>eneral OK, but</w:t>
            </w:r>
          </w:p>
        </w:tc>
        <w:tc>
          <w:tcPr>
            <w:tcW w:w="6760" w:type="dxa"/>
          </w:tcPr>
          <w:p w14:paraId="34907751" w14:textId="0CF488C7" w:rsidR="00B8576A" w:rsidRPr="002A027D" w:rsidRDefault="00B8576A" w:rsidP="00851D84">
            <w:pPr>
              <w:rPr>
                <w:rFonts w:eastAsia="DengXian"/>
                <w:bCs/>
                <w:lang w:val="en-US" w:eastAsia="zh-CN"/>
              </w:rPr>
            </w:pPr>
            <w:r>
              <w:rPr>
                <w:rFonts w:eastAsia="DengXian"/>
                <w:bCs/>
                <w:lang w:val="en-US" w:eastAsia="zh-CN"/>
              </w:rPr>
              <w:t xml:space="preserve">We are general OK. However, if a dedicated BWP is configured, we don’t see the point of configured another initial DL BWP if it </w:t>
            </w:r>
            <w:proofErr w:type="gramStart"/>
            <w:r>
              <w:rPr>
                <w:rFonts w:eastAsia="DengXian"/>
                <w:bCs/>
                <w:lang w:val="en-US" w:eastAsia="zh-CN"/>
              </w:rPr>
              <w:t>has to</w:t>
            </w:r>
            <w:proofErr w:type="gramEnd"/>
            <w:r>
              <w:rPr>
                <w:rFonts w:eastAsia="DengXian"/>
                <w:bCs/>
                <w:lang w:val="en-US" w:eastAsia="zh-CN"/>
              </w:rPr>
              <w:t xml:space="preserve"> contain the frequency </w:t>
            </w:r>
            <w:r>
              <w:rPr>
                <w:rFonts w:eastAsia="DengXian"/>
                <w:bCs/>
                <w:lang w:val="en-US" w:eastAsia="zh-CN"/>
              </w:rPr>
              <w:lastRenderedPageBreak/>
              <w:t>range of CORESET 0. Therefore, f</w:t>
            </w:r>
            <w:r w:rsidRPr="002A027D">
              <w:rPr>
                <w:rFonts w:eastAsia="DengXian"/>
                <w:bCs/>
                <w:lang w:val="en-US" w:eastAsia="zh-CN"/>
              </w:rPr>
              <w:t>or the second bullet</w:t>
            </w:r>
            <w:r>
              <w:rPr>
                <w:rFonts w:eastAsia="DengXian"/>
                <w:bCs/>
                <w:lang w:val="en-US" w:eastAsia="zh-CN"/>
              </w:rPr>
              <w:t xml:space="preserve">, we like to FFS on frequency location of </w:t>
            </w:r>
            <w:proofErr w:type="spellStart"/>
            <w:r>
              <w:rPr>
                <w:rFonts w:eastAsia="DengXian"/>
                <w:bCs/>
                <w:lang w:val="en-US" w:eastAsia="zh-CN"/>
              </w:rPr>
              <w:t>iBWP</w:t>
            </w:r>
            <w:proofErr w:type="spellEnd"/>
            <w:r>
              <w:rPr>
                <w:rFonts w:eastAsia="DengXian"/>
                <w:bCs/>
                <w:lang w:val="en-US" w:eastAsia="zh-CN"/>
              </w:rPr>
              <w:t>, as:</w:t>
            </w:r>
          </w:p>
          <w:p w14:paraId="253E381E" w14:textId="77777777" w:rsidR="00B8576A" w:rsidRPr="00CA5141" w:rsidRDefault="00B8576A" w:rsidP="00851D84">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5EFB9AA2" w14:textId="77777777" w:rsidR="00B8576A" w:rsidRPr="00CA5141" w:rsidRDefault="00B8576A" w:rsidP="00851D84">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138C79C2" w14:textId="77777777" w:rsidR="004D6A62" w:rsidRPr="004D6A62" w:rsidRDefault="00B8576A" w:rsidP="00851D84">
            <w:pPr>
              <w:pStyle w:val="ListParagraph"/>
              <w:numPr>
                <w:ilvl w:val="0"/>
                <w:numId w:val="4"/>
              </w:numPr>
              <w:rPr>
                <w:lang w:val="en-US"/>
              </w:rPr>
            </w:pPr>
            <w:r w:rsidRPr="00CA5141">
              <w:rPr>
                <w:sz w:val="20"/>
                <w:szCs w:val="20"/>
              </w:rPr>
              <w:t>The initial DL BWP for RedCap UEs can also be configured to be different from the initial DL BWP for non-RedCap UEs.</w:t>
            </w:r>
          </w:p>
          <w:p w14:paraId="35CCD486" w14:textId="7A651967" w:rsidR="00B8576A" w:rsidRPr="004D6A62" w:rsidRDefault="00B8576A" w:rsidP="004D6A62">
            <w:pPr>
              <w:pStyle w:val="ListParagraph"/>
              <w:numPr>
                <w:ilvl w:val="1"/>
                <w:numId w:val="4"/>
              </w:numPr>
              <w:rPr>
                <w:lang w:val="en-US"/>
              </w:rPr>
            </w:pPr>
            <w:r w:rsidRPr="004D6A62">
              <w:rPr>
                <w:sz w:val="20"/>
                <w:szCs w:val="22"/>
                <w:highlight w:val="yellow"/>
              </w:rPr>
              <w:t>FFS: whether initial DL BWP contains the entire CORESET #0 in the frequency domain</w:t>
            </w:r>
          </w:p>
        </w:tc>
      </w:tr>
      <w:tr w:rsidR="007A33FD" w14:paraId="2ACC6988" w14:textId="77777777" w:rsidTr="00B8576A">
        <w:tc>
          <w:tcPr>
            <w:tcW w:w="1477" w:type="dxa"/>
          </w:tcPr>
          <w:p w14:paraId="0DEABEB9" w14:textId="5C269F8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1394" w:type="dxa"/>
          </w:tcPr>
          <w:p w14:paraId="01A373E3" w14:textId="50C20C2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60" w:type="dxa"/>
          </w:tcPr>
          <w:p w14:paraId="76A1732D" w14:textId="77777777" w:rsidR="007A33FD" w:rsidRDefault="007A33FD" w:rsidP="00851D84">
            <w:pPr>
              <w:rPr>
                <w:rFonts w:eastAsia="DengXian"/>
                <w:bCs/>
                <w:lang w:val="en-US" w:eastAsia="zh-CN"/>
              </w:rPr>
            </w:pPr>
          </w:p>
        </w:tc>
      </w:tr>
      <w:tr w:rsidR="00BA143E" w14:paraId="618911E9" w14:textId="77777777" w:rsidTr="00B8576A">
        <w:tc>
          <w:tcPr>
            <w:tcW w:w="1477" w:type="dxa"/>
          </w:tcPr>
          <w:p w14:paraId="29606B2B" w14:textId="2FDDD44F" w:rsidR="00BA143E" w:rsidRDefault="00BA143E" w:rsidP="00BA143E">
            <w:pPr>
              <w:spacing w:after="0"/>
              <w:textAlignment w:val="baseline"/>
              <w:rPr>
                <w:rFonts w:eastAsia="Yu Mincho"/>
                <w:lang w:val="en-US" w:eastAsia="ja-JP" w:bidi="hi-IN"/>
              </w:rPr>
            </w:pPr>
            <w:r>
              <w:rPr>
                <w:rFonts w:eastAsia="DengXian"/>
                <w:lang w:val="en-US" w:eastAsia="zh-CN" w:bidi="hi-IN"/>
              </w:rPr>
              <w:t>Nordic Semi</w:t>
            </w:r>
          </w:p>
        </w:tc>
        <w:tc>
          <w:tcPr>
            <w:tcW w:w="1394" w:type="dxa"/>
          </w:tcPr>
          <w:p w14:paraId="72FC0C09" w14:textId="6C26A48A" w:rsidR="00BA143E" w:rsidRDefault="00BA143E" w:rsidP="00BA143E">
            <w:pPr>
              <w:spacing w:after="0"/>
              <w:textAlignment w:val="baseline"/>
              <w:rPr>
                <w:rFonts w:eastAsia="Yu Mincho"/>
                <w:lang w:val="en-US" w:eastAsia="ja-JP" w:bidi="hi-IN"/>
              </w:rPr>
            </w:pPr>
            <w:r>
              <w:rPr>
                <w:rFonts w:eastAsia="DengXian"/>
                <w:lang w:val="en-US" w:eastAsia="zh-CN" w:bidi="hi-IN"/>
              </w:rPr>
              <w:t>N</w:t>
            </w:r>
          </w:p>
        </w:tc>
        <w:tc>
          <w:tcPr>
            <w:tcW w:w="6760" w:type="dxa"/>
          </w:tcPr>
          <w:p w14:paraId="40BEDFAE" w14:textId="46BD8048" w:rsidR="00BA143E" w:rsidRDefault="00BA143E" w:rsidP="00BA143E">
            <w:pPr>
              <w:rPr>
                <w:rFonts w:eastAsia="DengXian"/>
                <w:bCs/>
                <w:lang w:val="en-US" w:eastAsia="zh-CN"/>
              </w:rPr>
            </w:pPr>
            <w:r>
              <w:rPr>
                <w:rFonts w:eastAsia="DengXian"/>
                <w:bCs/>
                <w:lang w:val="en-US" w:eastAsia="zh-CN"/>
              </w:rPr>
              <w:t xml:space="preserve">The first bullet already implies that there is always a separate configuration for REDCAP which can be the same as legacy UE configuration. There is no need to configure same thing twice in SIB1. </w:t>
            </w:r>
            <w:proofErr w:type="gramStart"/>
            <w:r>
              <w:rPr>
                <w:rFonts w:eastAsia="DengXian"/>
                <w:bCs/>
                <w:lang w:val="en-US" w:eastAsia="zh-CN"/>
              </w:rPr>
              <w:t>So</w:t>
            </w:r>
            <w:proofErr w:type="gramEnd"/>
            <w:r>
              <w:rPr>
                <w:rFonts w:eastAsia="DengXian"/>
                <w:bCs/>
                <w:lang w:val="en-US" w:eastAsia="zh-CN"/>
              </w:rPr>
              <w:t xml:space="preserve"> we think this could be better wording</w:t>
            </w:r>
          </w:p>
          <w:p w14:paraId="7597FECF" w14:textId="77777777" w:rsidR="00BA143E" w:rsidRPr="005A7221" w:rsidRDefault="00BA143E" w:rsidP="00BA143E">
            <w:pPr>
              <w:rPr>
                <w:b/>
                <w:bCs/>
                <w:lang w:val="en-US"/>
              </w:rPr>
            </w:pPr>
            <w:r w:rsidRPr="00AE7675">
              <w:rPr>
                <w:b/>
                <w:bCs/>
                <w:highlight w:val="yellow"/>
                <w:lang w:val="en-US"/>
              </w:rPr>
              <w:t>High Priority Proposal 2.2-1a:</w:t>
            </w:r>
          </w:p>
          <w:p w14:paraId="63173AEA" w14:textId="77777777" w:rsidR="00BA143E" w:rsidRPr="00CA5141" w:rsidRDefault="00BA143E" w:rsidP="00BA143E">
            <w:pPr>
              <w:pStyle w:val="ListParagraph"/>
              <w:numPr>
                <w:ilvl w:val="0"/>
                <w:numId w:val="4"/>
              </w:numPr>
              <w:rPr>
                <w:sz w:val="20"/>
                <w:szCs w:val="20"/>
                <w:lang w:val="en-US"/>
              </w:rPr>
            </w:pPr>
            <w:r w:rsidRPr="00CA5141">
              <w:rPr>
                <w:sz w:val="20"/>
                <w:szCs w:val="20"/>
              </w:rPr>
              <w:t>The initial DL BWP for RedCap U</w:t>
            </w:r>
            <w:r>
              <w:rPr>
                <w:sz w:val="20"/>
                <w:szCs w:val="20"/>
              </w:rPr>
              <w:t>E</w:t>
            </w:r>
            <w:r w:rsidRPr="00CA5141">
              <w:rPr>
                <w:sz w:val="20"/>
                <w:szCs w:val="20"/>
              </w:rPr>
              <w:t xml:space="preserve">s </w:t>
            </w:r>
            <w:r w:rsidRPr="00E054CA">
              <w:rPr>
                <w:color w:val="FF0000"/>
                <w:sz w:val="20"/>
                <w:szCs w:val="20"/>
              </w:rPr>
              <w:t xml:space="preserve">can be </w:t>
            </w:r>
            <w:r w:rsidRPr="00E054CA">
              <w:rPr>
                <w:strike/>
                <w:color w:val="FF0000"/>
                <w:sz w:val="20"/>
                <w:szCs w:val="20"/>
              </w:rPr>
              <w:t>configured to be</w:t>
            </w:r>
            <w:r w:rsidRPr="00626E29">
              <w:rPr>
                <w:color w:val="FF0000"/>
                <w:sz w:val="20"/>
                <w:szCs w:val="20"/>
              </w:rPr>
              <w:t xml:space="preserve"> </w:t>
            </w:r>
            <w:r w:rsidRPr="00CA5141">
              <w:rPr>
                <w:sz w:val="20"/>
                <w:szCs w:val="20"/>
              </w:rPr>
              <w:t>the same as the initial DL BWP for non-RedCap U</w:t>
            </w:r>
            <w:r>
              <w:rPr>
                <w:sz w:val="20"/>
                <w:szCs w:val="20"/>
              </w:rPr>
              <w:t>E</w:t>
            </w:r>
            <w:r w:rsidRPr="00CA5141">
              <w:rPr>
                <w:sz w:val="20"/>
                <w:szCs w:val="20"/>
              </w:rPr>
              <w:t xml:space="preserve">s at least </w:t>
            </w:r>
            <w:r>
              <w:rPr>
                <w:sz w:val="20"/>
                <w:szCs w:val="20"/>
              </w:rPr>
              <w:t xml:space="preserve">when </w:t>
            </w:r>
            <w:r w:rsidRPr="00CA5141">
              <w:rPr>
                <w:sz w:val="20"/>
                <w:szCs w:val="20"/>
              </w:rPr>
              <w:t>the initial DL BWP is no wider than the RedCap UE bandwidth.</w:t>
            </w:r>
          </w:p>
          <w:p w14:paraId="4A66B70C" w14:textId="690403F1" w:rsidR="00BA143E" w:rsidRPr="009C7E3A" w:rsidRDefault="00BA143E" w:rsidP="00BA143E">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tc>
      </w:tr>
      <w:tr w:rsidR="00AF2A00" w14:paraId="15814DF6" w14:textId="77777777" w:rsidTr="00B8576A">
        <w:tc>
          <w:tcPr>
            <w:tcW w:w="1477" w:type="dxa"/>
          </w:tcPr>
          <w:p w14:paraId="1C1038E6" w14:textId="41F78474" w:rsidR="00AF2A00" w:rsidRDefault="00AF2A00" w:rsidP="00AF2A00">
            <w:pPr>
              <w:spacing w:after="0"/>
              <w:textAlignment w:val="baseline"/>
              <w:rPr>
                <w:rFonts w:eastAsia="DengXian"/>
                <w:lang w:val="en-US" w:eastAsia="zh-CN"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1394" w:type="dxa"/>
          </w:tcPr>
          <w:p w14:paraId="3563923E" w14:textId="4FA1256A" w:rsidR="00AF2A00" w:rsidRDefault="00AF2A00" w:rsidP="00AF2A00">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7EE2153" w14:textId="77777777" w:rsidR="00AF2A00" w:rsidRDefault="00AF2A00" w:rsidP="00AF2A00">
            <w:pPr>
              <w:rPr>
                <w:rFonts w:eastAsia="DengXian"/>
                <w:bCs/>
                <w:lang w:val="en-US" w:eastAsia="zh-CN"/>
              </w:rPr>
            </w:pPr>
          </w:p>
        </w:tc>
      </w:tr>
      <w:tr w:rsidR="006C4245" w14:paraId="1F784FC9" w14:textId="77777777" w:rsidTr="006C4245">
        <w:tc>
          <w:tcPr>
            <w:tcW w:w="1477" w:type="dxa"/>
          </w:tcPr>
          <w:p w14:paraId="11CA1C13"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1394" w:type="dxa"/>
          </w:tcPr>
          <w:p w14:paraId="11A3B72F" w14:textId="77777777" w:rsidR="006C4245" w:rsidRPr="00A16B21" w:rsidRDefault="006C4245" w:rsidP="00407325">
            <w:pPr>
              <w:spacing w:after="0"/>
              <w:textAlignment w:val="baseline"/>
              <w:rPr>
                <w:rFonts w:eastAsia="PMingLiU"/>
                <w:lang w:val="en-US" w:eastAsia="zh-TW" w:bidi="hi-IN"/>
              </w:rPr>
            </w:pPr>
          </w:p>
        </w:tc>
        <w:tc>
          <w:tcPr>
            <w:tcW w:w="6760" w:type="dxa"/>
          </w:tcPr>
          <w:p w14:paraId="50B734FB" w14:textId="4C44F55F" w:rsidR="00E60C88" w:rsidRDefault="006C4245" w:rsidP="00407325">
            <w:pPr>
              <w:rPr>
                <w:lang w:val="en-US"/>
              </w:rPr>
            </w:pPr>
            <w:r>
              <w:rPr>
                <w:lang w:val="en-US"/>
              </w:rPr>
              <w:t>As we explained in our earlier comments, there are deployed networks using BWP #0 configuration option 2 and supporting only one BWP in the cell, which spans the entire carrier bandwidth. We see a risk of not being able to get all the MNOs currently with such BWP #0 configuration on board if there is no path for allowing their networks to support RedCap UEs with their existing BWP configuration approach, there might be difficulty in. Such a risk can be eliminated if a solution is introduced to allow the RedCap UE to operate in an RRC-configured BWP #0 with a larger bandwidth.</w:t>
            </w:r>
          </w:p>
        </w:tc>
      </w:tr>
    </w:tbl>
    <w:p w14:paraId="25A0DC6C" w14:textId="1C5369D5" w:rsidR="00D23FBB" w:rsidRPr="00C169EA"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lastRenderedPageBreak/>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w:t>
            </w:r>
            <w:proofErr w:type="gramStart"/>
            <w:r>
              <w:rPr>
                <w:lang w:val="en-US"/>
              </w:rPr>
              <w:t>Similar to</w:t>
            </w:r>
            <w:proofErr w:type="gramEnd"/>
            <w:r>
              <w:rPr>
                <w:lang w:val="en-US"/>
              </w:rPr>
              <w:t xml:space="preserve">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lastRenderedPageBreak/>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w:t>
            </w:r>
            <w:proofErr w:type="gramStart"/>
            <w:r>
              <w:rPr>
                <w:rFonts w:eastAsia="DengXian"/>
                <w:lang w:val="en-US" w:eastAsia="zh-CN"/>
              </w:rPr>
              <w:t>However</w:t>
            </w:r>
            <w:proofErr w:type="gramEnd"/>
            <w:r>
              <w:rPr>
                <w:rFonts w:eastAsia="DengXian"/>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lastRenderedPageBreak/>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2C7F63">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DengXian"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DengXian" w:hint="eastAsia"/>
                <w:lang w:val="en-US" w:eastAsia="zh-CN" w:bidi="hi-IN"/>
              </w:rPr>
              <w:t>Y</w:t>
            </w:r>
          </w:p>
        </w:tc>
        <w:tc>
          <w:tcPr>
            <w:tcW w:w="6759" w:type="dxa"/>
          </w:tcPr>
          <w:p w14:paraId="2BEA1D2A" w14:textId="71579BD5" w:rsidR="000B7D89" w:rsidRDefault="000B7D89" w:rsidP="003D4009">
            <w:pPr>
              <w:rPr>
                <w:lang w:val="en-US" w:eastAsia="sv-SE"/>
              </w:rPr>
            </w:pPr>
            <w:proofErr w:type="gramStart"/>
            <w:r>
              <w:rPr>
                <w:rFonts w:eastAsia="DengXian" w:hint="eastAsia"/>
                <w:lang w:val="en-US" w:eastAsia="zh-CN"/>
              </w:rPr>
              <w:t>Also</w:t>
            </w:r>
            <w:proofErr w:type="gramEnd"/>
            <w:r>
              <w:rPr>
                <w:rFonts w:eastAsia="DengXian" w:hint="eastAsia"/>
                <w:lang w:val="en-US" w:eastAsia="zh-CN"/>
              </w:rPr>
              <w:t xml:space="preserve"> fine to add FFS to the 2</w:t>
            </w:r>
            <w:r w:rsidRPr="00C323BF">
              <w:rPr>
                <w:rFonts w:eastAsia="DengXian" w:hint="eastAsia"/>
                <w:vertAlign w:val="superscript"/>
                <w:lang w:val="en-US" w:eastAsia="zh-CN"/>
              </w:rPr>
              <w:t>nd</w:t>
            </w:r>
            <w:r>
              <w:rPr>
                <w:rFonts w:eastAsia="DengXian"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6763571C" w14:textId="0E1D0D40" w:rsidR="000347D7" w:rsidRDefault="000347D7" w:rsidP="003D4009">
            <w:pPr>
              <w:spacing w:after="0"/>
              <w:textAlignment w:val="baseline"/>
              <w:rPr>
                <w:rFonts w:eastAsia="DengXian"/>
                <w:lang w:val="en-US" w:eastAsia="zh-CN" w:bidi="hi-IN"/>
              </w:rPr>
            </w:pPr>
            <w:r>
              <w:rPr>
                <w:rFonts w:eastAsia="SimSun" w:hint="eastAsia"/>
                <w:lang w:val="en-US" w:eastAsia="zh-CN" w:bidi="hi-IN"/>
              </w:rPr>
              <w:t>Y</w:t>
            </w:r>
          </w:p>
        </w:tc>
        <w:tc>
          <w:tcPr>
            <w:tcW w:w="6759" w:type="dxa"/>
          </w:tcPr>
          <w:p w14:paraId="6911BFF6" w14:textId="77777777" w:rsidR="000347D7" w:rsidRDefault="000347D7" w:rsidP="003D4009">
            <w:pPr>
              <w:rPr>
                <w:rFonts w:eastAsia="DengXian"/>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7E52854B" w14:textId="11162745"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59" w:type="dxa"/>
          </w:tcPr>
          <w:p w14:paraId="3ED07D4A" w14:textId="77777777" w:rsidR="00D75792" w:rsidRDefault="00D75792" w:rsidP="00D75792">
            <w:pPr>
              <w:rPr>
                <w:rFonts w:eastAsia="DengXian"/>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DengXian"/>
                <w:lang w:val="en-US" w:eastAsia="zh-CN" w:bidi="hi-IN"/>
              </w:rPr>
            </w:pPr>
            <w:r>
              <w:rPr>
                <w:rFonts w:eastAsia="DengXian"/>
                <w:lang w:val="en-US" w:eastAsia="zh-CN" w:bidi="hi-IN"/>
              </w:rPr>
              <w:t>TCL</w:t>
            </w:r>
          </w:p>
        </w:tc>
        <w:tc>
          <w:tcPr>
            <w:tcW w:w="1394" w:type="dxa"/>
          </w:tcPr>
          <w:p w14:paraId="5719369B" w14:textId="68481E43" w:rsidR="00402728" w:rsidRDefault="00402728"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DengXian"/>
                <w:lang w:val="en-US" w:eastAsia="zh-CN" w:bidi="hi-IN"/>
              </w:rPr>
            </w:pPr>
            <w:r>
              <w:rPr>
                <w:rFonts w:eastAsia="DengXian"/>
                <w:lang w:val="en-US" w:eastAsia="zh-CN" w:bidi="hi-IN"/>
              </w:rPr>
              <w:t>NEC</w:t>
            </w:r>
          </w:p>
        </w:tc>
        <w:tc>
          <w:tcPr>
            <w:tcW w:w="1394" w:type="dxa"/>
          </w:tcPr>
          <w:p w14:paraId="1F36EC89" w14:textId="18C20038" w:rsidR="00EE003B" w:rsidRDefault="00EE003B" w:rsidP="00D75792">
            <w:pPr>
              <w:spacing w:after="0"/>
              <w:textAlignment w:val="baseline"/>
              <w:rPr>
                <w:rFonts w:eastAsia="DengXian"/>
                <w:lang w:val="en-US" w:eastAsia="zh-CN" w:bidi="hi-IN"/>
              </w:rPr>
            </w:pPr>
            <w:r>
              <w:rPr>
                <w:rFonts w:eastAsia="DengXian"/>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DengXian"/>
                <w:lang w:val="en-US" w:eastAsia="zh-CN" w:bidi="hi-IN"/>
              </w:rPr>
            </w:pPr>
            <w:r>
              <w:rPr>
                <w:rFonts w:eastAsia="DengXian" w:hint="eastAsia"/>
                <w:lang w:val="en-US" w:eastAsia="zh-CN" w:bidi="hi-IN"/>
              </w:rPr>
              <w:lastRenderedPageBreak/>
              <w:t>C</w:t>
            </w:r>
            <w:r>
              <w:rPr>
                <w:rFonts w:eastAsia="DengXian"/>
                <w:lang w:val="en-US" w:eastAsia="zh-CN" w:bidi="hi-IN"/>
              </w:rPr>
              <w:t>MCC</w:t>
            </w:r>
          </w:p>
        </w:tc>
        <w:tc>
          <w:tcPr>
            <w:tcW w:w="1394" w:type="dxa"/>
          </w:tcPr>
          <w:p w14:paraId="4ED93866" w14:textId="1C6331AD" w:rsidR="00197D93" w:rsidRDefault="00197D93"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r w:rsidR="0087710A" w14:paraId="71515C85" w14:textId="77777777" w:rsidTr="0087710A">
        <w:tc>
          <w:tcPr>
            <w:tcW w:w="1478" w:type="dxa"/>
          </w:tcPr>
          <w:p w14:paraId="3A44878A"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72108495"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59" w:type="dxa"/>
          </w:tcPr>
          <w:p w14:paraId="7EBB44F5" w14:textId="77777777" w:rsidR="0087710A" w:rsidRDefault="0087710A" w:rsidP="0025576F">
            <w:pPr>
              <w:rPr>
                <w:lang w:val="en-US"/>
              </w:rPr>
            </w:pPr>
          </w:p>
        </w:tc>
      </w:tr>
      <w:tr w:rsidR="00B8576A" w14:paraId="700FF877" w14:textId="77777777" w:rsidTr="00B8576A">
        <w:tc>
          <w:tcPr>
            <w:tcW w:w="1478" w:type="dxa"/>
          </w:tcPr>
          <w:p w14:paraId="6200093A"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66EE6C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97A7DF" w14:textId="77777777" w:rsidR="00B8576A" w:rsidRDefault="00B8576A" w:rsidP="00851D84">
            <w:pPr>
              <w:rPr>
                <w:lang w:val="en-US"/>
              </w:rPr>
            </w:pPr>
          </w:p>
        </w:tc>
      </w:tr>
      <w:tr w:rsidR="007A33FD" w14:paraId="020CFF08" w14:textId="77777777" w:rsidTr="00B8576A">
        <w:tc>
          <w:tcPr>
            <w:tcW w:w="1478" w:type="dxa"/>
          </w:tcPr>
          <w:p w14:paraId="2B3307E8" w14:textId="10D07CB8"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1394" w:type="dxa"/>
          </w:tcPr>
          <w:p w14:paraId="5FC32A9E" w14:textId="294D5505"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59" w:type="dxa"/>
          </w:tcPr>
          <w:p w14:paraId="5D46D958" w14:textId="77777777" w:rsidR="007A33FD" w:rsidRDefault="007A33FD" w:rsidP="00851D84">
            <w:pPr>
              <w:rPr>
                <w:lang w:val="en-US"/>
              </w:rPr>
            </w:pPr>
          </w:p>
        </w:tc>
      </w:tr>
      <w:tr w:rsidR="00717BE7" w14:paraId="291E1975" w14:textId="77777777" w:rsidTr="00B8576A">
        <w:tc>
          <w:tcPr>
            <w:tcW w:w="1478" w:type="dxa"/>
          </w:tcPr>
          <w:p w14:paraId="376E91F4" w14:textId="7E9246B8" w:rsidR="00717BE7" w:rsidRDefault="00717BE7" w:rsidP="00851D84">
            <w:pPr>
              <w:spacing w:after="0"/>
              <w:textAlignment w:val="baseline"/>
              <w:rPr>
                <w:rFonts w:eastAsia="Yu Mincho"/>
                <w:lang w:val="en-US" w:eastAsia="ja-JP" w:bidi="hi-IN"/>
              </w:rPr>
            </w:pPr>
            <w:proofErr w:type="spellStart"/>
            <w:r>
              <w:rPr>
                <w:rFonts w:eastAsia="Yu Mincho"/>
                <w:lang w:val="en-US" w:eastAsia="ja-JP" w:bidi="hi-IN"/>
              </w:rPr>
              <w:t>Nordic</w:t>
            </w:r>
            <w:r w:rsidR="00E8293A">
              <w:rPr>
                <w:rFonts w:eastAsia="Yu Mincho"/>
                <w:lang w:val="en-US" w:eastAsia="ja-JP" w:bidi="hi-IN"/>
              </w:rPr>
              <w:t>Semi</w:t>
            </w:r>
            <w:proofErr w:type="spellEnd"/>
          </w:p>
        </w:tc>
        <w:tc>
          <w:tcPr>
            <w:tcW w:w="1394" w:type="dxa"/>
          </w:tcPr>
          <w:p w14:paraId="27E209C5" w14:textId="2F340459" w:rsidR="00717BE7" w:rsidRDefault="00717BE7" w:rsidP="00851D84">
            <w:pPr>
              <w:spacing w:after="0"/>
              <w:textAlignment w:val="baseline"/>
              <w:rPr>
                <w:rFonts w:eastAsia="Yu Mincho"/>
                <w:lang w:val="en-US" w:eastAsia="ja-JP" w:bidi="hi-IN"/>
              </w:rPr>
            </w:pPr>
            <w:r>
              <w:rPr>
                <w:rFonts w:eastAsia="Yu Mincho"/>
                <w:lang w:val="en-US" w:eastAsia="ja-JP" w:bidi="hi-IN"/>
              </w:rPr>
              <w:t>N</w:t>
            </w:r>
          </w:p>
        </w:tc>
        <w:tc>
          <w:tcPr>
            <w:tcW w:w="6759" w:type="dxa"/>
          </w:tcPr>
          <w:p w14:paraId="259D9306" w14:textId="75B2E028" w:rsidR="00717BE7" w:rsidRDefault="00717BE7" w:rsidP="00851D84">
            <w:pPr>
              <w:rPr>
                <w:lang w:val="en-US"/>
              </w:rPr>
            </w:pPr>
            <w:r>
              <w:rPr>
                <w:lang w:val="en-US"/>
              </w:rPr>
              <w:t>Similar comment</w:t>
            </w:r>
            <w:r w:rsidR="007F669D">
              <w:rPr>
                <w:lang w:val="en-US"/>
              </w:rPr>
              <w:t xml:space="preserve"> as we had for </w:t>
            </w:r>
            <w:r w:rsidR="00F9235D">
              <w:rPr>
                <w:lang w:val="en-US"/>
              </w:rPr>
              <w:t>DL initial BWP</w:t>
            </w:r>
          </w:p>
        </w:tc>
      </w:tr>
      <w:tr w:rsidR="00AF2A00" w14:paraId="6C085EDE" w14:textId="77777777" w:rsidTr="00B8576A">
        <w:tc>
          <w:tcPr>
            <w:tcW w:w="1478" w:type="dxa"/>
          </w:tcPr>
          <w:p w14:paraId="694908AF" w14:textId="5E354CB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1394" w:type="dxa"/>
          </w:tcPr>
          <w:p w14:paraId="31DF2094" w14:textId="3DCC6198" w:rsidR="00AF2A00" w:rsidRDefault="00AF2A00" w:rsidP="00AF2A00">
            <w:pPr>
              <w:spacing w:after="0"/>
              <w:textAlignment w:val="baseline"/>
              <w:rPr>
                <w:rFonts w:eastAsia="Yu Mincho"/>
                <w:lang w:val="en-US" w:eastAsia="ja-JP" w:bidi="hi-IN"/>
              </w:rPr>
            </w:pPr>
            <w:r>
              <w:rPr>
                <w:rFonts w:eastAsia="DengXian" w:hint="eastAsia"/>
                <w:lang w:val="en-US" w:eastAsia="zh-CN" w:bidi="hi-IN"/>
              </w:rPr>
              <w:t>Y</w:t>
            </w:r>
          </w:p>
        </w:tc>
        <w:tc>
          <w:tcPr>
            <w:tcW w:w="6759" w:type="dxa"/>
          </w:tcPr>
          <w:p w14:paraId="57F1A308" w14:textId="77777777" w:rsidR="00AF2A00" w:rsidRDefault="00AF2A00" w:rsidP="00AF2A00">
            <w:pPr>
              <w:rPr>
                <w:lang w:val="en-US"/>
              </w:rPr>
            </w:pPr>
          </w:p>
        </w:tc>
      </w:tr>
      <w:tr w:rsidR="006C4245" w14:paraId="3FE28809" w14:textId="77777777" w:rsidTr="006C4245">
        <w:tc>
          <w:tcPr>
            <w:tcW w:w="1478" w:type="dxa"/>
          </w:tcPr>
          <w:p w14:paraId="5E306DAC"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1394" w:type="dxa"/>
          </w:tcPr>
          <w:p w14:paraId="02EC470A" w14:textId="77777777" w:rsidR="006C4245" w:rsidRPr="00A16B21" w:rsidRDefault="006C4245" w:rsidP="00407325">
            <w:pPr>
              <w:spacing w:after="0"/>
              <w:textAlignment w:val="baseline"/>
              <w:rPr>
                <w:rFonts w:eastAsia="PMingLiU"/>
                <w:lang w:val="en-US" w:eastAsia="zh-TW" w:bidi="hi-IN"/>
              </w:rPr>
            </w:pPr>
          </w:p>
        </w:tc>
        <w:tc>
          <w:tcPr>
            <w:tcW w:w="6759" w:type="dxa"/>
          </w:tcPr>
          <w:p w14:paraId="118ACEBB" w14:textId="77777777" w:rsidR="006C4245" w:rsidRDefault="006C4245" w:rsidP="00407325">
            <w:pPr>
              <w:rPr>
                <w:lang w:val="en-US"/>
              </w:rPr>
            </w:pPr>
            <w:r w:rsidRPr="009E0B94">
              <w:rPr>
                <w:lang w:val="en-US"/>
              </w:rPr>
              <w:t xml:space="preserve">Our response to </w:t>
            </w:r>
            <w:r w:rsidRPr="00A67184">
              <w:rPr>
                <w:lang w:val="en-US"/>
              </w:rPr>
              <w:t xml:space="preserve">Proposal 2.2-1a </w:t>
            </w:r>
            <w:r w:rsidRPr="009E0B94">
              <w:rPr>
                <w:lang w:val="en-US"/>
              </w:rPr>
              <w:t>is applicable for both UL and DL initial BWPs (i.e., BWP #0).</w:t>
            </w:r>
          </w:p>
          <w:p w14:paraId="3D6DFF28" w14:textId="363067F6" w:rsidR="00E60C88" w:rsidRDefault="00E60C88" w:rsidP="00407325">
            <w:pPr>
              <w:rPr>
                <w:lang w:val="en-US"/>
              </w:rPr>
            </w:pPr>
            <w:r>
              <w:rPr>
                <w:lang w:val="en-US"/>
              </w:rPr>
              <w:t xml:space="preserve">Furthermore, if as a result, </w:t>
            </w:r>
            <w:r>
              <w:rPr>
                <w:lang w:val="en-US"/>
              </w:rPr>
              <w:t>PUSCH/PUCCH</w:t>
            </w:r>
            <w:r>
              <w:rPr>
                <w:lang w:val="en-US"/>
              </w:rPr>
              <w:t xml:space="preserve"> frequency hopping</w:t>
            </w:r>
            <w:r>
              <w:rPr>
                <w:lang w:val="en-US"/>
              </w:rPr>
              <w:t xml:space="preserve"> is restricted to take place within a bandwidth that is a fraction of the total UL carrier bandwidth of the non-RedCap UEs, this may result in a</w:t>
            </w:r>
            <w:r>
              <w:rPr>
                <w:lang w:val="en-US"/>
              </w:rPr>
              <w:t xml:space="preserve"> fragmentation of the </w:t>
            </w:r>
            <w:r>
              <w:rPr>
                <w:lang w:val="en-US"/>
              </w:rPr>
              <w:t>UL</w:t>
            </w:r>
            <w:r>
              <w:rPr>
                <w:lang w:val="en-US"/>
              </w:rPr>
              <w:t xml:space="preserve"> resources</w:t>
            </w:r>
            <w:r>
              <w:rPr>
                <w:lang w:val="en-US"/>
              </w:rPr>
              <w:t xml:space="preserve"> and corresponding UL user and system throughput losses for non-RedCap UEs.</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DengXian"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DengXian"/>
                <w:lang w:val="en-US" w:eastAsia="zh-CN"/>
              </w:rPr>
              <w:t>gNB can configure dedicated RO and corresponding SSB-RO association pattern if the bandwidth of ROs configured for legacy UEs is wider than the max UE bandwidth of RedCap UEs.</w:t>
            </w:r>
            <w:r>
              <w:rPr>
                <w:rFonts w:eastAsia="DengXian"/>
                <w:lang w:val="en-US" w:eastAsia="zh-CN"/>
              </w:rPr>
              <w:t xml:space="preserve"> </w:t>
            </w:r>
          </w:p>
        </w:tc>
      </w:tr>
      <w:tr w:rsidR="007A33FD" w:rsidRPr="00865FEF" w14:paraId="5682CB8D" w14:textId="77777777" w:rsidTr="00865FEF">
        <w:tc>
          <w:tcPr>
            <w:tcW w:w="1479" w:type="dxa"/>
          </w:tcPr>
          <w:p w14:paraId="35512E81" w14:textId="34694890" w:rsidR="007A33FD" w:rsidRPr="007A33FD" w:rsidRDefault="007A33FD" w:rsidP="00D75792">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0671CAEE" w14:textId="53878DFA" w:rsidR="007A33FD" w:rsidRPr="00346041" w:rsidRDefault="007A33FD" w:rsidP="00D75792">
            <w:pPr>
              <w:spacing w:after="0"/>
              <w:textAlignment w:val="baseline"/>
              <w:rPr>
                <w:rFonts w:eastAsia="DengXian"/>
                <w:lang w:val="en-US" w:eastAsia="zh-CN"/>
              </w:rPr>
            </w:pPr>
            <w:r w:rsidRPr="007A33FD">
              <w:rPr>
                <w:rFonts w:eastAsia="DengXian"/>
                <w:lang w:val="en-US" w:eastAsia="zh-CN"/>
              </w:rPr>
              <w:t>To be confined within maximum UE bandwidth, RO for RedCap UEs can be configured by dedicated PRACH configuration even if RACH resources are shared with non-RedCap UEs.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lastRenderedPageBreak/>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851D84">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851D84">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lastRenderedPageBreak/>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w:t>
            </w:r>
            <w:proofErr w:type="gramStart"/>
            <w:r>
              <w:rPr>
                <w:rFonts w:eastAsia="DengXian" w:hint="eastAsia"/>
                <w:lang w:eastAsia="zh-CN"/>
              </w:rPr>
              <w:t>BWP( configured</w:t>
            </w:r>
            <w:proofErr w:type="gramEnd"/>
            <w:r>
              <w:rPr>
                <w:rFonts w:eastAsia="DengXian" w:hint="eastAsia"/>
                <w:lang w:eastAsia="zh-CN"/>
              </w:rPr>
              <w:t xml:space="preserve">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lastRenderedPageBreak/>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lastRenderedPageBreak/>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87710A">
        <w:tc>
          <w:tcPr>
            <w:tcW w:w="1479" w:type="dxa"/>
          </w:tcPr>
          <w:p w14:paraId="5420284B"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70B6B962"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53B72F72" w14:textId="77777777" w:rsidTr="00B8576A">
        <w:tc>
          <w:tcPr>
            <w:tcW w:w="1479" w:type="dxa"/>
          </w:tcPr>
          <w:p w14:paraId="64B4360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708905FA" w14:textId="77777777" w:rsidR="00B8576A" w:rsidRPr="001404B1" w:rsidRDefault="00B8576A" w:rsidP="00851D84">
            <w:pPr>
              <w:rPr>
                <w:rFonts w:eastAsia="DengXian"/>
                <w:lang w:val="en-US" w:eastAsia="zh-CN"/>
              </w:rPr>
            </w:pPr>
            <w:r>
              <w:rPr>
                <w:rFonts w:eastAsia="DengXian"/>
                <w:lang w:val="en-US" w:eastAsia="zh-CN"/>
              </w:rPr>
              <w:t xml:space="preserve">OK. </w:t>
            </w:r>
          </w:p>
        </w:tc>
      </w:tr>
      <w:tr w:rsidR="007A33FD" w:rsidRPr="001404B1" w14:paraId="561B399C" w14:textId="77777777" w:rsidTr="00B8576A">
        <w:tc>
          <w:tcPr>
            <w:tcW w:w="1479" w:type="dxa"/>
          </w:tcPr>
          <w:p w14:paraId="188334CD" w14:textId="0B61CB9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7C8D5C4F" w14:textId="41CD10F7"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0C8A114C" w14:textId="77777777" w:rsidTr="00B8576A">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6C4245">
        <w:tc>
          <w:tcPr>
            <w:tcW w:w="1479" w:type="dxa"/>
          </w:tcPr>
          <w:p w14:paraId="0FF30C25"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tcPr>
          <w:p w14:paraId="7A25990A" w14:textId="77777777" w:rsidR="006C4245" w:rsidRDefault="006C4245" w:rsidP="00407325">
            <w:pPr>
              <w:rPr>
                <w:lang w:val="en-US"/>
              </w:rPr>
            </w:pPr>
            <w:r>
              <w:rPr>
                <w:lang w:val="en-US"/>
              </w:rPr>
              <w:t>We are fine with the proposal.</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279E1A36"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tcPr>
          <w:p w14:paraId="7A7281F7" w14:textId="77777777" w:rsidR="00B8576A" w:rsidRPr="001404B1" w:rsidRDefault="00B8576A" w:rsidP="00851D84">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259CC9E3" w14:textId="53BDE42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tcPr>
          <w:p w14:paraId="41A8AA95" w14:textId="77777777" w:rsidR="006C4245" w:rsidRDefault="006C4245" w:rsidP="00407325">
            <w:pPr>
              <w:rPr>
                <w:lang w:val="en-US"/>
              </w:rPr>
            </w:pPr>
            <w:r>
              <w:rPr>
                <w:lang w:val="en-US"/>
              </w:rPr>
              <w:t>We are fine with the proposal.</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lastRenderedPageBreak/>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lastRenderedPageBreak/>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tcPr>
          <w:p w14:paraId="113EFBA8" w14:textId="77777777" w:rsidR="00B14B5F" w:rsidRDefault="00B14B5F" w:rsidP="00B14B5F">
            <w:pPr>
              <w:rPr>
                <w:rFonts w:eastAsia="SimSun"/>
                <w:lang w:val="en-US" w:eastAsia="zh-CN" w:bidi="hi-IN"/>
              </w:rPr>
            </w:pPr>
            <w:r>
              <w:rPr>
                <w:rFonts w:eastAsia="SimSun"/>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SimSun"/>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5B13C494"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23EB5E5B" w14:textId="77777777" w:rsidR="00B8576A" w:rsidRDefault="00B8576A" w:rsidP="00851D84">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851D84">
            <w:pPr>
              <w:rPr>
                <w:rFonts w:eastAsia="DengXian"/>
                <w:lang w:val="en-US" w:eastAsia="zh-CN"/>
              </w:rPr>
            </w:pPr>
            <w:r>
              <w:rPr>
                <w:rFonts w:eastAsia="DengXian"/>
                <w:lang w:val="en-US" w:eastAsia="zh-CN"/>
              </w:rPr>
              <w:t>We think a conclusion to conclude is more proper, such as:</w:t>
            </w:r>
          </w:p>
          <w:p w14:paraId="7AD0F596" w14:textId="77777777" w:rsidR="00B8576A" w:rsidRPr="001404B1" w:rsidRDefault="00B8576A" w:rsidP="00851D84">
            <w:pPr>
              <w:rPr>
                <w:rFonts w:eastAsia="DengXian"/>
                <w:lang w:val="en-US" w:eastAsia="zh-CN"/>
              </w:rPr>
            </w:pPr>
            <w:r>
              <w:rPr>
                <w:rFonts w:eastAsia="DengXian"/>
                <w:lang w:val="en-US" w:eastAsia="zh-CN"/>
              </w:rPr>
              <w:t xml:space="preserve"> </w:t>
            </w: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13337BA8" w14:textId="319F293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lastRenderedPageBreak/>
              <w:t>China U</w:t>
            </w:r>
            <w:r>
              <w:rPr>
                <w:rFonts w:eastAsia="DengXian" w:hint="eastAsia"/>
                <w:lang w:val="en-US" w:eastAsia="zh-CN" w:bidi="hi-IN"/>
              </w:rPr>
              <w:t>n</w:t>
            </w:r>
            <w:r>
              <w:rPr>
                <w:rFonts w:eastAsia="DengXian"/>
                <w:lang w:val="en-US" w:eastAsia="zh-CN" w:bidi="hi-IN"/>
              </w:rPr>
              <w:t>icom</w:t>
            </w:r>
          </w:p>
        </w:tc>
        <w:tc>
          <w:tcPr>
            <w:tcW w:w="8155" w:type="dxa"/>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tcPr>
          <w:p w14:paraId="73D6E27B" w14:textId="77777777" w:rsidR="006C4245" w:rsidRDefault="006C4245" w:rsidP="00407325">
            <w:pPr>
              <w:rPr>
                <w:lang w:val="en-US"/>
              </w:rPr>
            </w:pPr>
            <w:r>
              <w:rPr>
                <w:lang w:val="en-US"/>
              </w:rPr>
              <w:t>We are fine with the proposal.</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9D1D4C"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9D1D4C"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lastRenderedPageBreak/>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lastRenderedPageBreak/>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DengXian"/>
                <w:lang w:eastAsia="zh-CN"/>
              </w:rPr>
            </w:pP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31A712B0" w14:textId="77777777" w:rsidR="00B8576A" w:rsidRPr="001404B1" w:rsidRDefault="00B8576A" w:rsidP="00851D84">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407325">
            <w:pPr>
              <w:rPr>
                <w:lang w:val="en-US"/>
              </w:rPr>
            </w:pPr>
            <w:r>
              <w:rPr>
                <w:lang w:val="en-US"/>
              </w:rPr>
              <w:t>We are fine with the proposal.</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851D8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851D84">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851D84">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lastRenderedPageBreak/>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w:t>
            </w:r>
            <w:proofErr w:type="gramStart"/>
            <w:r>
              <w:rPr>
                <w:rFonts w:eastAsia="DengXian"/>
                <w:lang w:val="en-US" w:eastAsia="zh-CN"/>
              </w:rPr>
              <w:t>must to</w:t>
            </w:r>
            <w:proofErr w:type="gramEnd"/>
            <w:r>
              <w:rPr>
                <w:rFonts w:eastAsia="DengXian"/>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851D84">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851D84">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851D8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851D84">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851D84">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407325">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407325">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407325">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lastRenderedPageBreak/>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D1D4C"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D1D4C"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D1D4C"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D1D4C"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D1D4C"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D1D4C"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D1D4C"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D1D4C"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D1D4C"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D1D4C"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D1D4C"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D1D4C"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D1D4C"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D1D4C"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D1D4C"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9D1D4C"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D1D4C"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D1D4C"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D1D4C"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D1D4C"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D1D4C"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D1D4C"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D1D4C"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D1D4C"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D1D4C"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9D1D4C"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D1D4C"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D1D4C"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D1D4C"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5EFF0" w14:textId="77777777" w:rsidR="009D1D4C" w:rsidRDefault="009D1D4C" w:rsidP="00581A60">
      <w:pPr>
        <w:spacing w:after="0"/>
      </w:pPr>
      <w:r>
        <w:separator/>
      </w:r>
    </w:p>
  </w:endnote>
  <w:endnote w:type="continuationSeparator" w:id="0">
    <w:p w14:paraId="1C6C9CA3" w14:textId="77777777" w:rsidR="009D1D4C" w:rsidRDefault="009D1D4C" w:rsidP="00581A60">
      <w:pPr>
        <w:spacing w:after="0"/>
      </w:pPr>
      <w:r>
        <w:continuationSeparator/>
      </w:r>
    </w:p>
  </w:endnote>
  <w:endnote w:type="continuationNotice" w:id="1">
    <w:p w14:paraId="601E253A" w14:textId="77777777" w:rsidR="009D1D4C" w:rsidRDefault="009D1D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DEEFF" w14:textId="77777777" w:rsidR="009D1D4C" w:rsidRDefault="009D1D4C" w:rsidP="00581A60">
      <w:pPr>
        <w:spacing w:after="0"/>
      </w:pPr>
      <w:r>
        <w:separator/>
      </w:r>
    </w:p>
  </w:footnote>
  <w:footnote w:type="continuationSeparator" w:id="0">
    <w:p w14:paraId="2FA2BC80" w14:textId="77777777" w:rsidR="009D1D4C" w:rsidRDefault="009D1D4C" w:rsidP="00581A60">
      <w:pPr>
        <w:spacing w:after="0"/>
      </w:pPr>
      <w:r>
        <w:continuationSeparator/>
      </w:r>
    </w:p>
  </w:footnote>
  <w:footnote w:type="continuationNotice" w:id="1">
    <w:p w14:paraId="0433F9AA" w14:textId="77777777" w:rsidR="009D1D4C" w:rsidRDefault="009D1D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45"/>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B1DF6CA-E0A6-4DB1-B7BD-F3C235206574}">
  <ds:schemaRefs>
    <ds:schemaRef ds:uri="http://schemas.openxmlformats.org/officeDocument/2006/bibliography"/>
  </ds:schemaRefs>
</ds:datastoreItem>
</file>

<file path=customXml/itemProps4.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14686</Words>
  <Characters>77842</Characters>
  <Application>Microsoft Office Word</Application>
  <DocSecurity>0</DocSecurity>
  <Lines>648</Lines>
  <Paragraphs>184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7</cp:revision>
  <dcterms:created xsi:type="dcterms:W3CDTF">2021-01-28T11:08:00Z</dcterms:created>
  <dcterms:modified xsi:type="dcterms:W3CDTF">2021-01-28T11:19:00Z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